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1285" w14:textId="77777777" w:rsidR="00FF1505" w:rsidRPr="00F83195" w:rsidRDefault="00FF1505" w:rsidP="00FF1505">
      <w:pPr>
        <w:rPr>
          <w:ins w:id="0" w:author="Author"/>
        </w:rPr>
      </w:pPr>
    </w:p>
    <w:p w14:paraId="7FA17BD0" w14:textId="77777777" w:rsidR="00FF1505" w:rsidRPr="0016407F" w:rsidRDefault="00FF1505" w:rsidP="00FF1505">
      <w:pPr>
        <w:pBdr>
          <w:top w:val="single" w:sz="4" w:space="1" w:color="auto"/>
          <w:left w:val="single" w:sz="4" w:space="4" w:color="auto"/>
          <w:bottom w:val="single" w:sz="4" w:space="1" w:color="auto"/>
          <w:right w:val="single" w:sz="4" w:space="4" w:color="auto"/>
        </w:pBdr>
        <w:rPr>
          <w:ins w:id="1" w:author="Author"/>
          <w:lang w:val="bg-BG"/>
        </w:rPr>
      </w:pPr>
      <w:ins w:id="2" w:author="Author">
        <w:r w:rsidRPr="0016407F">
          <w:rPr>
            <w:lang w:val="bg-BG"/>
          </w:rPr>
          <w:t>Dette dokumentet er den godkjente produktinformasjonen for</w:t>
        </w:r>
        <w:r w:rsidRPr="00D37476">
          <w:rPr>
            <w:lang w:val="nb-NO"/>
          </w:rPr>
          <w:t xml:space="preserve"> </w:t>
        </w:r>
        <w:r w:rsidRPr="005A4415">
          <w:rPr>
            <w:bCs/>
            <w:noProof/>
            <w:lang w:val="nb-NO"/>
          </w:rPr>
          <w:t>COMETRIQ</w:t>
        </w:r>
        <w:r w:rsidRPr="0016407F">
          <w:rPr>
            <w:lang w:val="bg-BG"/>
          </w:rPr>
          <w:t xml:space="preserve">. Endringer siden forrige prosedyre som påvirker produktinformasjonen </w:t>
        </w:r>
        <w:r w:rsidRPr="00206E87">
          <w:rPr>
            <w:bCs/>
            <w:noProof/>
            <w:lang w:val="nb-NO"/>
          </w:rPr>
          <w:t>(EMA/VR/0000263255)</w:t>
        </w:r>
        <w:r w:rsidRPr="00D37476">
          <w:rPr>
            <w:lang w:val="nb-NO"/>
          </w:rPr>
          <w:t xml:space="preserve"> </w:t>
        </w:r>
        <w:r w:rsidRPr="0016407F">
          <w:rPr>
            <w:lang w:val="bg-BG"/>
          </w:rPr>
          <w:t>er uthevet.</w:t>
        </w:r>
      </w:ins>
    </w:p>
    <w:p w14:paraId="7117D25F" w14:textId="77777777" w:rsidR="00FF1505" w:rsidRPr="0016407F" w:rsidRDefault="00FF1505" w:rsidP="00FF1505">
      <w:pPr>
        <w:pBdr>
          <w:top w:val="single" w:sz="4" w:space="1" w:color="auto"/>
          <w:left w:val="single" w:sz="4" w:space="4" w:color="auto"/>
          <w:bottom w:val="single" w:sz="4" w:space="1" w:color="auto"/>
          <w:right w:val="single" w:sz="4" w:space="4" w:color="auto"/>
        </w:pBdr>
        <w:rPr>
          <w:ins w:id="3" w:author="Author"/>
          <w:lang w:val="bg-BG"/>
        </w:rPr>
      </w:pPr>
    </w:p>
    <w:p w14:paraId="39EE716F" w14:textId="77777777" w:rsidR="00FF1505" w:rsidRPr="00206E87" w:rsidRDefault="00FF1505" w:rsidP="00FF1505">
      <w:pPr>
        <w:pBdr>
          <w:top w:val="single" w:sz="4" w:space="1" w:color="auto"/>
          <w:left w:val="single" w:sz="4" w:space="4" w:color="auto"/>
          <w:bottom w:val="single" w:sz="4" w:space="1" w:color="auto"/>
          <w:right w:val="single" w:sz="4" w:space="4" w:color="auto"/>
        </w:pBdr>
        <w:rPr>
          <w:ins w:id="4" w:author="Author"/>
          <w:lang w:val="nb-NO"/>
        </w:rPr>
      </w:pPr>
      <w:ins w:id="5" w:author="Author">
        <w:r w:rsidRPr="0016407F">
          <w:rPr>
            <w:lang w:val="bg-BG"/>
          </w:rPr>
          <w:t xml:space="preserve">Mer informasjon finnes på nettstedet til Det europeiske legemiddelkontoret: </w:t>
        </w:r>
        <w:r w:rsidRPr="00206E87">
          <w:rPr>
            <w:bCs/>
            <w:noProof/>
            <w:lang w:val="nb-NO"/>
          </w:rPr>
          <w:t>https://www.ema.europa.eu/en/medicines/human/epar/COMETRIQ</w:t>
        </w:r>
      </w:ins>
    </w:p>
    <w:p w14:paraId="2B902A1F" w14:textId="77777777" w:rsidR="00D37476" w:rsidRPr="00D37476" w:rsidRDefault="00D37476" w:rsidP="00D37476">
      <w:pPr>
        <w:spacing w:line="240" w:lineRule="auto"/>
        <w:jc w:val="center"/>
        <w:outlineLvl w:val="0"/>
        <w:rPr>
          <w:b/>
          <w:noProof/>
          <w:szCs w:val="22"/>
          <w:lang w:val="nb-NO"/>
        </w:rPr>
      </w:pPr>
    </w:p>
    <w:p w14:paraId="7EBF5CA1" w14:textId="77777777" w:rsidR="00A8702B" w:rsidRPr="00630A48" w:rsidRDefault="00A8702B" w:rsidP="00F62420">
      <w:pPr>
        <w:spacing w:line="240" w:lineRule="auto"/>
        <w:jc w:val="center"/>
        <w:rPr>
          <w:b/>
          <w:noProof/>
          <w:lang w:val="nb-NO"/>
        </w:rPr>
      </w:pPr>
    </w:p>
    <w:p w14:paraId="0E519636" w14:textId="77777777" w:rsidR="00A8702B" w:rsidRPr="00630A48" w:rsidRDefault="00A8702B" w:rsidP="00F62420">
      <w:pPr>
        <w:spacing w:line="240" w:lineRule="auto"/>
        <w:jc w:val="center"/>
        <w:rPr>
          <w:b/>
          <w:noProof/>
          <w:lang w:val="nb-NO"/>
        </w:rPr>
      </w:pPr>
    </w:p>
    <w:p w14:paraId="6AFC43B2" w14:textId="77777777" w:rsidR="00A8702B" w:rsidRPr="00630A48" w:rsidRDefault="00A8702B" w:rsidP="00F62420">
      <w:pPr>
        <w:spacing w:line="240" w:lineRule="auto"/>
        <w:jc w:val="center"/>
        <w:rPr>
          <w:b/>
          <w:noProof/>
          <w:lang w:val="nb-NO"/>
        </w:rPr>
      </w:pPr>
    </w:p>
    <w:p w14:paraId="6ABDF8B3" w14:textId="77777777" w:rsidR="00A8702B" w:rsidRPr="00630A48" w:rsidRDefault="00A8702B" w:rsidP="00F62420">
      <w:pPr>
        <w:suppressLineNumbers/>
        <w:tabs>
          <w:tab w:val="left" w:pos="-1440"/>
          <w:tab w:val="left" w:pos="-720"/>
        </w:tabs>
        <w:spacing w:line="240" w:lineRule="auto"/>
        <w:jc w:val="center"/>
        <w:rPr>
          <w:b/>
          <w:noProof/>
          <w:szCs w:val="22"/>
          <w:lang w:val="nb-NO"/>
        </w:rPr>
      </w:pPr>
    </w:p>
    <w:p w14:paraId="14FAE0BE" w14:textId="77777777" w:rsidR="00A8702B" w:rsidRPr="00630A48" w:rsidRDefault="00A8702B" w:rsidP="00F62420">
      <w:pPr>
        <w:suppressLineNumbers/>
        <w:tabs>
          <w:tab w:val="left" w:pos="-1440"/>
          <w:tab w:val="left" w:pos="-720"/>
        </w:tabs>
        <w:spacing w:line="240" w:lineRule="auto"/>
        <w:jc w:val="center"/>
        <w:rPr>
          <w:b/>
          <w:noProof/>
          <w:szCs w:val="22"/>
          <w:lang w:val="nb-NO"/>
        </w:rPr>
      </w:pPr>
    </w:p>
    <w:p w14:paraId="778C9A35" w14:textId="77777777" w:rsidR="00A8702B" w:rsidRPr="00630A48" w:rsidRDefault="00A8702B" w:rsidP="00F62420">
      <w:pPr>
        <w:suppressLineNumbers/>
        <w:tabs>
          <w:tab w:val="left" w:pos="-1440"/>
          <w:tab w:val="left" w:pos="-720"/>
        </w:tabs>
        <w:spacing w:line="240" w:lineRule="auto"/>
        <w:jc w:val="center"/>
        <w:rPr>
          <w:b/>
          <w:noProof/>
          <w:szCs w:val="22"/>
          <w:lang w:val="nb-NO"/>
        </w:rPr>
      </w:pPr>
    </w:p>
    <w:p w14:paraId="6804E481" w14:textId="77777777" w:rsidR="00A8702B" w:rsidRPr="00630A48" w:rsidRDefault="00A8702B" w:rsidP="00F62420">
      <w:pPr>
        <w:suppressLineNumbers/>
        <w:tabs>
          <w:tab w:val="left" w:pos="-1440"/>
          <w:tab w:val="left" w:pos="-720"/>
        </w:tabs>
        <w:spacing w:line="240" w:lineRule="auto"/>
        <w:jc w:val="center"/>
        <w:rPr>
          <w:b/>
          <w:noProof/>
          <w:szCs w:val="22"/>
          <w:lang w:val="nb-NO"/>
        </w:rPr>
      </w:pPr>
    </w:p>
    <w:p w14:paraId="1EBF0F71" w14:textId="77777777" w:rsidR="00A8702B" w:rsidRPr="00630A48" w:rsidRDefault="00A8702B" w:rsidP="00F62420">
      <w:pPr>
        <w:suppressLineNumbers/>
        <w:tabs>
          <w:tab w:val="left" w:pos="-1440"/>
          <w:tab w:val="left" w:pos="-720"/>
        </w:tabs>
        <w:spacing w:line="240" w:lineRule="auto"/>
        <w:jc w:val="center"/>
        <w:rPr>
          <w:b/>
          <w:noProof/>
          <w:szCs w:val="22"/>
          <w:lang w:val="nb-NO"/>
        </w:rPr>
      </w:pPr>
    </w:p>
    <w:p w14:paraId="22C02F14" w14:textId="77777777" w:rsidR="00A8702B" w:rsidRPr="00630A48" w:rsidRDefault="00A8702B" w:rsidP="00F62420">
      <w:pPr>
        <w:suppressLineNumbers/>
        <w:tabs>
          <w:tab w:val="left" w:pos="-1440"/>
          <w:tab w:val="left" w:pos="-720"/>
        </w:tabs>
        <w:spacing w:line="240" w:lineRule="auto"/>
        <w:jc w:val="center"/>
        <w:rPr>
          <w:b/>
          <w:noProof/>
          <w:szCs w:val="22"/>
          <w:lang w:val="nb-NO"/>
        </w:rPr>
      </w:pPr>
    </w:p>
    <w:p w14:paraId="050E2B97" w14:textId="77777777" w:rsidR="00A8702B" w:rsidRPr="00630A48" w:rsidRDefault="00A8702B" w:rsidP="00D37476">
      <w:pPr>
        <w:suppressLineNumbers/>
        <w:tabs>
          <w:tab w:val="left" w:pos="-1440"/>
          <w:tab w:val="left" w:pos="-720"/>
        </w:tabs>
        <w:spacing w:line="240" w:lineRule="auto"/>
        <w:rPr>
          <w:b/>
          <w:noProof/>
          <w:szCs w:val="22"/>
          <w:lang w:val="nb-NO"/>
        </w:rPr>
      </w:pPr>
    </w:p>
    <w:p w14:paraId="0BAAF462" w14:textId="77777777" w:rsidR="00A8702B" w:rsidRPr="00630A48" w:rsidRDefault="00A8702B" w:rsidP="00F62420">
      <w:pPr>
        <w:suppressLineNumbers/>
        <w:tabs>
          <w:tab w:val="left" w:pos="-1440"/>
          <w:tab w:val="left" w:pos="-720"/>
        </w:tabs>
        <w:spacing w:line="240" w:lineRule="auto"/>
        <w:jc w:val="center"/>
        <w:rPr>
          <w:b/>
          <w:noProof/>
          <w:szCs w:val="22"/>
          <w:lang w:val="nb-NO"/>
        </w:rPr>
      </w:pPr>
    </w:p>
    <w:p w14:paraId="386E13BE" w14:textId="77777777" w:rsidR="00A8702B" w:rsidRPr="00630A48" w:rsidRDefault="00A8702B" w:rsidP="00F62420">
      <w:pPr>
        <w:suppressLineNumbers/>
        <w:tabs>
          <w:tab w:val="left" w:pos="-1440"/>
          <w:tab w:val="left" w:pos="-720"/>
        </w:tabs>
        <w:spacing w:line="240" w:lineRule="auto"/>
        <w:jc w:val="center"/>
        <w:rPr>
          <w:b/>
          <w:noProof/>
          <w:szCs w:val="22"/>
          <w:lang w:val="nb-NO"/>
        </w:rPr>
      </w:pPr>
    </w:p>
    <w:p w14:paraId="71F82614" w14:textId="77777777" w:rsidR="00A8702B" w:rsidRPr="00630A48" w:rsidRDefault="00A8702B" w:rsidP="00F62420">
      <w:pPr>
        <w:suppressLineNumbers/>
        <w:tabs>
          <w:tab w:val="left" w:pos="-1440"/>
          <w:tab w:val="left" w:pos="-720"/>
        </w:tabs>
        <w:spacing w:line="240" w:lineRule="auto"/>
        <w:jc w:val="center"/>
        <w:rPr>
          <w:b/>
          <w:noProof/>
          <w:szCs w:val="22"/>
          <w:lang w:val="nb-NO"/>
        </w:rPr>
      </w:pPr>
    </w:p>
    <w:p w14:paraId="57D9C719" w14:textId="77777777" w:rsidR="00A8702B" w:rsidRPr="00630A48" w:rsidRDefault="00A8702B" w:rsidP="00F62420">
      <w:pPr>
        <w:suppressLineNumbers/>
        <w:tabs>
          <w:tab w:val="left" w:pos="-1440"/>
          <w:tab w:val="left" w:pos="-720"/>
        </w:tabs>
        <w:spacing w:line="240" w:lineRule="auto"/>
        <w:jc w:val="center"/>
        <w:rPr>
          <w:b/>
          <w:noProof/>
          <w:szCs w:val="22"/>
          <w:lang w:val="nb-NO"/>
        </w:rPr>
      </w:pPr>
    </w:p>
    <w:p w14:paraId="58B7F168" w14:textId="77777777" w:rsidR="00A8702B" w:rsidRPr="00630A48" w:rsidRDefault="00A8702B" w:rsidP="00F62420">
      <w:pPr>
        <w:suppressLineNumbers/>
        <w:tabs>
          <w:tab w:val="left" w:pos="-1440"/>
          <w:tab w:val="left" w:pos="-720"/>
        </w:tabs>
        <w:spacing w:line="240" w:lineRule="auto"/>
        <w:jc w:val="center"/>
        <w:rPr>
          <w:b/>
          <w:noProof/>
          <w:szCs w:val="22"/>
          <w:lang w:val="nb-NO"/>
        </w:rPr>
      </w:pPr>
    </w:p>
    <w:p w14:paraId="23B50F21" w14:textId="77777777" w:rsidR="00A8702B" w:rsidRPr="00630A48" w:rsidRDefault="00A8702B" w:rsidP="00F62420">
      <w:pPr>
        <w:suppressLineNumbers/>
        <w:tabs>
          <w:tab w:val="left" w:pos="-1440"/>
          <w:tab w:val="left" w:pos="-720"/>
        </w:tabs>
        <w:spacing w:line="240" w:lineRule="auto"/>
        <w:jc w:val="center"/>
        <w:rPr>
          <w:b/>
          <w:noProof/>
          <w:szCs w:val="22"/>
          <w:lang w:val="nb-NO"/>
        </w:rPr>
      </w:pPr>
    </w:p>
    <w:p w14:paraId="7412317D" w14:textId="77777777" w:rsidR="00A8702B" w:rsidRPr="00630A48" w:rsidRDefault="00A8702B" w:rsidP="00F62420">
      <w:pPr>
        <w:suppressLineNumbers/>
        <w:tabs>
          <w:tab w:val="left" w:pos="-1440"/>
          <w:tab w:val="left" w:pos="-720"/>
        </w:tabs>
        <w:spacing w:line="240" w:lineRule="auto"/>
        <w:jc w:val="center"/>
        <w:rPr>
          <w:b/>
          <w:noProof/>
          <w:szCs w:val="22"/>
          <w:lang w:val="nb-NO"/>
        </w:rPr>
      </w:pPr>
    </w:p>
    <w:p w14:paraId="790173B4" w14:textId="77777777" w:rsidR="00A8702B" w:rsidRPr="00630A48" w:rsidRDefault="00A8702B" w:rsidP="00F62420">
      <w:pPr>
        <w:suppressLineNumbers/>
        <w:tabs>
          <w:tab w:val="left" w:pos="-1440"/>
          <w:tab w:val="left" w:pos="-720"/>
        </w:tabs>
        <w:spacing w:line="240" w:lineRule="auto"/>
        <w:jc w:val="center"/>
        <w:rPr>
          <w:b/>
          <w:noProof/>
          <w:szCs w:val="22"/>
          <w:lang w:val="nb-NO"/>
        </w:rPr>
      </w:pPr>
    </w:p>
    <w:p w14:paraId="47C0C4CA" w14:textId="77777777" w:rsidR="00A8702B" w:rsidRPr="00630A48" w:rsidRDefault="00A8702B" w:rsidP="00F62420">
      <w:pPr>
        <w:suppressLineNumbers/>
        <w:tabs>
          <w:tab w:val="left" w:pos="-1440"/>
          <w:tab w:val="left" w:pos="-720"/>
        </w:tabs>
        <w:spacing w:line="240" w:lineRule="auto"/>
        <w:jc w:val="center"/>
        <w:rPr>
          <w:b/>
          <w:noProof/>
          <w:szCs w:val="22"/>
          <w:lang w:val="nb-NO"/>
        </w:rPr>
      </w:pPr>
    </w:p>
    <w:p w14:paraId="494A51B9" w14:textId="77777777" w:rsidR="00A8702B" w:rsidRPr="00630A48" w:rsidRDefault="00A8702B" w:rsidP="00F62420">
      <w:pPr>
        <w:suppressLineNumbers/>
        <w:tabs>
          <w:tab w:val="left" w:pos="-1440"/>
          <w:tab w:val="left" w:pos="-720"/>
        </w:tabs>
        <w:spacing w:line="240" w:lineRule="auto"/>
        <w:jc w:val="center"/>
        <w:rPr>
          <w:b/>
          <w:noProof/>
          <w:szCs w:val="22"/>
          <w:lang w:val="nb-NO"/>
        </w:rPr>
      </w:pPr>
    </w:p>
    <w:p w14:paraId="432E05F7" w14:textId="77777777" w:rsidR="00A8702B" w:rsidRPr="00630A48" w:rsidRDefault="00A8702B" w:rsidP="00F62420">
      <w:pPr>
        <w:suppressLineNumbers/>
        <w:tabs>
          <w:tab w:val="left" w:pos="-1440"/>
          <w:tab w:val="left" w:pos="-720"/>
        </w:tabs>
        <w:spacing w:line="240" w:lineRule="auto"/>
        <w:jc w:val="center"/>
        <w:rPr>
          <w:b/>
          <w:noProof/>
          <w:szCs w:val="22"/>
          <w:lang w:val="nb-NO"/>
        </w:rPr>
      </w:pPr>
    </w:p>
    <w:p w14:paraId="57A7B3D0" w14:textId="77777777" w:rsidR="00D660B8" w:rsidRPr="00630A48" w:rsidRDefault="00D660B8" w:rsidP="00F62420">
      <w:pPr>
        <w:suppressLineNumbers/>
        <w:tabs>
          <w:tab w:val="left" w:pos="-1440"/>
          <w:tab w:val="left" w:pos="-720"/>
        </w:tabs>
        <w:spacing w:line="240" w:lineRule="auto"/>
        <w:jc w:val="center"/>
        <w:rPr>
          <w:b/>
          <w:noProof/>
          <w:szCs w:val="22"/>
          <w:lang w:val="nb-NO"/>
        </w:rPr>
      </w:pPr>
    </w:p>
    <w:p w14:paraId="57AA1FA8" w14:textId="77777777" w:rsidR="00A8702B" w:rsidRPr="00630A48" w:rsidRDefault="00A8702B" w:rsidP="00F62420">
      <w:pPr>
        <w:suppressLineNumbers/>
        <w:tabs>
          <w:tab w:val="left" w:pos="-1440"/>
          <w:tab w:val="left" w:pos="-720"/>
        </w:tabs>
        <w:spacing w:line="240" w:lineRule="auto"/>
        <w:jc w:val="center"/>
        <w:outlineLvl w:val="0"/>
        <w:rPr>
          <w:noProof/>
          <w:szCs w:val="22"/>
          <w:lang w:val="nb-NO"/>
        </w:rPr>
      </w:pPr>
      <w:r w:rsidRPr="00630A48">
        <w:rPr>
          <w:b/>
          <w:noProof/>
          <w:szCs w:val="22"/>
          <w:lang w:val="nb-NO"/>
        </w:rPr>
        <w:t>VEDLEGG I</w:t>
      </w:r>
    </w:p>
    <w:p w14:paraId="348D5BDB" w14:textId="77777777" w:rsidR="00A8702B" w:rsidRPr="00630A48" w:rsidRDefault="00A8702B" w:rsidP="00F62420">
      <w:pPr>
        <w:suppressLineNumbers/>
        <w:tabs>
          <w:tab w:val="left" w:pos="-1440"/>
          <w:tab w:val="left" w:pos="-720"/>
        </w:tabs>
        <w:spacing w:line="240" w:lineRule="auto"/>
        <w:jc w:val="center"/>
        <w:rPr>
          <w:noProof/>
          <w:szCs w:val="22"/>
          <w:lang w:val="nb-NO"/>
        </w:rPr>
      </w:pPr>
    </w:p>
    <w:p w14:paraId="2E09A2A6" w14:textId="77777777" w:rsidR="00A8702B" w:rsidRPr="00630A48" w:rsidRDefault="00A8702B" w:rsidP="0062337E">
      <w:pPr>
        <w:pStyle w:val="TitleA"/>
      </w:pPr>
      <w:r w:rsidRPr="00630A48">
        <w:t>PREPARATOMTALE</w:t>
      </w:r>
    </w:p>
    <w:p w14:paraId="42B175B9" w14:textId="77777777" w:rsidR="00A8702B" w:rsidRPr="00630A48" w:rsidRDefault="00A8702B" w:rsidP="00F62420">
      <w:pPr>
        <w:suppressLineNumbers/>
        <w:tabs>
          <w:tab w:val="left" w:pos="-1440"/>
          <w:tab w:val="left" w:pos="-720"/>
        </w:tabs>
        <w:spacing w:line="240" w:lineRule="auto"/>
        <w:jc w:val="center"/>
        <w:rPr>
          <w:noProof/>
          <w:szCs w:val="22"/>
          <w:lang w:val="nb-NO"/>
        </w:rPr>
      </w:pPr>
    </w:p>
    <w:p w14:paraId="2CFE159F" w14:textId="77777777" w:rsidR="00A8702B" w:rsidRPr="00BE7DDA" w:rsidRDefault="00A8702B" w:rsidP="00F62420">
      <w:pPr>
        <w:widowControl w:val="0"/>
        <w:suppressLineNumbers/>
        <w:spacing w:line="240" w:lineRule="auto"/>
        <w:rPr>
          <w:noProof/>
          <w:color w:val="008000"/>
          <w:szCs w:val="22"/>
          <w:lang w:val="nb-NO"/>
        </w:rPr>
      </w:pPr>
      <w:r w:rsidRPr="00630A48">
        <w:rPr>
          <w:szCs w:val="22"/>
          <w:lang w:val="nb-NO"/>
        </w:rPr>
        <w:br w:type="page"/>
      </w:r>
      <w:r w:rsidRPr="00BE7DDA">
        <w:rPr>
          <w:b/>
          <w:noProof/>
          <w:szCs w:val="22"/>
          <w:lang w:val="nb-NO"/>
        </w:rPr>
        <w:lastRenderedPageBreak/>
        <w:t>1.</w:t>
      </w:r>
      <w:r w:rsidRPr="00BE7DDA">
        <w:rPr>
          <w:b/>
          <w:noProof/>
          <w:szCs w:val="22"/>
          <w:lang w:val="nb-NO"/>
        </w:rPr>
        <w:tab/>
        <w:t>LEGEMIDLETS NAVN</w:t>
      </w:r>
    </w:p>
    <w:p w14:paraId="2A903F51" w14:textId="77777777" w:rsidR="00A8702B" w:rsidRPr="005C78D1" w:rsidRDefault="00A8702B" w:rsidP="00F62420">
      <w:pPr>
        <w:suppressLineNumbers/>
        <w:spacing w:line="240" w:lineRule="auto"/>
        <w:rPr>
          <w:iCs/>
          <w:noProof/>
          <w:szCs w:val="22"/>
          <w:lang w:val="nb-NO"/>
        </w:rPr>
      </w:pPr>
    </w:p>
    <w:p w14:paraId="7AD9D5FF" w14:textId="77777777" w:rsidR="00A8702B" w:rsidRPr="00503C09" w:rsidRDefault="00A8702B" w:rsidP="00F62420">
      <w:pPr>
        <w:pStyle w:val="C-BodyText"/>
        <w:tabs>
          <w:tab w:val="right" w:pos="9071"/>
        </w:tabs>
        <w:spacing w:before="0" w:after="0" w:line="240" w:lineRule="auto"/>
        <w:rPr>
          <w:sz w:val="22"/>
          <w:szCs w:val="22"/>
          <w:lang w:val="nb-NO"/>
        </w:rPr>
      </w:pPr>
      <w:r w:rsidRPr="00503C09">
        <w:rPr>
          <w:sz w:val="22"/>
          <w:szCs w:val="22"/>
          <w:lang w:val="nb-NO"/>
        </w:rPr>
        <w:t>COMETRIQ 20 mg harde kapsler</w:t>
      </w:r>
    </w:p>
    <w:p w14:paraId="11F39419" w14:textId="77777777" w:rsidR="00A8702B" w:rsidRPr="00503C09" w:rsidRDefault="00A8702B" w:rsidP="00F62420">
      <w:pPr>
        <w:pStyle w:val="C-BodyText"/>
        <w:spacing w:before="0" w:after="0" w:line="240" w:lineRule="auto"/>
        <w:rPr>
          <w:sz w:val="22"/>
          <w:szCs w:val="22"/>
          <w:lang w:val="nb-NO"/>
        </w:rPr>
      </w:pPr>
      <w:r w:rsidRPr="00503C09">
        <w:rPr>
          <w:sz w:val="22"/>
          <w:szCs w:val="22"/>
          <w:lang w:val="nb-NO"/>
        </w:rPr>
        <w:t>COMETRIQ 80 mg harde kapsler</w:t>
      </w:r>
    </w:p>
    <w:p w14:paraId="48852B51" w14:textId="77777777" w:rsidR="00A8702B" w:rsidRPr="00503C09" w:rsidRDefault="00A8702B" w:rsidP="00F62420">
      <w:pPr>
        <w:suppressLineNumbers/>
        <w:spacing w:line="240" w:lineRule="auto"/>
        <w:rPr>
          <w:iCs/>
          <w:noProof/>
          <w:szCs w:val="22"/>
          <w:lang w:val="nb-NO"/>
        </w:rPr>
      </w:pPr>
    </w:p>
    <w:p w14:paraId="37DBB105" w14:textId="77777777" w:rsidR="00A8702B" w:rsidRPr="00226EC3" w:rsidRDefault="00A8702B" w:rsidP="00F62420">
      <w:pPr>
        <w:suppressLineNumbers/>
        <w:spacing w:line="240" w:lineRule="auto"/>
        <w:rPr>
          <w:iCs/>
          <w:noProof/>
          <w:szCs w:val="22"/>
          <w:lang w:val="nb-NO"/>
        </w:rPr>
      </w:pPr>
    </w:p>
    <w:p w14:paraId="0222EA8E" w14:textId="77777777" w:rsidR="00A8702B" w:rsidRPr="008417FC" w:rsidRDefault="00A8702B" w:rsidP="00F62420">
      <w:pPr>
        <w:widowControl w:val="0"/>
        <w:suppressLineNumbers/>
        <w:spacing w:line="240" w:lineRule="auto"/>
        <w:rPr>
          <w:b/>
          <w:noProof/>
          <w:szCs w:val="22"/>
          <w:lang w:val="nb-NO"/>
        </w:rPr>
      </w:pPr>
      <w:r w:rsidRPr="008417FC">
        <w:rPr>
          <w:b/>
          <w:noProof/>
          <w:szCs w:val="22"/>
          <w:lang w:val="nb-NO"/>
        </w:rPr>
        <w:t>2.</w:t>
      </w:r>
      <w:r w:rsidRPr="008417FC">
        <w:rPr>
          <w:b/>
          <w:noProof/>
          <w:szCs w:val="22"/>
          <w:lang w:val="nb-NO"/>
        </w:rPr>
        <w:tab/>
        <w:t>KVALITATIV OG KVANTITATIV SAMMENSETNING</w:t>
      </w:r>
    </w:p>
    <w:p w14:paraId="108D05FB" w14:textId="77777777" w:rsidR="00A8702B" w:rsidRPr="00482855" w:rsidRDefault="00A8702B" w:rsidP="00F62420">
      <w:pPr>
        <w:widowControl w:val="0"/>
        <w:suppressLineNumbers/>
        <w:spacing w:line="240" w:lineRule="auto"/>
        <w:rPr>
          <w:noProof/>
          <w:szCs w:val="22"/>
          <w:lang w:val="nb-NO"/>
        </w:rPr>
      </w:pPr>
    </w:p>
    <w:p w14:paraId="0D2B311A" w14:textId="77777777" w:rsidR="00A8702B" w:rsidRDefault="00065206" w:rsidP="00F62420">
      <w:pPr>
        <w:pStyle w:val="C-BodyText"/>
        <w:spacing w:before="0" w:after="0" w:line="240" w:lineRule="auto"/>
        <w:rPr>
          <w:sz w:val="22"/>
          <w:szCs w:val="22"/>
          <w:lang w:val="nb-NO"/>
        </w:rPr>
      </w:pPr>
      <w:r w:rsidRPr="00FE0A37">
        <w:rPr>
          <w:sz w:val="22"/>
          <w:szCs w:val="22"/>
          <w:lang w:val="nb-NO"/>
        </w:rPr>
        <w:t>É</w:t>
      </w:r>
      <w:r w:rsidR="00A8702B" w:rsidRPr="004463BD">
        <w:rPr>
          <w:sz w:val="22"/>
          <w:szCs w:val="22"/>
          <w:lang w:val="nb-NO"/>
        </w:rPr>
        <w:t>n hard kapsel innehold</w:t>
      </w:r>
      <w:r w:rsidR="00A8702B" w:rsidRPr="00B44A78">
        <w:rPr>
          <w:sz w:val="22"/>
          <w:szCs w:val="22"/>
          <w:lang w:val="nb-NO"/>
        </w:rPr>
        <w:t xml:space="preserve">er </w:t>
      </w:r>
      <w:r w:rsidR="00D04360" w:rsidRPr="00F0397B">
        <w:rPr>
          <w:sz w:val="22"/>
          <w:szCs w:val="22"/>
          <w:lang w:val="nb-NO"/>
        </w:rPr>
        <w:t>kabo</w:t>
      </w:r>
      <w:r w:rsidR="00A8702B" w:rsidRPr="00F0397B">
        <w:rPr>
          <w:sz w:val="22"/>
          <w:szCs w:val="22"/>
          <w:lang w:val="nb-NO"/>
        </w:rPr>
        <w:t>zantinib (</w:t>
      </w:r>
      <w:r w:rsidR="00A8702B" w:rsidRPr="003B5A53">
        <w:rPr>
          <w:i/>
          <w:sz w:val="22"/>
          <w:szCs w:val="22"/>
          <w:lang w:val="nb-NO"/>
        </w:rPr>
        <w:t>S</w:t>
      </w:r>
      <w:r w:rsidR="00A8702B" w:rsidRPr="00C31542">
        <w:rPr>
          <w:sz w:val="22"/>
          <w:szCs w:val="22"/>
          <w:lang w:val="nb-NO"/>
        </w:rPr>
        <w:t xml:space="preserve">)-malat tilsvarende 20 mg eller 80 mg </w:t>
      </w:r>
      <w:r w:rsidR="00D04360" w:rsidRPr="00125C2C">
        <w:rPr>
          <w:sz w:val="22"/>
          <w:szCs w:val="22"/>
          <w:lang w:val="nb-NO"/>
        </w:rPr>
        <w:t>kabo</w:t>
      </w:r>
      <w:r w:rsidR="00A8702B" w:rsidRPr="00125C2C">
        <w:rPr>
          <w:sz w:val="22"/>
          <w:szCs w:val="22"/>
          <w:lang w:val="nb-NO"/>
        </w:rPr>
        <w:t xml:space="preserve">zantinib. </w:t>
      </w:r>
    </w:p>
    <w:p w14:paraId="4D075E6E" w14:textId="77777777" w:rsidR="001B64ED" w:rsidRPr="00125C2C" w:rsidRDefault="001B64ED" w:rsidP="00F62420">
      <w:pPr>
        <w:pStyle w:val="C-BodyText"/>
        <w:spacing w:before="0" w:after="0" w:line="240" w:lineRule="auto"/>
        <w:rPr>
          <w:sz w:val="22"/>
          <w:szCs w:val="22"/>
          <w:lang w:val="nb-NO"/>
        </w:rPr>
      </w:pPr>
    </w:p>
    <w:p w14:paraId="2EBE6D57" w14:textId="77777777" w:rsidR="00A8702B" w:rsidRPr="00F32BE4" w:rsidRDefault="00A8702B" w:rsidP="00F62420">
      <w:pPr>
        <w:pStyle w:val="C-BodyText"/>
        <w:spacing w:before="0" w:after="0" w:line="240" w:lineRule="auto"/>
        <w:rPr>
          <w:noProof/>
          <w:sz w:val="22"/>
          <w:lang w:val="nb-NO"/>
        </w:rPr>
      </w:pPr>
      <w:r w:rsidRPr="00F32BE4">
        <w:rPr>
          <w:sz w:val="22"/>
          <w:lang w:val="nb-NO"/>
        </w:rPr>
        <w:t>For fullstendig liste over hjelpestoffer, se pkt. 6.1.</w:t>
      </w:r>
    </w:p>
    <w:p w14:paraId="5A75721A" w14:textId="77777777" w:rsidR="00A8702B" w:rsidRPr="001B4433" w:rsidRDefault="00A8702B" w:rsidP="00373F5F">
      <w:pPr>
        <w:pStyle w:val="C-BodyText"/>
        <w:spacing w:before="0" w:after="0" w:line="240" w:lineRule="auto"/>
        <w:rPr>
          <w:noProof/>
          <w:lang w:val="nb-NO"/>
        </w:rPr>
      </w:pPr>
    </w:p>
    <w:p w14:paraId="66A744EE" w14:textId="77777777" w:rsidR="00A8702B" w:rsidRPr="00CC0417" w:rsidRDefault="00A8702B" w:rsidP="00F62420">
      <w:pPr>
        <w:pStyle w:val="C-BodyText"/>
        <w:spacing w:before="0" w:after="0" w:line="240" w:lineRule="auto"/>
        <w:rPr>
          <w:noProof/>
          <w:lang w:val="nb-NO"/>
        </w:rPr>
      </w:pPr>
    </w:p>
    <w:p w14:paraId="3A0C5779" w14:textId="77777777" w:rsidR="00A8702B" w:rsidRPr="00CC0417" w:rsidRDefault="00A8702B" w:rsidP="00F62420">
      <w:pPr>
        <w:suppressLineNumbers/>
        <w:spacing w:line="240" w:lineRule="auto"/>
        <w:ind w:left="567" w:hanging="567"/>
        <w:rPr>
          <w:caps/>
          <w:noProof/>
          <w:szCs w:val="22"/>
          <w:lang w:val="nb-NO"/>
        </w:rPr>
      </w:pPr>
      <w:r w:rsidRPr="00CC0417">
        <w:rPr>
          <w:b/>
          <w:noProof/>
          <w:szCs w:val="22"/>
          <w:lang w:val="nb-NO"/>
        </w:rPr>
        <w:t>3.</w:t>
      </w:r>
      <w:r w:rsidRPr="00CC0417">
        <w:rPr>
          <w:b/>
          <w:noProof/>
          <w:szCs w:val="22"/>
          <w:lang w:val="nb-NO"/>
        </w:rPr>
        <w:tab/>
        <w:t>LEGEMIDDELFORM</w:t>
      </w:r>
    </w:p>
    <w:p w14:paraId="06847DD9" w14:textId="77777777" w:rsidR="001C4B57" w:rsidRPr="00CC0417" w:rsidRDefault="001C4B57" w:rsidP="00F62420">
      <w:pPr>
        <w:pStyle w:val="C-BodyText"/>
        <w:spacing w:before="0" w:after="0" w:line="240" w:lineRule="auto"/>
        <w:rPr>
          <w:sz w:val="22"/>
          <w:szCs w:val="22"/>
          <w:lang w:val="nb-NO"/>
        </w:rPr>
      </w:pPr>
    </w:p>
    <w:p w14:paraId="23DCACD9" w14:textId="77777777" w:rsidR="00A8702B" w:rsidRPr="00CC0417" w:rsidRDefault="00065206" w:rsidP="00F62420">
      <w:pPr>
        <w:pStyle w:val="C-BodyText"/>
        <w:spacing w:before="0" w:after="0" w:line="240" w:lineRule="auto"/>
        <w:rPr>
          <w:sz w:val="22"/>
          <w:szCs w:val="22"/>
          <w:lang w:val="nb-NO"/>
        </w:rPr>
      </w:pPr>
      <w:r w:rsidRPr="00CC0417">
        <w:rPr>
          <w:sz w:val="22"/>
          <w:szCs w:val="22"/>
          <w:lang w:val="nb-NO"/>
        </w:rPr>
        <w:t>K</w:t>
      </w:r>
      <w:r w:rsidR="00A8702B" w:rsidRPr="00CC0417">
        <w:rPr>
          <w:sz w:val="22"/>
          <w:szCs w:val="22"/>
          <w:lang w:val="nb-NO"/>
        </w:rPr>
        <w:t>apsel</w:t>
      </w:r>
      <w:r w:rsidRPr="00CC0417">
        <w:rPr>
          <w:sz w:val="22"/>
          <w:szCs w:val="22"/>
          <w:lang w:val="nb-NO"/>
        </w:rPr>
        <w:t>, hard</w:t>
      </w:r>
      <w:r w:rsidR="00A8702B" w:rsidRPr="00CC0417">
        <w:rPr>
          <w:sz w:val="22"/>
          <w:szCs w:val="22"/>
          <w:lang w:val="nb-NO"/>
        </w:rPr>
        <w:t>.</w:t>
      </w:r>
    </w:p>
    <w:p w14:paraId="63DFD174" w14:textId="77777777" w:rsidR="00A8702B" w:rsidRPr="00CC0417" w:rsidRDefault="00A8702B" w:rsidP="00F62420">
      <w:pPr>
        <w:pStyle w:val="C-BodyText"/>
        <w:spacing w:before="0" w:after="0" w:line="240" w:lineRule="auto"/>
        <w:rPr>
          <w:sz w:val="22"/>
          <w:szCs w:val="22"/>
          <w:lang w:val="nb-NO"/>
        </w:rPr>
      </w:pPr>
    </w:p>
    <w:p w14:paraId="1C733A11" w14:textId="77777777" w:rsidR="00A8702B" w:rsidRPr="00CC0417" w:rsidRDefault="00A8702B" w:rsidP="00F62420">
      <w:pPr>
        <w:pStyle w:val="C-BodyText"/>
        <w:spacing w:before="0" w:after="0" w:line="240" w:lineRule="auto"/>
        <w:rPr>
          <w:sz w:val="22"/>
          <w:szCs w:val="22"/>
          <w:lang w:val="nb-NO"/>
        </w:rPr>
      </w:pPr>
      <w:r w:rsidRPr="00CC0417">
        <w:rPr>
          <w:sz w:val="22"/>
          <w:szCs w:val="22"/>
          <w:lang w:val="nb-NO"/>
        </w:rPr>
        <w:t>De harde kapslene er grå med «XL184 20mg» trykket i svart på kapselen. Kapselen inneholder et gråhvitt til hvitt pulver.</w:t>
      </w:r>
    </w:p>
    <w:p w14:paraId="0B87595F" w14:textId="77777777" w:rsidR="00A8702B" w:rsidRPr="00CC0417" w:rsidRDefault="00A8702B" w:rsidP="00F62420">
      <w:pPr>
        <w:pStyle w:val="C-BodyText"/>
        <w:spacing w:before="0" w:after="0" w:line="240" w:lineRule="auto"/>
        <w:rPr>
          <w:sz w:val="22"/>
          <w:szCs w:val="22"/>
          <w:lang w:val="nb-NO"/>
        </w:rPr>
      </w:pPr>
    </w:p>
    <w:p w14:paraId="627C5804" w14:textId="77777777" w:rsidR="00A8702B" w:rsidRPr="00CC0417" w:rsidRDefault="00A8702B" w:rsidP="00F62420">
      <w:pPr>
        <w:pStyle w:val="C-BodyText"/>
        <w:spacing w:before="0" w:after="0" w:line="240" w:lineRule="auto"/>
        <w:rPr>
          <w:sz w:val="22"/>
          <w:szCs w:val="22"/>
          <w:lang w:val="nb-NO"/>
        </w:rPr>
      </w:pPr>
      <w:r w:rsidRPr="00CC0417">
        <w:rPr>
          <w:sz w:val="22"/>
          <w:szCs w:val="22"/>
          <w:lang w:val="nb-NO"/>
        </w:rPr>
        <w:t>De harde kapslene er oransje med «XL184 80mg» trykket i svart på kapselen. Kapselen inneholder et gråhvitt til hvitt pulver.</w:t>
      </w:r>
    </w:p>
    <w:p w14:paraId="57498EBB" w14:textId="77777777" w:rsidR="00A8702B" w:rsidRPr="00CC0417" w:rsidRDefault="00A8702B" w:rsidP="00F62420">
      <w:pPr>
        <w:pStyle w:val="C-BodyText"/>
        <w:spacing w:before="0" w:after="0" w:line="240" w:lineRule="auto"/>
        <w:rPr>
          <w:sz w:val="22"/>
          <w:szCs w:val="22"/>
          <w:lang w:val="nb-NO"/>
        </w:rPr>
      </w:pPr>
    </w:p>
    <w:p w14:paraId="3BF590BF" w14:textId="77777777" w:rsidR="00A8702B" w:rsidRPr="00CC0417" w:rsidRDefault="00A8702B" w:rsidP="00F62420">
      <w:pPr>
        <w:pStyle w:val="C-BodyText"/>
        <w:spacing w:before="0" w:after="0" w:line="240" w:lineRule="auto"/>
        <w:rPr>
          <w:sz w:val="22"/>
          <w:szCs w:val="22"/>
          <w:lang w:val="nb-NO"/>
        </w:rPr>
      </w:pPr>
    </w:p>
    <w:p w14:paraId="56BED00B" w14:textId="77777777" w:rsidR="00A8702B" w:rsidRPr="00F354EF" w:rsidRDefault="00A8702B" w:rsidP="00F62420">
      <w:pPr>
        <w:suppressLineNumbers/>
        <w:spacing w:line="240" w:lineRule="auto"/>
        <w:ind w:left="567" w:hanging="567"/>
        <w:rPr>
          <w:caps/>
          <w:noProof/>
          <w:szCs w:val="22"/>
          <w:lang w:val="nb-NO"/>
        </w:rPr>
      </w:pPr>
      <w:r w:rsidRPr="00F354EF">
        <w:rPr>
          <w:b/>
          <w:caps/>
          <w:noProof/>
          <w:szCs w:val="22"/>
          <w:lang w:val="nb-NO"/>
        </w:rPr>
        <w:t>4.</w:t>
      </w:r>
      <w:r w:rsidRPr="00F354EF">
        <w:rPr>
          <w:b/>
          <w:caps/>
          <w:noProof/>
          <w:szCs w:val="22"/>
          <w:lang w:val="nb-NO"/>
        </w:rPr>
        <w:tab/>
      </w:r>
      <w:r w:rsidRPr="006A713B">
        <w:rPr>
          <w:b/>
          <w:noProof/>
          <w:szCs w:val="22"/>
          <w:lang w:val="nb-NO"/>
        </w:rPr>
        <w:t>KLINISKE OPPLYSNINGER</w:t>
      </w:r>
    </w:p>
    <w:p w14:paraId="71401BF9" w14:textId="77777777" w:rsidR="00A8702B" w:rsidRPr="00CC0417" w:rsidRDefault="00A8702B" w:rsidP="00F62420">
      <w:pPr>
        <w:pStyle w:val="C-BodyText"/>
        <w:spacing w:before="0" w:after="0" w:line="240" w:lineRule="auto"/>
        <w:rPr>
          <w:noProof/>
          <w:lang w:val="nb-NO"/>
        </w:rPr>
      </w:pPr>
    </w:p>
    <w:p w14:paraId="437E0177" w14:textId="77777777" w:rsidR="00A8702B" w:rsidRPr="00CC0417" w:rsidRDefault="00A8702B" w:rsidP="00F62420">
      <w:pPr>
        <w:suppressLineNumbers/>
        <w:spacing w:line="240" w:lineRule="auto"/>
        <w:ind w:left="567" w:hanging="567"/>
        <w:rPr>
          <w:b/>
          <w:noProof/>
          <w:szCs w:val="22"/>
          <w:lang w:val="nb-NO"/>
        </w:rPr>
      </w:pPr>
      <w:r w:rsidRPr="00CC0417">
        <w:rPr>
          <w:b/>
          <w:noProof/>
          <w:szCs w:val="22"/>
          <w:lang w:val="nb-NO"/>
        </w:rPr>
        <w:t>4.1</w:t>
      </w:r>
      <w:r w:rsidRPr="00CC0417">
        <w:rPr>
          <w:b/>
          <w:noProof/>
          <w:szCs w:val="22"/>
          <w:lang w:val="nb-NO"/>
        </w:rPr>
        <w:tab/>
        <w:t>Indikasjoner</w:t>
      </w:r>
    </w:p>
    <w:p w14:paraId="540AFC2F" w14:textId="77777777" w:rsidR="00A8702B" w:rsidRPr="00CC0417" w:rsidRDefault="00A8702B" w:rsidP="00F62420">
      <w:pPr>
        <w:suppressLineNumbers/>
        <w:spacing w:line="240" w:lineRule="auto"/>
        <w:ind w:left="567" w:hanging="567"/>
        <w:rPr>
          <w:noProof/>
          <w:szCs w:val="22"/>
          <w:lang w:val="nb-NO"/>
        </w:rPr>
      </w:pPr>
    </w:p>
    <w:p w14:paraId="44797BA1" w14:textId="77777777" w:rsidR="00A8702B" w:rsidRPr="00CC0417" w:rsidRDefault="00A8702B" w:rsidP="00F62420">
      <w:pPr>
        <w:pStyle w:val="C-BodyText"/>
        <w:spacing w:before="0" w:after="0" w:line="240" w:lineRule="auto"/>
        <w:rPr>
          <w:sz w:val="22"/>
          <w:szCs w:val="22"/>
          <w:lang w:val="nb-NO"/>
        </w:rPr>
      </w:pPr>
      <w:r w:rsidRPr="00CC0417">
        <w:rPr>
          <w:sz w:val="22"/>
          <w:szCs w:val="22"/>
          <w:lang w:val="nb-NO"/>
        </w:rPr>
        <w:t xml:space="preserve">COMETRIQ er indisert </w:t>
      </w:r>
      <w:r w:rsidR="00065206" w:rsidRPr="00CC0417">
        <w:rPr>
          <w:sz w:val="22"/>
          <w:szCs w:val="22"/>
          <w:lang w:val="nb-NO"/>
        </w:rPr>
        <w:t xml:space="preserve">til </w:t>
      </w:r>
      <w:r w:rsidRPr="00CC0417">
        <w:rPr>
          <w:sz w:val="22"/>
          <w:szCs w:val="22"/>
          <w:lang w:val="nb-NO"/>
        </w:rPr>
        <w:t>behandling av voksne pasienter med progressiv inoperabel lokalavansert eller metastatisk medullær tyreoideakarsinom.</w:t>
      </w:r>
    </w:p>
    <w:p w14:paraId="0388A031" w14:textId="77777777" w:rsidR="00A8702B" w:rsidRPr="00CC0417" w:rsidRDefault="00A8702B" w:rsidP="00F62420">
      <w:pPr>
        <w:pStyle w:val="C-BodyText"/>
        <w:spacing w:before="0" w:after="0" w:line="240" w:lineRule="auto"/>
        <w:rPr>
          <w:sz w:val="22"/>
          <w:szCs w:val="22"/>
          <w:lang w:val="nb-NO"/>
        </w:rPr>
      </w:pPr>
    </w:p>
    <w:p w14:paraId="2B761CF8" w14:textId="77777777" w:rsidR="00A8702B" w:rsidRPr="00CC0417" w:rsidRDefault="007051A7" w:rsidP="00F62420">
      <w:pPr>
        <w:pStyle w:val="C-BodyText"/>
        <w:spacing w:before="0" w:after="0" w:line="240" w:lineRule="auto"/>
        <w:rPr>
          <w:noProof/>
          <w:sz w:val="22"/>
          <w:szCs w:val="22"/>
          <w:lang w:val="nb-NO"/>
        </w:rPr>
      </w:pPr>
      <w:r w:rsidRPr="00CC0417">
        <w:rPr>
          <w:bCs/>
          <w:noProof/>
          <w:sz w:val="22"/>
          <w:szCs w:val="22"/>
          <w:lang w:val="nb-NO"/>
        </w:rPr>
        <w:t>For pasienter med ukjent eller negativ RET</w:t>
      </w:r>
      <w:r w:rsidRPr="00CC0417">
        <w:rPr>
          <w:bCs/>
          <w:noProof/>
          <w:sz w:val="22"/>
          <w:szCs w:val="22"/>
          <w:lang w:val="nb-NO"/>
        </w:rPr>
        <w:noBreakHyphen/>
        <w:t>mutasjonsstatus («rearranged during transfection»)</w:t>
      </w:r>
      <w:r w:rsidR="00A8702B" w:rsidRPr="00CC0417">
        <w:rPr>
          <w:bCs/>
          <w:noProof/>
          <w:sz w:val="22"/>
          <w:szCs w:val="22"/>
          <w:lang w:val="nb-NO"/>
        </w:rPr>
        <w:t xml:space="preserve">, bør muligheten for </w:t>
      </w:r>
      <w:r w:rsidR="00065206" w:rsidRPr="00CC0417">
        <w:rPr>
          <w:bCs/>
          <w:noProof/>
          <w:sz w:val="22"/>
          <w:szCs w:val="22"/>
          <w:lang w:val="nb-NO"/>
        </w:rPr>
        <w:t>mindre nytte</w:t>
      </w:r>
      <w:r w:rsidR="00A8702B" w:rsidRPr="00CC0417">
        <w:rPr>
          <w:bCs/>
          <w:noProof/>
          <w:sz w:val="22"/>
          <w:szCs w:val="22"/>
          <w:lang w:val="nb-NO"/>
        </w:rPr>
        <w:t xml:space="preserve"> tas i betraktning før avgjørelse</w:t>
      </w:r>
      <w:r w:rsidRPr="00CC0417">
        <w:rPr>
          <w:bCs/>
          <w:noProof/>
          <w:sz w:val="22"/>
          <w:szCs w:val="22"/>
          <w:lang w:val="nb-NO"/>
        </w:rPr>
        <w:t>n</w:t>
      </w:r>
      <w:r w:rsidR="00A8702B" w:rsidRPr="00CC0417">
        <w:rPr>
          <w:bCs/>
          <w:noProof/>
          <w:sz w:val="22"/>
          <w:szCs w:val="22"/>
          <w:lang w:val="nb-NO"/>
        </w:rPr>
        <w:t xml:space="preserve"> </w:t>
      </w:r>
      <w:r w:rsidR="00065206" w:rsidRPr="00CC0417">
        <w:rPr>
          <w:bCs/>
          <w:noProof/>
          <w:sz w:val="22"/>
          <w:szCs w:val="22"/>
          <w:lang w:val="nb-NO"/>
        </w:rPr>
        <w:t xml:space="preserve">om </w:t>
      </w:r>
      <w:r w:rsidR="00A8702B" w:rsidRPr="00CC0417">
        <w:rPr>
          <w:bCs/>
          <w:noProof/>
          <w:sz w:val="22"/>
          <w:szCs w:val="22"/>
          <w:lang w:val="nb-NO"/>
        </w:rPr>
        <w:t xml:space="preserve">individuell behandling </w:t>
      </w:r>
      <w:r w:rsidR="00065206" w:rsidRPr="00CC0417">
        <w:rPr>
          <w:bCs/>
          <w:noProof/>
          <w:sz w:val="22"/>
          <w:szCs w:val="22"/>
          <w:lang w:val="nb-NO"/>
        </w:rPr>
        <w:t xml:space="preserve">tas </w:t>
      </w:r>
      <w:r w:rsidR="00A8702B" w:rsidRPr="00CC0417">
        <w:rPr>
          <w:bCs/>
          <w:noProof/>
          <w:sz w:val="22"/>
          <w:szCs w:val="22"/>
          <w:lang w:val="nb-NO"/>
        </w:rPr>
        <w:t xml:space="preserve">(se viktig informasjon i </w:t>
      </w:r>
      <w:r w:rsidR="006C349C">
        <w:rPr>
          <w:bCs/>
          <w:noProof/>
          <w:sz w:val="22"/>
          <w:szCs w:val="22"/>
          <w:lang w:val="nb-NO"/>
        </w:rPr>
        <w:t>pkt.</w:t>
      </w:r>
      <w:r w:rsidR="00A92D2A">
        <w:rPr>
          <w:bCs/>
          <w:noProof/>
          <w:sz w:val="22"/>
          <w:szCs w:val="22"/>
          <w:lang w:val="nb-NO"/>
        </w:rPr>
        <w:t> </w:t>
      </w:r>
      <w:r w:rsidR="00A8702B" w:rsidRPr="00CC0417">
        <w:rPr>
          <w:bCs/>
          <w:noProof/>
          <w:sz w:val="22"/>
          <w:szCs w:val="22"/>
          <w:lang w:val="nb-NO"/>
        </w:rPr>
        <w:t>5.1).</w:t>
      </w:r>
    </w:p>
    <w:p w14:paraId="6D420D2A" w14:textId="77777777" w:rsidR="00A8702B" w:rsidRPr="00CC0417" w:rsidRDefault="00A8702B" w:rsidP="00F62420">
      <w:pPr>
        <w:pStyle w:val="C-BodyText"/>
        <w:spacing w:before="0" w:after="0" w:line="240" w:lineRule="auto"/>
        <w:rPr>
          <w:noProof/>
          <w:sz w:val="22"/>
          <w:szCs w:val="22"/>
          <w:lang w:val="nb-NO"/>
        </w:rPr>
      </w:pPr>
    </w:p>
    <w:p w14:paraId="19FFF182" w14:textId="77777777" w:rsidR="00A8702B" w:rsidRPr="00CC0417" w:rsidRDefault="00A8702B" w:rsidP="00F62420">
      <w:pPr>
        <w:suppressLineNumbers/>
        <w:spacing w:line="240" w:lineRule="auto"/>
        <w:rPr>
          <w:b/>
          <w:noProof/>
          <w:szCs w:val="22"/>
          <w:lang w:val="nb-NO"/>
        </w:rPr>
      </w:pPr>
      <w:r w:rsidRPr="00CC0417">
        <w:rPr>
          <w:b/>
          <w:noProof/>
          <w:szCs w:val="22"/>
          <w:lang w:val="nb-NO"/>
        </w:rPr>
        <w:t>4.2</w:t>
      </w:r>
      <w:r w:rsidRPr="00CC0417">
        <w:rPr>
          <w:b/>
          <w:noProof/>
          <w:szCs w:val="22"/>
          <w:lang w:val="nb-NO"/>
        </w:rPr>
        <w:tab/>
        <w:t>Dosering og administrasjonsmåte</w:t>
      </w:r>
    </w:p>
    <w:p w14:paraId="0AE0B569" w14:textId="77777777" w:rsidR="001C4B57" w:rsidRPr="00CC0417" w:rsidRDefault="001C4B57" w:rsidP="00F62420">
      <w:pPr>
        <w:suppressLineNumbers/>
        <w:spacing w:line="240" w:lineRule="auto"/>
        <w:rPr>
          <w:i/>
          <w:noProof/>
          <w:szCs w:val="22"/>
          <w:lang w:val="nb-NO"/>
        </w:rPr>
      </w:pPr>
    </w:p>
    <w:p w14:paraId="699C44EC" w14:textId="77777777" w:rsidR="00D22D7A" w:rsidRPr="00CC0417" w:rsidRDefault="00D22D7A" w:rsidP="00F62420">
      <w:pPr>
        <w:suppressLineNumbers/>
        <w:spacing w:line="240" w:lineRule="auto"/>
        <w:rPr>
          <w:noProof/>
          <w:szCs w:val="22"/>
          <w:lang w:val="nb-NO"/>
        </w:rPr>
      </w:pPr>
      <w:r w:rsidRPr="00CC0417">
        <w:rPr>
          <w:noProof/>
          <w:szCs w:val="22"/>
          <w:lang w:val="nb-NO"/>
        </w:rPr>
        <w:t xml:space="preserve">Behandling med COMETRIQ bør </w:t>
      </w:r>
      <w:r w:rsidR="00065206" w:rsidRPr="00CC0417">
        <w:rPr>
          <w:noProof/>
          <w:szCs w:val="22"/>
          <w:lang w:val="nb-NO"/>
        </w:rPr>
        <w:t xml:space="preserve">startes opp </w:t>
      </w:r>
      <w:r w:rsidRPr="00CC0417">
        <w:rPr>
          <w:noProof/>
          <w:szCs w:val="22"/>
          <w:lang w:val="nb-NO"/>
        </w:rPr>
        <w:t>av en lege med erfaring i administrering av legemidler mot kreft.</w:t>
      </w:r>
      <w:r w:rsidR="000A6E72" w:rsidRPr="00CC0417">
        <w:rPr>
          <w:noProof/>
          <w:szCs w:val="22"/>
          <w:lang w:val="nb-NO"/>
        </w:rPr>
        <w:t xml:space="preserve"> </w:t>
      </w:r>
    </w:p>
    <w:p w14:paraId="2B0D1263" w14:textId="77777777" w:rsidR="00D22D7A" w:rsidRPr="00CC0417" w:rsidRDefault="00D22D7A" w:rsidP="00F62420">
      <w:pPr>
        <w:suppressLineNumbers/>
        <w:spacing w:line="240" w:lineRule="auto"/>
        <w:rPr>
          <w:noProof/>
          <w:szCs w:val="22"/>
          <w:u w:val="single"/>
          <w:lang w:val="nb-NO"/>
        </w:rPr>
      </w:pPr>
    </w:p>
    <w:p w14:paraId="2F873516" w14:textId="77777777" w:rsidR="00D22D7A" w:rsidRDefault="00D22D7A" w:rsidP="00F62420">
      <w:pPr>
        <w:suppressLineNumbers/>
        <w:spacing w:line="240" w:lineRule="auto"/>
        <w:rPr>
          <w:noProof/>
          <w:szCs w:val="22"/>
          <w:u w:val="single"/>
          <w:lang w:val="nb-NO"/>
        </w:rPr>
      </w:pPr>
      <w:r w:rsidRPr="00CC0417">
        <w:rPr>
          <w:noProof/>
          <w:szCs w:val="22"/>
          <w:u w:val="single"/>
          <w:lang w:val="nb-NO"/>
        </w:rPr>
        <w:t>Dosering</w:t>
      </w:r>
    </w:p>
    <w:p w14:paraId="710C4DA7" w14:textId="77777777" w:rsidR="00373F5F" w:rsidRPr="00373F5F" w:rsidRDefault="00373F5F" w:rsidP="00F62420">
      <w:pPr>
        <w:suppressLineNumbers/>
        <w:spacing w:line="240" w:lineRule="auto"/>
        <w:rPr>
          <w:noProof/>
          <w:szCs w:val="22"/>
          <w:u w:val="single"/>
          <w:lang w:val="nb-NO"/>
        </w:rPr>
      </w:pPr>
      <w:r w:rsidRPr="00373F5F">
        <w:rPr>
          <w:szCs w:val="22"/>
          <w:lang w:val="nb-NO"/>
        </w:rPr>
        <w:t>COMETRIQ (kabozantinib) kapsler og CABOMETYX (</w:t>
      </w:r>
      <w:r>
        <w:rPr>
          <w:szCs w:val="22"/>
          <w:lang w:val="nb-NO"/>
        </w:rPr>
        <w:t>k</w:t>
      </w:r>
      <w:r w:rsidRPr="00373F5F">
        <w:rPr>
          <w:szCs w:val="22"/>
          <w:lang w:val="nb-NO"/>
        </w:rPr>
        <w:t>abozantinib) tab</w:t>
      </w:r>
      <w:r w:rsidR="00B71271">
        <w:rPr>
          <w:szCs w:val="22"/>
          <w:lang w:val="nb-NO"/>
        </w:rPr>
        <w:t xml:space="preserve">letter er ikke bioekvivalente og skal ikke brukes om hverandre (se pkt. 5.2). </w:t>
      </w:r>
    </w:p>
    <w:p w14:paraId="000BF682" w14:textId="77777777" w:rsidR="00D22D7A" w:rsidRPr="00CC0417" w:rsidRDefault="00D22D7A" w:rsidP="00F62420">
      <w:pPr>
        <w:suppressLineNumbers/>
        <w:spacing w:line="240" w:lineRule="auto"/>
        <w:rPr>
          <w:noProof/>
          <w:szCs w:val="22"/>
          <w:lang w:val="nb-NO"/>
        </w:rPr>
      </w:pPr>
      <w:r w:rsidRPr="00CC0417">
        <w:rPr>
          <w:noProof/>
          <w:szCs w:val="22"/>
          <w:lang w:val="nb-NO"/>
        </w:rPr>
        <w:t xml:space="preserve">Den anbefalte dosen av COMETRIQ er 140 mg </w:t>
      </w:r>
      <w:r w:rsidR="0032227A" w:rsidRPr="00CC0417">
        <w:rPr>
          <w:noProof/>
          <w:szCs w:val="22"/>
          <w:lang w:val="nb-NO"/>
        </w:rPr>
        <w:t>é</w:t>
      </w:r>
      <w:r w:rsidRPr="00CC0417">
        <w:rPr>
          <w:noProof/>
          <w:szCs w:val="22"/>
          <w:lang w:val="nb-NO"/>
        </w:rPr>
        <w:t xml:space="preserve">n gang daglig, tatt som </w:t>
      </w:r>
      <w:r w:rsidR="0032227A" w:rsidRPr="00CC0417">
        <w:rPr>
          <w:noProof/>
          <w:szCs w:val="22"/>
          <w:lang w:val="nb-NO"/>
        </w:rPr>
        <w:t>é</w:t>
      </w:r>
      <w:r w:rsidRPr="00CC0417">
        <w:rPr>
          <w:noProof/>
          <w:szCs w:val="22"/>
          <w:lang w:val="nb-NO"/>
        </w:rPr>
        <w:t>n 80 mg oransje kapsel og tre 20 mg grå kapsler. Behandlingen bør fortsette inntil pasienten ikke lenger har klinisk effekt av behandlingen eller til det oppstår uakseptabel toksisitet.</w:t>
      </w:r>
    </w:p>
    <w:p w14:paraId="65FC8FFF" w14:textId="77777777" w:rsidR="00D22D7A" w:rsidRPr="00CC0417" w:rsidRDefault="00D22D7A" w:rsidP="00F62420">
      <w:pPr>
        <w:suppressLineNumbers/>
        <w:spacing w:line="240" w:lineRule="auto"/>
        <w:rPr>
          <w:noProof/>
          <w:szCs w:val="22"/>
          <w:lang w:val="nb-NO"/>
        </w:rPr>
      </w:pPr>
    </w:p>
    <w:p w14:paraId="252D2160" w14:textId="77777777" w:rsidR="00A8702B" w:rsidRPr="00CC0417" w:rsidRDefault="007051A7" w:rsidP="00F62420">
      <w:pPr>
        <w:suppressLineNumbers/>
        <w:spacing w:line="240" w:lineRule="auto"/>
        <w:rPr>
          <w:lang w:val="nb-NO"/>
        </w:rPr>
      </w:pPr>
      <w:r w:rsidRPr="00CC0417">
        <w:rPr>
          <w:noProof/>
          <w:szCs w:val="22"/>
          <w:lang w:val="nb-NO"/>
        </w:rPr>
        <w:t xml:space="preserve">Det </w:t>
      </w:r>
      <w:r w:rsidR="0032227A" w:rsidRPr="00CC0417">
        <w:rPr>
          <w:noProof/>
          <w:szCs w:val="22"/>
          <w:lang w:val="nb-NO"/>
        </w:rPr>
        <w:t xml:space="preserve">kan </w:t>
      </w:r>
      <w:r w:rsidRPr="00CC0417">
        <w:rPr>
          <w:noProof/>
          <w:szCs w:val="22"/>
          <w:lang w:val="nb-NO"/>
        </w:rPr>
        <w:t>forventes at et flertall av pasiente</w:t>
      </w:r>
      <w:r w:rsidR="0032227A" w:rsidRPr="00CC0417">
        <w:rPr>
          <w:noProof/>
          <w:szCs w:val="22"/>
          <w:lang w:val="nb-NO"/>
        </w:rPr>
        <w:t>ne</w:t>
      </w:r>
      <w:r w:rsidRPr="00CC0417">
        <w:rPr>
          <w:noProof/>
          <w:szCs w:val="22"/>
          <w:lang w:val="nb-NO"/>
        </w:rPr>
        <w:t xml:space="preserve"> behandlet med COMETRIQ vil </w:t>
      </w:r>
      <w:r w:rsidR="00DC196B" w:rsidRPr="00CC0417">
        <w:rPr>
          <w:noProof/>
          <w:szCs w:val="22"/>
          <w:lang w:val="nb-NO"/>
        </w:rPr>
        <w:t>trenge é</w:t>
      </w:r>
      <w:r w:rsidRPr="00CC0417">
        <w:rPr>
          <w:noProof/>
          <w:szCs w:val="22"/>
          <w:lang w:val="nb-NO"/>
        </w:rPr>
        <w:t>n eller flere dosejusteringer (reduksjon og/eller avbrudd) på grunn av toksisitet. Pasiente</w:t>
      </w:r>
      <w:r w:rsidR="00DC196B" w:rsidRPr="00CC0417">
        <w:rPr>
          <w:noProof/>
          <w:szCs w:val="22"/>
          <w:lang w:val="nb-NO"/>
        </w:rPr>
        <w:t>ne</w:t>
      </w:r>
      <w:r w:rsidRPr="00CC0417">
        <w:rPr>
          <w:noProof/>
          <w:szCs w:val="22"/>
          <w:lang w:val="nb-NO"/>
        </w:rPr>
        <w:t xml:space="preserve"> bør derfor overvåkes nøye i løpet av de første åtte ukene av behandlingen (se pkt.</w:t>
      </w:r>
      <w:r w:rsidR="005F3E1A" w:rsidRPr="00CC0417">
        <w:rPr>
          <w:noProof/>
          <w:szCs w:val="22"/>
          <w:lang w:val="nb-NO"/>
        </w:rPr>
        <w:t> </w:t>
      </w:r>
      <w:r w:rsidRPr="00CC0417">
        <w:rPr>
          <w:noProof/>
          <w:szCs w:val="22"/>
          <w:lang w:val="nb-NO"/>
        </w:rPr>
        <w:t>4.4).</w:t>
      </w:r>
    </w:p>
    <w:p w14:paraId="4F662B07" w14:textId="77777777" w:rsidR="00A8702B" w:rsidRPr="00CC0417" w:rsidRDefault="00A8702B" w:rsidP="00F62420">
      <w:pPr>
        <w:pStyle w:val="C-BodyText"/>
        <w:spacing w:before="0" w:after="0" w:line="240" w:lineRule="auto"/>
        <w:rPr>
          <w:sz w:val="22"/>
          <w:lang w:val="nb-NO"/>
        </w:rPr>
      </w:pPr>
    </w:p>
    <w:p w14:paraId="1D8D8C81" w14:textId="77777777" w:rsidR="00A8702B" w:rsidRPr="00CC0417" w:rsidRDefault="00A8702B" w:rsidP="00F62420">
      <w:pPr>
        <w:pStyle w:val="C-BodyText"/>
        <w:spacing w:before="0" w:after="0" w:line="240" w:lineRule="auto"/>
        <w:rPr>
          <w:lang w:val="nb-NO"/>
        </w:rPr>
      </w:pPr>
      <w:r w:rsidRPr="00CC0417">
        <w:rPr>
          <w:sz w:val="22"/>
          <w:lang w:val="nb-NO"/>
        </w:rPr>
        <w:t xml:space="preserve">Håndtering av mistenkte bivirkninger kan kreve midlertidig avbrudd </w:t>
      </w:r>
      <w:r w:rsidR="00DC196B" w:rsidRPr="00CC0417">
        <w:rPr>
          <w:sz w:val="22"/>
          <w:lang w:val="nb-NO"/>
        </w:rPr>
        <w:t xml:space="preserve">av COMETRIQ-behandlingen </w:t>
      </w:r>
      <w:r w:rsidRPr="00CC0417">
        <w:rPr>
          <w:sz w:val="22"/>
          <w:lang w:val="nb-NO"/>
        </w:rPr>
        <w:t xml:space="preserve">og/eller </w:t>
      </w:r>
      <w:r w:rsidR="00DC196B" w:rsidRPr="00CC0417">
        <w:rPr>
          <w:sz w:val="22"/>
          <w:lang w:val="nb-NO"/>
        </w:rPr>
        <w:t>dose</w:t>
      </w:r>
      <w:r w:rsidRPr="00CC0417">
        <w:rPr>
          <w:sz w:val="22"/>
          <w:lang w:val="nb-NO"/>
        </w:rPr>
        <w:t xml:space="preserve">reduksjon. Når reduksjon av dosen er nødvendig er det anbefalt å redusere til 100 mg daglig, tatt som </w:t>
      </w:r>
      <w:r w:rsidR="00DC196B" w:rsidRPr="00CC0417">
        <w:rPr>
          <w:sz w:val="22"/>
          <w:lang w:val="nb-NO"/>
        </w:rPr>
        <w:t>é</w:t>
      </w:r>
      <w:r w:rsidRPr="00CC0417">
        <w:rPr>
          <w:sz w:val="22"/>
          <w:lang w:val="nb-NO"/>
        </w:rPr>
        <w:t xml:space="preserve">n 80 mg oransje kapsel og </w:t>
      </w:r>
      <w:r w:rsidR="00DC196B" w:rsidRPr="00CC0417">
        <w:rPr>
          <w:sz w:val="22"/>
          <w:lang w:val="nb-NO"/>
        </w:rPr>
        <w:t>é</w:t>
      </w:r>
      <w:r w:rsidRPr="00CC0417">
        <w:rPr>
          <w:sz w:val="22"/>
          <w:lang w:val="nb-NO"/>
        </w:rPr>
        <w:t>n 20 mg grå kapsel, og deretter til 60 mg daglig, tatt som tre 20 mg grå kapsler.</w:t>
      </w:r>
      <w:r w:rsidR="000A6E72" w:rsidRPr="00CC0417">
        <w:rPr>
          <w:sz w:val="22"/>
          <w:lang w:val="nb-NO"/>
        </w:rPr>
        <w:t xml:space="preserve"> </w:t>
      </w:r>
    </w:p>
    <w:p w14:paraId="5A53E5FC" w14:textId="77777777" w:rsidR="00A8702B" w:rsidRPr="00CC0417" w:rsidRDefault="00A8702B" w:rsidP="00F62420">
      <w:pPr>
        <w:pStyle w:val="C-BodyText"/>
        <w:spacing w:before="0" w:after="0" w:line="240" w:lineRule="auto"/>
        <w:rPr>
          <w:lang w:val="nb-NO"/>
        </w:rPr>
      </w:pPr>
    </w:p>
    <w:p w14:paraId="5FAAEC6E" w14:textId="77777777" w:rsidR="00A8702B" w:rsidRPr="00CC0417" w:rsidRDefault="00CF408A" w:rsidP="00F62420">
      <w:pPr>
        <w:pStyle w:val="C-BodyText"/>
        <w:spacing w:before="0" w:after="0" w:line="240" w:lineRule="auto"/>
        <w:rPr>
          <w:sz w:val="22"/>
          <w:lang w:val="nb-NO"/>
        </w:rPr>
      </w:pPr>
      <w:r w:rsidRPr="00CC0417">
        <w:rPr>
          <w:sz w:val="22"/>
          <w:lang w:val="nb-NO"/>
        </w:rPr>
        <w:lastRenderedPageBreak/>
        <w:t>D</w:t>
      </w:r>
      <w:r w:rsidR="00A8702B" w:rsidRPr="00CC0417">
        <w:rPr>
          <w:sz w:val="22"/>
          <w:lang w:val="nb-NO"/>
        </w:rPr>
        <w:t>osering</w:t>
      </w:r>
      <w:r w:rsidRPr="00CC0417">
        <w:rPr>
          <w:sz w:val="22"/>
          <w:lang w:val="nb-NO"/>
        </w:rPr>
        <w:t>savbrudd</w:t>
      </w:r>
      <w:r w:rsidR="00A8702B" w:rsidRPr="00CC0417">
        <w:rPr>
          <w:sz w:val="22"/>
          <w:lang w:val="nb-NO"/>
        </w:rPr>
        <w:t xml:space="preserve"> er anbefalt for håndtering av CTCAE (felles terminologikriterier for bivirkninger) </w:t>
      </w:r>
      <w:r w:rsidRPr="00CC0417">
        <w:rPr>
          <w:sz w:val="22"/>
          <w:lang w:val="nb-NO"/>
        </w:rPr>
        <w:t xml:space="preserve">toksisitet av </w:t>
      </w:r>
      <w:r w:rsidR="00A8702B" w:rsidRPr="00CC0417">
        <w:rPr>
          <w:sz w:val="22"/>
          <w:lang w:val="nb-NO"/>
        </w:rPr>
        <w:t xml:space="preserve">grad 3 eller høyere eller </w:t>
      </w:r>
      <w:r w:rsidRPr="00CC0417">
        <w:rPr>
          <w:sz w:val="22"/>
          <w:lang w:val="nb-NO"/>
        </w:rPr>
        <w:t xml:space="preserve">uakseptabel toksisitet av </w:t>
      </w:r>
      <w:r w:rsidR="00A8702B" w:rsidRPr="00CC0417">
        <w:rPr>
          <w:sz w:val="22"/>
          <w:lang w:val="nb-NO"/>
        </w:rPr>
        <w:t>grad 2.</w:t>
      </w:r>
    </w:p>
    <w:p w14:paraId="3B3D29C7" w14:textId="77777777" w:rsidR="00A8702B" w:rsidRPr="00CC0417" w:rsidRDefault="00A8702B" w:rsidP="00F62420">
      <w:pPr>
        <w:pStyle w:val="C-BodyText"/>
        <w:spacing w:before="0" w:after="0" w:line="240" w:lineRule="auto"/>
        <w:rPr>
          <w:sz w:val="22"/>
          <w:lang w:val="nb-NO"/>
        </w:rPr>
      </w:pPr>
    </w:p>
    <w:p w14:paraId="34788DC3" w14:textId="77777777" w:rsidR="00A8702B" w:rsidRPr="00CC0417" w:rsidRDefault="00A8702B" w:rsidP="00F62420">
      <w:pPr>
        <w:pStyle w:val="C-BodyText"/>
        <w:spacing w:before="0" w:after="0" w:line="240" w:lineRule="auto"/>
        <w:rPr>
          <w:sz w:val="22"/>
          <w:lang w:val="nb-NO"/>
        </w:rPr>
      </w:pPr>
      <w:r w:rsidRPr="00CC0417">
        <w:rPr>
          <w:sz w:val="22"/>
          <w:lang w:val="nb-NO"/>
        </w:rPr>
        <w:t xml:space="preserve">Dosereduksjoner er anbefalt </w:t>
      </w:r>
      <w:r w:rsidR="00CF408A" w:rsidRPr="00CC0417">
        <w:rPr>
          <w:sz w:val="22"/>
          <w:lang w:val="nb-NO"/>
        </w:rPr>
        <w:t>ved bivirkninger</w:t>
      </w:r>
      <w:r w:rsidRPr="00CC0417">
        <w:rPr>
          <w:sz w:val="22"/>
          <w:lang w:val="nb-NO"/>
        </w:rPr>
        <w:t xml:space="preserve"> som, hvis vedvarende, kan bli alvorlige eller </w:t>
      </w:r>
      <w:r w:rsidR="00CF408A" w:rsidRPr="00CC0417">
        <w:rPr>
          <w:sz w:val="22"/>
          <w:lang w:val="nb-NO"/>
        </w:rPr>
        <w:t>uakseptable</w:t>
      </w:r>
      <w:r w:rsidRPr="00CC0417">
        <w:rPr>
          <w:sz w:val="22"/>
          <w:lang w:val="nb-NO"/>
        </w:rPr>
        <w:t>.</w:t>
      </w:r>
    </w:p>
    <w:p w14:paraId="0FE33CD9" w14:textId="77777777" w:rsidR="00A8702B" w:rsidRPr="00CC0417" w:rsidRDefault="00A8702B" w:rsidP="00F62420">
      <w:pPr>
        <w:pStyle w:val="C-BodyText"/>
        <w:spacing w:before="0" w:after="0" w:line="240" w:lineRule="auto"/>
        <w:rPr>
          <w:sz w:val="22"/>
          <w:lang w:val="nb-NO"/>
        </w:rPr>
      </w:pPr>
    </w:p>
    <w:p w14:paraId="1BA1FD7E" w14:textId="77777777" w:rsidR="00A8702B" w:rsidRPr="00CC0417" w:rsidRDefault="00A8702B" w:rsidP="00F62420">
      <w:pPr>
        <w:pStyle w:val="C-BodyText"/>
        <w:spacing w:before="0" w:after="0" w:line="240" w:lineRule="auto"/>
        <w:rPr>
          <w:sz w:val="22"/>
          <w:szCs w:val="22"/>
          <w:lang w:val="nb-NO"/>
        </w:rPr>
      </w:pPr>
      <w:r w:rsidRPr="00CC0417">
        <w:rPr>
          <w:sz w:val="22"/>
          <w:szCs w:val="22"/>
          <w:lang w:val="nb-NO"/>
        </w:rPr>
        <w:t xml:space="preserve">Ettersom </w:t>
      </w:r>
      <w:r w:rsidR="007051A7" w:rsidRPr="00CC0417">
        <w:rPr>
          <w:sz w:val="22"/>
          <w:szCs w:val="22"/>
          <w:lang w:val="nb-NO"/>
        </w:rPr>
        <w:t xml:space="preserve">de fleste </w:t>
      </w:r>
      <w:r w:rsidR="00CF408A" w:rsidRPr="00CC0417">
        <w:rPr>
          <w:sz w:val="22"/>
          <w:szCs w:val="22"/>
          <w:lang w:val="nb-NO"/>
        </w:rPr>
        <w:t xml:space="preserve">bivirkninger </w:t>
      </w:r>
      <w:r w:rsidRPr="00CC0417">
        <w:rPr>
          <w:sz w:val="22"/>
          <w:szCs w:val="22"/>
          <w:lang w:val="nb-NO"/>
        </w:rPr>
        <w:t xml:space="preserve">kan oppstå tidlig i behandlingen bør legen evaluere pasienten nøye i løpet av de første åtte ukene av behandlingen for å fastslå om dosejustering er nødvendig. </w:t>
      </w:r>
      <w:r w:rsidR="00CF408A" w:rsidRPr="00CC0417">
        <w:rPr>
          <w:sz w:val="22"/>
          <w:szCs w:val="22"/>
          <w:lang w:val="nb-NO"/>
        </w:rPr>
        <w:t xml:space="preserve">Bivirkninger </w:t>
      </w:r>
      <w:r w:rsidRPr="00CC0417">
        <w:rPr>
          <w:sz w:val="22"/>
          <w:szCs w:val="22"/>
          <w:lang w:val="nb-NO"/>
        </w:rPr>
        <w:t>som generelt oppstår tidlig inkluderer hypokalsemi, hypokalemi, trombocytopeni, hypertensjon, hånd-fot-syndrom (PPES) og gastrointestinale (GI) bivirkninger (abdominal</w:t>
      </w:r>
      <w:r w:rsidR="00CF408A" w:rsidRPr="00CC0417">
        <w:rPr>
          <w:sz w:val="22"/>
          <w:szCs w:val="22"/>
          <w:lang w:val="nb-NO"/>
        </w:rPr>
        <w:t>e smerter</w:t>
      </w:r>
      <w:r w:rsidR="00F3173F" w:rsidRPr="00CC0417">
        <w:rPr>
          <w:sz w:val="22"/>
          <w:szCs w:val="22"/>
          <w:lang w:val="nb-NO"/>
        </w:rPr>
        <w:t>,</w:t>
      </w:r>
      <w:r w:rsidRPr="00CC0417">
        <w:rPr>
          <w:sz w:val="22"/>
          <w:szCs w:val="22"/>
          <w:lang w:val="nb-NO"/>
        </w:rPr>
        <w:t xml:space="preserve"> </w:t>
      </w:r>
      <w:r w:rsidR="00CF408A" w:rsidRPr="00CC0417">
        <w:rPr>
          <w:sz w:val="22"/>
          <w:szCs w:val="22"/>
          <w:lang w:val="nb-NO"/>
        </w:rPr>
        <w:t>smerte</w:t>
      </w:r>
      <w:r w:rsidR="00F3173F" w:rsidRPr="00CC0417">
        <w:rPr>
          <w:sz w:val="22"/>
          <w:szCs w:val="22"/>
          <w:lang w:val="nb-NO"/>
        </w:rPr>
        <w:t>r</w:t>
      </w:r>
      <w:r w:rsidR="00CF408A" w:rsidRPr="00CC0417">
        <w:rPr>
          <w:sz w:val="22"/>
          <w:szCs w:val="22"/>
          <w:lang w:val="nb-NO"/>
        </w:rPr>
        <w:t xml:space="preserve"> i </w:t>
      </w:r>
      <w:r w:rsidRPr="00CC0417">
        <w:rPr>
          <w:sz w:val="22"/>
          <w:szCs w:val="22"/>
          <w:lang w:val="nb-NO"/>
        </w:rPr>
        <w:t>munn</w:t>
      </w:r>
      <w:r w:rsidR="00CF408A" w:rsidRPr="00CC0417">
        <w:rPr>
          <w:sz w:val="22"/>
          <w:szCs w:val="22"/>
          <w:lang w:val="nb-NO"/>
        </w:rPr>
        <w:t>en</w:t>
      </w:r>
      <w:r w:rsidRPr="00CC0417">
        <w:rPr>
          <w:sz w:val="22"/>
          <w:szCs w:val="22"/>
          <w:lang w:val="nb-NO"/>
        </w:rPr>
        <w:t>, inflammasjon i slimhinner, forstoppelse, diaré, oppkast).</w:t>
      </w:r>
    </w:p>
    <w:p w14:paraId="30868824" w14:textId="77777777" w:rsidR="001C4B57" w:rsidRPr="00CC0417" w:rsidRDefault="001C4B57" w:rsidP="00F62420">
      <w:pPr>
        <w:pStyle w:val="C-BodyText"/>
        <w:spacing w:before="0" w:after="0" w:line="240" w:lineRule="auto"/>
        <w:rPr>
          <w:sz w:val="22"/>
          <w:szCs w:val="22"/>
          <w:lang w:val="nb-NO"/>
        </w:rPr>
      </w:pPr>
    </w:p>
    <w:p w14:paraId="34219DDA" w14:textId="77777777" w:rsidR="00A8702B" w:rsidRPr="00CC0417" w:rsidRDefault="007051A7" w:rsidP="00F62420">
      <w:pPr>
        <w:pStyle w:val="C-BodyText"/>
        <w:spacing w:before="0" w:after="0" w:line="240" w:lineRule="auto"/>
        <w:rPr>
          <w:sz w:val="22"/>
          <w:szCs w:val="22"/>
          <w:lang w:val="nb-NO"/>
        </w:rPr>
      </w:pPr>
      <w:r w:rsidRPr="00CC0417">
        <w:rPr>
          <w:sz w:val="22"/>
          <w:szCs w:val="22"/>
          <w:lang w:val="nb-NO"/>
        </w:rPr>
        <w:t xml:space="preserve">Forekomsten av noen alvorlige </w:t>
      </w:r>
      <w:r w:rsidR="00431282" w:rsidRPr="00CC0417">
        <w:rPr>
          <w:sz w:val="22"/>
          <w:szCs w:val="22"/>
          <w:lang w:val="nb-NO"/>
        </w:rPr>
        <w:t>bivirkninger</w:t>
      </w:r>
      <w:r w:rsidR="00DA586A" w:rsidRPr="00CC0417">
        <w:rPr>
          <w:sz w:val="22"/>
          <w:szCs w:val="22"/>
          <w:lang w:val="nb-NO"/>
        </w:rPr>
        <w:t xml:space="preserve"> </w:t>
      </w:r>
      <w:r w:rsidRPr="00CC0417">
        <w:rPr>
          <w:sz w:val="22"/>
          <w:szCs w:val="22"/>
          <w:lang w:val="nb-NO"/>
        </w:rPr>
        <w:t>(f</w:t>
      </w:r>
      <w:r w:rsidR="00CF408A" w:rsidRPr="00CC0417">
        <w:rPr>
          <w:sz w:val="22"/>
          <w:szCs w:val="22"/>
          <w:lang w:val="nb-NO"/>
        </w:rPr>
        <w:t>.</w:t>
      </w:r>
      <w:r w:rsidRPr="00CC0417">
        <w:rPr>
          <w:sz w:val="22"/>
          <w:szCs w:val="22"/>
          <w:lang w:val="nb-NO"/>
        </w:rPr>
        <w:t>eks</w:t>
      </w:r>
      <w:r w:rsidR="00CF408A" w:rsidRPr="00CC0417">
        <w:rPr>
          <w:sz w:val="22"/>
          <w:szCs w:val="22"/>
          <w:lang w:val="nb-NO"/>
        </w:rPr>
        <w:t>.</w:t>
      </w:r>
      <w:r w:rsidRPr="00CC0417">
        <w:rPr>
          <w:sz w:val="22"/>
          <w:szCs w:val="22"/>
          <w:lang w:val="nb-NO"/>
        </w:rPr>
        <w:t xml:space="preserve"> gastrointestinal fistel) kan være avhengig av den kumulative dosen, og kan forekomme på et senere stadium av behandlingen.</w:t>
      </w:r>
    </w:p>
    <w:p w14:paraId="08B186B2" w14:textId="77777777" w:rsidR="00A8702B" w:rsidRPr="00CC0417" w:rsidRDefault="00A8702B" w:rsidP="00F62420">
      <w:pPr>
        <w:pStyle w:val="C-BodyText"/>
        <w:spacing w:before="0" w:after="0" w:line="240" w:lineRule="auto"/>
        <w:rPr>
          <w:szCs w:val="22"/>
          <w:lang w:val="nb-NO"/>
        </w:rPr>
      </w:pPr>
    </w:p>
    <w:p w14:paraId="1D890D9E" w14:textId="77777777" w:rsidR="00A8702B" w:rsidRPr="00CC0417" w:rsidRDefault="00A8702B" w:rsidP="00F62420">
      <w:pPr>
        <w:pStyle w:val="C-BodyText"/>
        <w:spacing w:before="0" w:after="0" w:line="240" w:lineRule="auto"/>
        <w:rPr>
          <w:sz w:val="22"/>
          <w:lang w:val="nb-NO"/>
        </w:rPr>
      </w:pPr>
      <w:r w:rsidRPr="00CC0417">
        <w:rPr>
          <w:sz w:val="22"/>
          <w:lang w:val="nb-NO"/>
        </w:rPr>
        <w:t xml:space="preserve">Dersom en pasient glemmer en dose, bør ikke den </w:t>
      </w:r>
      <w:r w:rsidR="00CF408A" w:rsidRPr="00CC0417">
        <w:rPr>
          <w:sz w:val="22"/>
          <w:lang w:val="nb-NO"/>
        </w:rPr>
        <w:t xml:space="preserve">glemte </w:t>
      </w:r>
      <w:r w:rsidRPr="00CC0417">
        <w:rPr>
          <w:sz w:val="22"/>
          <w:lang w:val="nb-NO"/>
        </w:rPr>
        <w:t xml:space="preserve">dosen tas dersom det er mindre enn 12 timer </w:t>
      </w:r>
      <w:r w:rsidR="00CF408A" w:rsidRPr="00CC0417">
        <w:rPr>
          <w:sz w:val="22"/>
          <w:lang w:val="nb-NO"/>
        </w:rPr>
        <w:t xml:space="preserve">til </w:t>
      </w:r>
      <w:r w:rsidRPr="00CC0417">
        <w:rPr>
          <w:sz w:val="22"/>
          <w:lang w:val="nb-NO"/>
        </w:rPr>
        <w:t>neste dose.</w:t>
      </w:r>
    </w:p>
    <w:p w14:paraId="2DDC2DA8" w14:textId="77777777" w:rsidR="00A8702B" w:rsidRPr="00CC0417" w:rsidRDefault="00A8702B" w:rsidP="00F62420">
      <w:pPr>
        <w:pStyle w:val="C-BodyText"/>
        <w:spacing w:before="0" w:after="0" w:line="240" w:lineRule="auto"/>
        <w:rPr>
          <w:i/>
          <w:sz w:val="22"/>
          <w:lang w:val="nb-NO"/>
        </w:rPr>
      </w:pPr>
    </w:p>
    <w:p w14:paraId="72D055E7" w14:textId="77777777" w:rsidR="00A8702B" w:rsidRPr="00CC0417" w:rsidRDefault="00A8702B" w:rsidP="00F62420">
      <w:pPr>
        <w:pStyle w:val="C-Header"/>
        <w:keepNext/>
        <w:rPr>
          <w:i/>
          <w:iCs/>
          <w:sz w:val="22"/>
          <w:szCs w:val="22"/>
          <w:u w:val="single"/>
          <w:lang w:val="nb-NO"/>
        </w:rPr>
      </w:pPr>
      <w:r w:rsidRPr="00CC0417">
        <w:rPr>
          <w:i/>
          <w:iCs/>
          <w:sz w:val="22"/>
          <w:szCs w:val="22"/>
          <w:u w:val="single"/>
          <w:lang w:val="nb-NO"/>
        </w:rPr>
        <w:t>Samtidig bruk av legemidler</w:t>
      </w:r>
    </w:p>
    <w:p w14:paraId="3D7C70E2" w14:textId="77777777" w:rsidR="00A8702B" w:rsidRPr="00CC0417" w:rsidRDefault="00A8702B" w:rsidP="00F62420">
      <w:pPr>
        <w:pStyle w:val="C-BodyText"/>
        <w:spacing w:before="0" w:after="0" w:line="240" w:lineRule="auto"/>
        <w:rPr>
          <w:sz w:val="22"/>
          <w:szCs w:val="22"/>
          <w:lang w:val="nb-NO"/>
        </w:rPr>
      </w:pPr>
      <w:r w:rsidRPr="00CC0417">
        <w:rPr>
          <w:sz w:val="22"/>
          <w:szCs w:val="22"/>
          <w:lang w:val="nb-NO"/>
        </w:rPr>
        <w:t>Samtidig bruk av legemidler som er sterke hemmere av CYP3A4 bør brukes med forsiktighet, og kronisk bruk av andre legemidler som er potente indu</w:t>
      </w:r>
      <w:r w:rsidR="00CF408A" w:rsidRPr="00CC0417">
        <w:rPr>
          <w:sz w:val="22"/>
          <w:szCs w:val="22"/>
          <w:lang w:val="nb-NO"/>
        </w:rPr>
        <w:t>ktorer</w:t>
      </w:r>
      <w:r w:rsidRPr="00CC0417">
        <w:rPr>
          <w:sz w:val="22"/>
          <w:szCs w:val="22"/>
          <w:lang w:val="nb-NO"/>
        </w:rPr>
        <w:t xml:space="preserve"> av CYP3A4 bør unngås (se pkt</w:t>
      </w:r>
      <w:r w:rsidR="00805802">
        <w:rPr>
          <w:sz w:val="22"/>
          <w:szCs w:val="22"/>
          <w:lang w:val="nb-NO"/>
        </w:rPr>
        <w:t>.</w:t>
      </w:r>
      <w:r w:rsidRPr="00CC0417">
        <w:rPr>
          <w:sz w:val="22"/>
          <w:szCs w:val="22"/>
          <w:lang w:val="nb-NO"/>
        </w:rPr>
        <w:t> 4.4 og 4.5).</w:t>
      </w:r>
    </w:p>
    <w:p w14:paraId="6A037294" w14:textId="77777777" w:rsidR="00A8702B" w:rsidRPr="00CC0417" w:rsidRDefault="00A8702B" w:rsidP="00F62420">
      <w:pPr>
        <w:pStyle w:val="C-BodyText"/>
        <w:spacing w:before="0" w:after="0" w:line="240" w:lineRule="auto"/>
        <w:rPr>
          <w:sz w:val="22"/>
          <w:szCs w:val="22"/>
          <w:lang w:val="nb-NO"/>
        </w:rPr>
      </w:pPr>
    </w:p>
    <w:p w14:paraId="214F87DC" w14:textId="77777777" w:rsidR="00A8702B" w:rsidRPr="00CC0417" w:rsidRDefault="00A8702B" w:rsidP="00F62420">
      <w:pPr>
        <w:pStyle w:val="C-BodyText"/>
        <w:spacing w:before="0" w:after="0" w:line="240" w:lineRule="auto"/>
        <w:rPr>
          <w:sz w:val="22"/>
          <w:lang w:val="nb-NO"/>
        </w:rPr>
      </w:pPr>
      <w:r w:rsidRPr="00CC0417">
        <w:rPr>
          <w:sz w:val="22"/>
          <w:lang w:val="nb-NO"/>
        </w:rPr>
        <w:t xml:space="preserve">Det bør vurderes å velge et alternativt legemiddel som har intet eller minimalt potensiale for å indusere eller </w:t>
      </w:r>
      <w:r w:rsidR="00CF408A" w:rsidRPr="00CC0417">
        <w:rPr>
          <w:sz w:val="22"/>
          <w:lang w:val="nb-NO"/>
        </w:rPr>
        <w:t xml:space="preserve">hemme </w:t>
      </w:r>
      <w:r w:rsidRPr="00CC0417">
        <w:rPr>
          <w:sz w:val="22"/>
          <w:lang w:val="nb-NO"/>
        </w:rPr>
        <w:t>CYP3A4.</w:t>
      </w:r>
    </w:p>
    <w:p w14:paraId="031BD293" w14:textId="77777777" w:rsidR="00A8702B" w:rsidRPr="00CC0417" w:rsidRDefault="00A8702B" w:rsidP="00F62420">
      <w:pPr>
        <w:pStyle w:val="C-BodyText"/>
        <w:spacing w:before="0" w:after="0" w:line="240" w:lineRule="auto"/>
        <w:rPr>
          <w:sz w:val="22"/>
          <w:lang w:val="nb-NO"/>
        </w:rPr>
      </w:pPr>
    </w:p>
    <w:p w14:paraId="5D6A0819" w14:textId="77777777" w:rsidR="00A8702B" w:rsidRPr="00CC0417" w:rsidRDefault="00A8702B" w:rsidP="00F62420">
      <w:pPr>
        <w:pStyle w:val="C-Header"/>
        <w:keepNext/>
        <w:rPr>
          <w:i/>
          <w:sz w:val="22"/>
          <w:szCs w:val="22"/>
          <w:u w:val="single"/>
          <w:lang w:val="nb-NO"/>
        </w:rPr>
      </w:pPr>
      <w:r w:rsidRPr="00CC0417">
        <w:rPr>
          <w:i/>
          <w:sz w:val="22"/>
          <w:szCs w:val="22"/>
          <w:u w:val="single"/>
          <w:lang w:val="nb-NO"/>
        </w:rPr>
        <w:t>Eldre</w:t>
      </w:r>
      <w:r w:rsidR="00DA586A" w:rsidRPr="00CC0417">
        <w:rPr>
          <w:i/>
          <w:sz w:val="22"/>
          <w:szCs w:val="22"/>
          <w:u w:val="single"/>
          <w:lang w:val="nb-NO"/>
        </w:rPr>
        <w:t xml:space="preserve"> pasienter</w:t>
      </w:r>
    </w:p>
    <w:p w14:paraId="47C597DA" w14:textId="77777777" w:rsidR="00A8702B" w:rsidRPr="00CC0417" w:rsidRDefault="00A8702B" w:rsidP="00F62420">
      <w:pPr>
        <w:pStyle w:val="C-BodyText"/>
        <w:spacing w:before="0" w:after="0" w:line="240" w:lineRule="auto"/>
        <w:rPr>
          <w:sz w:val="22"/>
          <w:szCs w:val="22"/>
          <w:lang w:val="nb-NO"/>
        </w:rPr>
      </w:pPr>
      <w:r w:rsidRPr="00CC0417">
        <w:rPr>
          <w:sz w:val="22"/>
          <w:szCs w:val="22"/>
          <w:lang w:val="nb-NO"/>
        </w:rPr>
        <w:t xml:space="preserve">Ingen spesifikk dosejustering er anbefalt for bruk av </w:t>
      </w:r>
      <w:r w:rsidR="00D04360" w:rsidRPr="00CC0417">
        <w:rPr>
          <w:sz w:val="22"/>
          <w:szCs w:val="22"/>
          <w:lang w:val="nb-NO"/>
        </w:rPr>
        <w:t>kabo</w:t>
      </w:r>
      <w:r w:rsidRPr="00CC0417">
        <w:rPr>
          <w:sz w:val="22"/>
          <w:szCs w:val="22"/>
          <w:lang w:val="nb-NO"/>
        </w:rPr>
        <w:t xml:space="preserve">zantinib hos eldre (≥ 65 år). En </w:t>
      </w:r>
      <w:r w:rsidR="00431282" w:rsidRPr="00CC0417">
        <w:rPr>
          <w:sz w:val="22"/>
          <w:szCs w:val="22"/>
          <w:lang w:val="nb-NO"/>
        </w:rPr>
        <w:t>tendens</w:t>
      </w:r>
      <w:r w:rsidR="009B5883" w:rsidRPr="00CC0417">
        <w:rPr>
          <w:sz w:val="22"/>
          <w:szCs w:val="22"/>
          <w:lang w:val="nb-NO"/>
        </w:rPr>
        <w:t xml:space="preserve"> til økt</w:t>
      </w:r>
      <w:r w:rsidRPr="00CC0417">
        <w:rPr>
          <w:sz w:val="22"/>
          <w:szCs w:val="22"/>
          <w:lang w:val="nb-NO"/>
        </w:rPr>
        <w:t xml:space="preserve"> forekomst av alvorlige bivirkninger har imidlertid blitt observert hos personer i alderen 75 år og eldre.</w:t>
      </w:r>
    </w:p>
    <w:p w14:paraId="025F5ED7" w14:textId="77777777" w:rsidR="00A8702B" w:rsidRPr="00CC0417" w:rsidRDefault="00A8702B" w:rsidP="00F62420">
      <w:pPr>
        <w:pStyle w:val="C-BodyText"/>
        <w:spacing w:before="0" w:after="0" w:line="240" w:lineRule="auto"/>
        <w:rPr>
          <w:sz w:val="22"/>
          <w:szCs w:val="22"/>
          <w:lang w:val="nb-NO"/>
        </w:rPr>
      </w:pPr>
    </w:p>
    <w:p w14:paraId="1FC60D03" w14:textId="77777777" w:rsidR="00A8702B" w:rsidRPr="00CC0417" w:rsidRDefault="00A8702B" w:rsidP="00F62420">
      <w:pPr>
        <w:pStyle w:val="C-Header"/>
        <w:keepNext/>
        <w:rPr>
          <w:i/>
          <w:sz w:val="22"/>
          <w:szCs w:val="22"/>
          <w:u w:val="single"/>
          <w:lang w:val="nb-NO"/>
        </w:rPr>
      </w:pPr>
      <w:r w:rsidRPr="00CC0417">
        <w:rPr>
          <w:i/>
          <w:sz w:val="22"/>
          <w:szCs w:val="22"/>
          <w:u w:val="single"/>
          <w:lang w:val="nb-NO"/>
        </w:rPr>
        <w:t>Rase</w:t>
      </w:r>
    </w:p>
    <w:p w14:paraId="0BEDFAB2" w14:textId="77777777" w:rsidR="00A8702B" w:rsidRPr="00CC0417" w:rsidRDefault="00A8702B" w:rsidP="00F62420">
      <w:pPr>
        <w:pStyle w:val="C-BodyText"/>
        <w:spacing w:before="0" w:after="0" w:line="240" w:lineRule="auto"/>
        <w:rPr>
          <w:sz w:val="22"/>
          <w:szCs w:val="22"/>
          <w:lang w:val="nb-NO"/>
        </w:rPr>
      </w:pPr>
      <w:r w:rsidRPr="00CC0417">
        <w:rPr>
          <w:sz w:val="22"/>
          <w:szCs w:val="22"/>
          <w:lang w:val="nb-NO"/>
        </w:rPr>
        <w:t xml:space="preserve">Det er lite erfaring med </w:t>
      </w:r>
      <w:r w:rsidR="00D04360" w:rsidRPr="00CC0417">
        <w:rPr>
          <w:sz w:val="22"/>
          <w:szCs w:val="22"/>
          <w:lang w:val="nb-NO"/>
        </w:rPr>
        <w:t>kabo</w:t>
      </w:r>
      <w:r w:rsidRPr="00CC0417">
        <w:rPr>
          <w:sz w:val="22"/>
          <w:szCs w:val="22"/>
          <w:lang w:val="nb-NO"/>
        </w:rPr>
        <w:t>zantinib hos pasienter som ikke er hvite.</w:t>
      </w:r>
    </w:p>
    <w:p w14:paraId="43B73789" w14:textId="77777777" w:rsidR="00A8702B" w:rsidRPr="00CC0417" w:rsidRDefault="00A8702B" w:rsidP="00F62420">
      <w:pPr>
        <w:pStyle w:val="C-BodyText"/>
        <w:spacing w:before="0" w:after="0" w:line="240" w:lineRule="auto"/>
        <w:rPr>
          <w:sz w:val="22"/>
          <w:szCs w:val="22"/>
          <w:lang w:val="nb-NO"/>
        </w:rPr>
      </w:pPr>
    </w:p>
    <w:p w14:paraId="66DA5770" w14:textId="77777777" w:rsidR="00BC49F7" w:rsidRPr="001B4433" w:rsidRDefault="00BC49F7" w:rsidP="00F62420">
      <w:pPr>
        <w:keepNext/>
        <w:suppressLineNumbers/>
        <w:spacing w:line="240" w:lineRule="auto"/>
        <w:rPr>
          <w:i/>
          <w:iCs/>
          <w:noProof/>
          <w:szCs w:val="22"/>
          <w:u w:val="single"/>
          <w:lang w:val="nb-NO"/>
        </w:rPr>
      </w:pPr>
      <w:r w:rsidRPr="001B4433">
        <w:rPr>
          <w:i/>
          <w:iCs/>
          <w:noProof/>
          <w:szCs w:val="22"/>
          <w:u w:val="single"/>
          <w:lang w:val="nb-NO"/>
        </w:rPr>
        <w:t>Nedsatt nyrefunksjon</w:t>
      </w:r>
    </w:p>
    <w:p w14:paraId="61594744" w14:textId="77777777" w:rsidR="00F15175" w:rsidRPr="00381580" w:rsidRDefault="00F15175" w:rsidP="00F62420">
      <w:pPr>
        <w:rPr>
          <w:szCs w:val="22"/>
          <w:lang w:val="nb-NO"/>
        </w:rPr>
      </w:pPr>
      <w:r w:rsidRPr="00381580">
        <w:rPr>
          <w:szCs w:val="22"/>
          <w:lang w:val="nb-NO"/>
        </w:rPr>
        <w:t xml:space="preserve">Kabozantinib bør brukes med forsiktighet hos pasienter med lett eller moderat nedsatt nyrefunksjon. </w:t>
      </w:r>
    </w:p>
    <w:p w14:paraId="390FE4E7" w14:textId="77777777" w:rsidR="00F15175" w:rsidRPr="00381580" w:rsidRDefault="00F15175" w:rsidP="00F62420">
      <w:pPr>
        <w:pStyle w:val="C-BodyText"/>
        <w:spacing w:before="0" w:after="0" w:line="240" w:lineRule="auto"/>
        <w:rPr>
          <w:sz w:val="22"/>
          <w:szCs w:val="22"/>
          <w:lang w:val="nb-NO"/>
        </w:rPr>
      </w:pPr>
      <w:r w:rsidRPr="00381580">
        <w:rPr>
          <w:sz w:val="22"/>
          <w:szCs w:val="22"/>
          <w:lang w:val="nb-NO"/>
        </w:rPr>
        <w:t xml:space="preserve">Kabozantinib er ikke anbefalt </w:t>
      </w:r>
      <w:r w:rsidR="00032FD0">
        <w:rPr>
          <w:sz w:val="22"/>
          <w:szCs w:val="22"/>
          <w:lang w:val="nb-NO"/>
        </w:rPr>
        <w:t>til</w:t>
      </w:r>
      <w:r w:rsidRPr="00381580">
        <w:rPr>
          <w:sz w:val="22"/>
          <w:szCs w:val="22"/>
          <w:lang w:val="nb-NO"/>
        </w:rPr>
        <w:t xml:space="preserve"> bruk hos pasienter med alvorlig nedsatt nyrefunksjon, da sikkerhet og effekt ikke har blitt fastslått hos denne populasjonen.</w:t>
      </w:r>
    </w:p>
    <w:p w14:paraId="31CD4CA8" w14:textId="77777777" w:rsidR="00A8702B" w:rsidRPr="00CC0417" w:rsidRDefault="00A8702B" w:rsidP="00F62420">
      <w:pPr>
        <w:pStyle w:val="C-BodyText"/>
        <w:spacing w:before="0" w:after="0" w:line="240" w:lineRule="auto"/>
        <w:rPr>
          <w:sz w:val="22"/>
          <w:szCs w:val="22"/>
          <w:lang w:val="nb-NO"/>
        </w:rPr>
      </w:pPr>
    </w:p>
    <w:p w14:paraId="2C02A199" w14:textId="77777777" w:rsidR="00C424F0" w:rsidRPr="001B4433" w:rsidRDefault="00C424F0" w:rsidP="00F62420">
      <w:pPr>
        <w:keepNext/>
        <w:suppressLineNumbers/>
        <w:spacing w:line="240" w:lineRule="auto"/>
        <w:rPr>
          <w:i/>
          <w:iCs/>
          <w:noProof/>
          <w:szCs w:val="22"/>
          <w:u w:val="single"/>
          <w:lang w:val="nb-NO"/>
        </w:rPr>
      </w:pPr>
      <w:r w:rsidRPr="001B4433">
        <w:rPr>
          <w:i/>
          <w:iCs/>
          <w:noProof/>
          <w:szCs w:val="22"/>
          <w:u w:val="single"/>
          <w:lang w:val="nb-NO"/>
        </w:rPr>
        <w:t>Nedsatt leverfunksjon</w:t>
      </w:r>
    </w:p>
    <w:p w14:paraId="7BFE38E1" w14:textId="77777777" w:rsidR="00F609C5" w:rsidRPr="00381580" w:rsidRDefault="00F609C5" w:rsidP="00F62420">
      <w:pPr>
        <w:pStyle w:val="C-BodyText"/>
        <w:spacing w:before="0" w:after="0" w:line="240" w:lineRule="auto"/>
        <w:rPr>
          <w:sz w:val="22"/>
          <w:szCs w:val="22"/>
          <w:lang w:val="nb-NO"/>
        </w:rPr>
      </w:pPr>
      <w:r w:rsidRPr="00381580">
        <w:rPr>
          <w:sz w:val="22"/>
          <w:szCs w:val="22"/>
          <w:lang w:val="nb-NO"/>
        </w:rPr>
        <w:t xml:space="preserve">Hos pasienter med lett eller moderat nedsatt leverfunksjon er anbefalt dose 60 mg </w:t>
      </w:r>
      <w:r w:rsidR="00032FD0">
        <w:rPr>
          <w:sz w:val="22"/>
          <w:szCs w:val="22"/>
          <w:lang w:val="nb-NO"/>
        </w:rPr>
        <w:t>k</w:t>
      </w:r>
      <w:r w:rsidR="00032FD0" w:rsidRPr="00446A2D">
        <w:rPr>
          <w:sz w:val="22"/>
          <w:szCs w:val="22"/>
          <w:lang w:val="nb-NO"/>
        </w:rPr>
        <w:t xml:space="preserve">abozantinib </w:t>
      </w:r>
      <w:r w:rsidR="00032FD0">
        <w:rPr>
          <w:sz w:val="22"/>
          <w:szCs w:val="22"/>
          <w:lang w:val="nb-NO"/>
        </w:rPr>
        <w:t>é</w:t>
      </w:r>
      <w:r w:rsidRPr="00381580">
        <w:rPr>
          <w:sz w:val="22"/>
          <w:szCs w:val="22"/>
          <w:lang w:val="nb-NO"/>
        </w:rPr>
        <w:t xml:space="preserve">n gang daglig. </w:t>
      </w:r>
      <w:r w:rsidR="001B64ED">
        <w:rPr>
          <w:sz w:val="22"/>
          <w:szCs w:val="22"/>
          <w:lang w:val="nb-NO"/>
        </w:rPr>
        <w:t xml:space="preserve">Hos disse pasientene anbefales nøye sikkerhetsovervåkning (se pkt. 5.2), siden </w:t>
      </w:r>
      <w:r w:rsidRPr="00381580">
        <w:rPr>
          <w:sz w:val="22"/>
          <w:szCs w:val="22"/>
          <w:lang w:val="nb-NO"/>
        </w:rPr>
        <w:t>dose</w:t>
      </w:r>
      <w:r w:rsidR="001B64ED">
        <w:rPr>
          <w:sz w:val="22"/>
          <w:szCs w:val="22"/>
          <w:lang w:val="nb-NO"/>
        </w:rPr>
        <w:t>justering</w:t>
      </w:r>
      <w:r w:rsidRPr="00381580">
        <w:rPr>
          <w:sz w:val="22"/>
          <w:szCs w:val="22"/>
          <w:lang w:val="nb-NO"/>
        </w:rPr>
        <w:t xml:space="preserve"> eller </w:t>
      </w:r>
      <w:r w:rsidR="001B64ED">
        <w:rPr>
          <w:sz w:val="22"/>
          <w:szCs w:val="22"/>
          <w:lang w:val="nb-NO"/>
        </w:rPr>
        <w:t>avbrudd</w:t>
      </w:r>
      <w:r w:rsidRPr="00381580">
        <w:rPr>
          <w:sz w:val="22"/>
          <w:szCs w:val="22"/>
          <w:lang w:val="nb-NO"/>
        </w:rPr>
        <w:t xml:space="preserve"> </w:t>
      </w:r>
      <w:r w:rsidR="001B64ED">
        <w:rPr>
          <w:sz w:val="22"/>
          <w:szCs w:val="22"/>
          <w:lang w:val="nb-NO"/>
        </w:rPr>
        <w:t>kan være påkrevet</w:t>
      </w:r>
      <w:r w:rsidRPr="00381580">
        <w:rPr>
          <w:sz w:val="22"/>
          <w:szCs w:val="22"/>
          <w:lang w:val="nb-NO"/>
        </w:rPr>
        <w:t xml:space="preserve">. Kabozantinib er ikke anbefalt </w:t>
      </w:r>
      <w:r w:rsidR="00DC6BB8">
        <w:rPr>
          <w:sz w:val="22"/>
          <w:szCs w:val="22"/>
          <w:lang w:val="nb-NO"/>
        </w:rPr>
        <w:t>til</w:t>
      </w:r>
      <w:r w:rsidRPr="00381580">
        <w:rPr>
          <w:sz w:val="22"/>
          <w:szCs w:val="22"/>
          <w:lang w:val="nb-NO"/>
        </w:rPr>
        <w:t xml:space="preserve"> bruk hos pasienter med alvorlig nedsatt leverfunksjon, da sikkerhet og effekt ikke har blitt fastslått hos denne populasjonen.</w:t>
      </w:r>
    </w:p>
    <w:p w14:paraId="62D908D2" w14:textId="77777777" w:rsidR="00A8702B" w:rsidRPr="00CC0417" w:rsidRDefault="00A8702B" w:rsidP="00F62420">
      <w:pPr>
        <w:pStyle w:val="C-BodyText"/>
        <w:spacing w:before="0" w:after="0" w:line="240" w:lineRule="auto"/>
        <w:rPr>
          <w:sz w:val="22"/>
          <w:szCs w:val="22"/>
          <w:lang w:val="nb-NO"/>
        </w:rPr>
      </w:pPr>
    </w:p>
    <w:p w14:paraId="3B344E82" w14:textId="77777777" w:rsidR="00A8702B" w:rsidRPr="00CC0417" w:rsidRDefault="00A8702B" w:rsidP="00F62420">
      <w:pPr>
        <w:pStyle w:val="C-Header"/>
        <w:rPr>
          <w:i/>
          <w:sz w:val="22"/>
          <w:szCs w:val="22"/>
          <w:u w:val="single"/>
          <w:lang w:val="nb-NO"/>
        </w:rPr>
      </w:pPr>
      <w:r w:rsidRPr="00CC0417">
        <w:rPr>
          <w:i/>
          <w:sz w:val="22"/>
          <w:szCs w:val="22"/>
          <w:u w:val="single"/>
          <w:lang w:val="nb-NO"/>
        </w:rPr>
        <w:t>Pasienter med nedsatt hjertefunksjon</w:t>
      </w:r>
    </w:p>
    <w:p w14:paraId="60B4B27B" w14:textId="77777777" w:rsidR="00A8702B" w:rsidRPr="00CC0417" w:rsidRDefault="00A8702B" w:rsidP="00F62420">
      <w:pPr>
        <w:pStyle w:val="C-BodyText"/>
        <w:spacing w:before="0" w:after="0" w:line="240" w:lineRule="auto"/>
        <w:rPr>
          <w:sz w:val="22"/>
          <w:szCs w:val="22"/>
          <w:lang w:val="nb-NO"/>
        </w:rPr>
      </w:pPr>
      <w:r w:rsidRPr="00CC0417">
        <w:rPr>
          <w:sz w:val="22"/>
          <w:szCs w:val="22"/>
          <w:lang w:val="nb-NO"/>
        </w:rPr>
        <w:t>Det er begrense</w:t>
      </w:r>
      <w:r w:rsidR="009B5883" w:rsidRPr="00CC0417">
        <w:rPr>
          <w:sz w:val="22"/>
          <w:szCs w:val="22"/>
          <w:lang w:val="nb-NO"/>
        </w:rPr>
        <w:t>de</w:t>
      </w:r>
      <w:r w:rsidRPr="00CC0417">
        <w:rPr>
          <w:sz w:val="22"/>
          <w:szCs w:val="22"/>
          <w:lang w:val="nb-NO"/>
        </w:rPr>
        <w:t xml:space="preserve"> data fra pasienter med nedsatt hjertefunksjon. </w:t>
      </w:r>
      <w:r w:rsidR="009B5883" w:rsidRPr="00CC0417">
        <w:rPr>
          <w:sz w:val="22"/>
          <w:szCs w:val="22"/>
          <w:lang w:val="nb-NO"/>
        </w:rPr>
        <w:t>Det kan ikke gis</w:t>
      </w:r>
      <w:r w:rsidRPr="00CC0417">
        <w:rPr>
          <w:sz w:val="22"/>
          <w:szCs w:val="22"/>
          <w:lang w:val="nb-NO"/>
        </w:rPr>
        <w:t xml:space="preserve"> spesifikke doseringsanbefalinger.</w:t>
      </w:r>
    </w:p>
    <w:p w14:paraId="0F30100C" w14:textId="77777777" w:rsidR="00DA586A" w:rsidRPr="00CC0417" w:rsidRDefault="00DA586A" w:rsidP="00F62420">
      <w:pPr>
        <w:pStyle w:val="C-BodyText"/>
        <w:spacing w:before="0" w:after="0"/>
        <w:rPr>
          <w:i/>
          <w:szCs w:val="22"/>
          <w:u w:val="single"/>
          <w:lang w:val="nb-NO"/>
        </w:rPr>
      </w:pPr>
    </w:p>
    <w:p w14:paraId="41E45D66" w14:textId="77777777" w:rsidR="00DA586A" w:rsidRPr="00CC0417" w:rsidRDefault="00DA586A" w:rsidP="00577928">
      <w:pPr>
        <w:pStyle w:val="C-BodyText"/>
        <w:keepNext/>
        <w:spacing w:before="0" w:after="0"/>
        <w:rPr>
          <w:i/>
          <w:sz w:val="22"/>
          <w:szCs w:val="22"/>
          <w:u w:val="single"/>
          <w:lang w:val="nb-NO"/>
        </w:rPr>
      </w:pPr>
      <w:r w:rsidRPr="00CC0417">
        <w:rPr>
          <w:i/>
          <w:sz w:val="22"/>
          <w:szCs w:val="22"/>
          <w:u w:val="single"/>
          <w:lang w:val="nb-NO"/>
        </w:rPr>
        <w:t>Pediatrisk populasjon</w:t>
      </w:r>
    </w:p>
    <w:p w14:paraId="70DFDF01" w14:textId="77777777" w:rsidR="00DA586A" w:rsidRPr="00CC0417" w:rsidRDefault="00DA586A" w:rsidP="00F62420">
      <w:pPr>
        <w:pStyle w:val="C-BodyText"/>
        <w:spacing w:before="0" w:after="0" w:line="240" w:lineRule="auto"/>
        <w:rPr>
          <w:sz w:val="22"/>
          <w:szCs w:val="22"/>
          <w:lang w:val="nb-NO"/>
        </w:rPr>
      </w:pPr>
      <w:r w:rsidRPr="00CC0417">
        <w:rPr>
          <w:sz w:val="22"/>
          <w:szCs w:val="22"/>
          <w:lang w:val="nb-NO"/>
        </w:rPr>
        <w:t xml:space="preserve">Sikkerhet og effekt av </w:t>
      </w:r>
      <w:r w:rsidR="00D04360" w:rsidRPr="00CC0417">
        <w:rPr>
          <w:sz w:val="22"/>
          <w:szCs w:val="22"/>
          <w:lang w:val="nb-NO"/>
        </w:rPr>
        <w:t>kabo</w:t>
      </w:r>
      <w:r w:rsidRPr="00CC0417">
        <w:rPr>
          <w:sz w:val="22"/>
          <w:szCs w:val="22"/>
          <w:lang w:val="nb-NO"/>
        </w:rPr>
        <w:t>zantinib hos barn i alderen &lt;18 år har ennå ikke blitt fastslått.</w:t>
      </w:r>
      <w:r w:rsidRPr="00CC0417">
        <w:rPr>
          <w:szCs w:val="22"/>
          <w:lang w:val="nb-NO"/>
        </w:rPr>
        <w:t xml:space="preserve"> Det </w:t>
      </w:r>
      <w:r w:rsidRPr="00CC0417">
        <w:rPr>
          <w:sz w:val="22"/>
          <w:szCs w:val="22"/>
          <w:lang w:val="nb-NO"/>
        </w:rPr>
        <w:t>finnes ingen tilgjengelige data.</w:t>
      </w:r>
    </w:p>
    <w:p w14:paraId="577B181B" w14:textId="77777777" w:rsidR="00A8702B" w:rsidRPr="00CC0417" w:rsidRDefault="00A8702B" w:rsidP="00F62420">
      <w:pPr>
        <w:pStyle w:val="C-BodyText"/>
        <w:spacing w:before="0" w:after="0" w:line="240" w:lineRule="auto"/>
        <w:rPr>
          <w:sz w:val="22"/>
          <w:szCs w:val="22"/>
          <w:lang w:val="nb-NO"/>
        </w:rPr>
      </w:pPr>
    </w:p>
    <w:p w14:paraId="2858AFA2" w14:textId="77777777" w:rsidR="00A8702B" w:rsidRPr="00CC0417" w:rsidRDefault="00A8702B" w:rsidP="00F62420">
      <w:pPr>
        <w:pStyle w:val="C-BodyText"/>
        <w:spacing w:before="0" w:after="0" w:line="240" w:lineRule="auto"/>
        <w:rPr>
          <w:sz w:val="22"/>
          <w:szCs w:val="22"/>
          <w:u w:val="single"/>
          <w:lang w:val="nb-NO"/>
        </w:rPr>
      </w:pPr>
      <w:r w:rsidRPr="00CC0417">
        <w:rPr>
          <w:sz w:val="22"/>
          <w:szCs w:val="22"/>
          <w:u w:val="single"/>
          <w:lang w:val="nb-NO"/>
        </w:rPr>
        <w:t>Administrasjonsmåte</w:t>
      </w:r>
    </w:p>
    <w:p w14:paraId="6D569BF0" w14:textId="77777777" w:rsidR="00A8702B" w:rsidRPr="00CC0417" w:rsidRDefault="001B64ED" w:rsidP="00F62420">
      <w:pPr>
        <w:pStyle w:val="C-BodyText"/>
        <w:spacing w:before="0" w:after="0" w:line="240" w:lineRule="auto"/>
        <w:rPr>
          <w:sz w:val="22"/>
          <w:szCs w:val="22"/>
          <w:lang w:val="nb-NO"/>
        </w:rPr>
      </w:pPr>
      <w:r>
        <w:rPr>
          <w:sz w:val="22"/>
          <w:lang w:val="nb-NO"/>
        </w:rPr>
        <w:t xml:space="preserve">COMETRIQ er til oral bruk. </w:t>
      </w:r>
      <w:r w:rsidR="00A8702B" w:rsidRPr="00CC0417">
        <w:rPr>
          <w:sz w:val="22"/>
          <w:lang w:val="nb-NO"/>
        </w:rPr>
        <w:t>Kapslene skal svelges hele og ikke åpnes. Pasiente</w:t>
      </w:r>
      <w:r w:rsidR="009B5883" w:rsidRPr="00CC0417">
        <w:rPr>
          <w:sz w:val="22"/>
          <w:lang w:val="nb-NO"/>
        </w:rPr>
        <w:t>ne</w:t>
      </w:r>
      <w:r w:rsidR="00A8702B" w:rsidRPr="00CC0417">
        <w:rPr>
          <w:sz w:val="22"/>
          <w:lang w:val="nb-NO"/>
        </w:rPr>
        <w:t xml:space="preserve"> bør </w:t>
      </w:r>
      <w:r w:rsidR="009B5883" w:rsidRPr="00CC0417">
        <w:rPr>
          <w:sz w:val="22"/>
          <w:lang w:val="nb-NO"/>
        </w:rPr>
        <w:t xml:space="preserve">anmodes </w:t>
      </w:r>
      <w:r w:rsidR="00A8702B" w:rsidRPr="00CC0417">
        <w:rPr>
          <w:sz w:val="22"/>
          <w:lang w:val="nb-NO"/>
        </w:rPr>
        <w:t xml:space="preserve">om ikke </w:t>
      </w:r>
      <w:r w:rsidR="009B5883" w:rsidRPr="00CC0417">
        <w:rPr>
          <w:sz w:val="22"/>
          <w:lang w:val="nb-NO"/>
        </w:rPr>
        <w:t xml:space="preserve">å </w:t>
      </w:r>
      <w:r w:rsidR="00A8702B" w:rsidRPr="00CC0417">
        <w:rPr>
          <w:sz w:val="22"/>
          <w:lang w:val="nb-NO"/>
        </w:rPr>
        <w:t xml:space="preserve">spise noe i minst 2 timer før </w:t>
      </w:r>
      <w:r w:rsidR="009B5883" w:rsidRPr="00CC0417">
        <w:rPr>
          <w:sz w:val="22"/>
          <w:lang w:val="nb-NO"/>
        </w:rPr>
        <w:t xml:space="preserve">og </w:t>
      </w:r>
      <w:r w:rsidR="00A8702B" w:rsidRPr="00CC0417">
        <w:rPr>
          <w:sz w:val="22"/>
          <w:lang w:val="nb-NO"/>
        </w:rPr>
        <w:t>til 1 time etter inntak av COMETRIQ.</w:t>
      </w:r>
    </w:p>
    <w:p w14:paraId="2EA927F8" w14:textId="77777777" w:rsidR="00A8702B" w:rsidRPr="00CC0417" w:rsidRDefault="00A8702B" w:rsidP="00F62420">
      <w:pPr>
        <w:pStyle w:val="C-BodyText"/>
        <w:spacing w:before="0" w:after="0" w:line="240" w:lineRule="auto"/>
        <w:rPr>
          <w:sz w:val="22"/>
          <w:szCs w:val="22"/>
          <w:lang w:val="nb-NO"/>
        </w:rPr>
      </w:pPr>
    </w:p>
    <w:p w14:paraId="2A6F3095" w14:textId="77777777" w:rsidR="00A8702B" w:rsidRPr="00CC0417" w:rsidRDefault="00A8702B" w:rsidP="00F62420">
      <w:pPr>
        <w:keepNext/>
        <w:suppressLineNumbers/>
        <w:spacing w:line="240" w:lineRule="auto"/>
        <w:ind w:left="562" w:hanging="562"/>
        <w:rPr>
          <w:b/>
          <w:noProof/>
          <w:szCs w:val="22"/>
          <w:lang w:val="nb-NO"/>
        </w:rPr>
      </w:pPr>
      <w:r w:rsidRPr="00CC0417">
        <w:rPr>
          <w:b/>
          <w:noProof/>
          <w:szCs w:val="22"/>
          <w:lang w:val="nb-NO"/>
        </w:rPr>
        <w:t>4.3</w:t>
      </w:r>
      <w:r w:rsidRPr="00CC0417">
        <w:rPr>
          <w:b/>
          <w:noProof/>
          <w:szCs w:val="22"/>
          <w:lang w:val="nb-NO"/>
        </w:rPr>
        <w:tab/>
        <w:t>Kontraindikasjoner</w:t>
      </w:r>
    </w:p>
    <w:p w14:paraId="06A795A8" w14:textId="77777777" w:rsidR="00A8702B" w:rsidRPr="00CC0417" w:rsidRDefault="00A8702B" w:rsidP="00F62420">
      <w:pPr>
        <w:keepNext/>
        <w:suppressLineNumbers/>
        <w:spacing w:line="240" w:lineRule="auto"/>
        <w:ind w:left="562" w:hanging="562"/>
        <w:rPr>
          <w:noProof/>
          <w:szCs w:val="22"/>
          <w:lang w:val="nb-NO"/>
        </w:rPr>
      </w:pPr>
    </w:p>
    <w:p w14:paraId="6624F31E" w14:textId="77777777" w:rsidR="00A8702B" w:rsidRPr="00CC0417" w:rsidRDefault="00A8702B" w:rsidP="00F62420">
      <w:pPr>
        <w:pStyle w:val="C-BodyText"/>
        <w:spacing w:before="0" w:after="0" w:line="240" w:lineRule="auto"/>
        <w:rPr>
          <w:sz w:val="22"/>
          <w:szCs w:val="22"/>
          <w:lang w:val="nb-NO"/>
        </w:rPr>
      </w:pPr>
      <w:r w:rsidRPr="00CC0417">
        <w:rPr>
          <w:sz w:val="22"/>
          <w:szCs w:val="22"/>
          <w:lang w:val="nb-NO"/>
        </w:rPr>
        <w:t>Overfølsomhet overfor virkestoffet eller overfor noen av hjelpestoffene listet opp i pkt. 6.1.</w:t>
      </w:r>
    </w:p>
    <w:p w14:paraId="328FC2BB" w14:textId="77777777" w:rsidR="00A8702B" w:rsidRPr="00CC0417" w:rsidRDefault="00A8702B" w:rsidP="00F62420">
      <w:pPr>
        <w:pStyle w:val="C-BodyText"/>
        <w:spacing w:before="0" w:after="0" w:line="240" w:lineRule="auto"/>
        <w:rPr>
          <w:noProof/>
          <w:sz w:val="22"/>
          <w:lang w:val="nb-NO"/>
        </w:rPr>
      </w:pPr>
    </w:p>
    <w:p w14:paraId="502E4AF0" w14:textId="77777777" w:rsidR="00A8702B" w:rsidRPr="00CC0417" w:rsidRDefault="00A8702B" w:rsidP="00F62420">
      <w:pPr>
        <w:keepNext/>
        <w:suppressLineNumbers/>
        <w:spacing w:line="240" w:lineRule="auto"/>
        <w:ind w:left="567" w:hanging="567"/>
        <w:rPr>
          <w:b/>
          <w:noProof/>
          <w:szCs w:val="22"/>
          <w:lang w:val="nb-NO"/>
        </w:rPr>
      </w:pPr>
      <w:r w:rsidRPr="00CC0417">
        <w:rPr>
          <w:b/>
          <w:noProof/>
          <w:szCs w:val="22"/>
          <w:lang w:val="nb-NO"/>
        </w:rPr>
        <w:t>4.4</w:t>
      </w:r>
      <w:r w:rsidRPr="00CC0417">
        <w:rPr>
          <w:b/>
          <w:noProof/>
          <w:szCs w:val="22"/>
          <w:lang w:val="nb-NO"/>
        </w:rPr>
        <w:tab/>
        <w:t>Advarsler og forsiktighetsregler</w:t>
      </w:r>
    </w:p>
    <w:p w14:paraId="1AFDAC36" w14:textId="77777777" w:rsidR="001C4B57" w:rsidRPr="00CC0417" w:rsidRDefault="001C4B57" w:rsidP="00F62420">
      <w:pPr>
        <w:pStyle w:val="C-Header"/>
        <w:keepNext/>
        <w:rPr>
          <w:sz w:val="22"/>
          <w:lang w:val="nb-NO"/>
        </w:rPr>
      </w:pPr>
    </w:p>
    <w:p w14:paraId="10C450FD" w14:textId="77777777" w:rsidR="00A8702B" w:rsidRDefault="007051A7" w:rsidP="00F62420">
      <w:pPr>
        <w:pStyle w:val="C-Header"/>
        <w:keepNext/>
        <w:rPr>
          <w:sz w:val="22"/>
          <w:lang w:val="nb-NO"/>
        </w:rPr>
      </w:pPr>
      <w:r w:rsidRPr="00CC0417">
        <w:rPr>
          <w:sz w:val="22"/>
          <w:lang w:val="nb-NO"/>
        </w:rPr>
        <w:t xml:space="preserve">Dosereduksjoner og opphold i doseringen skjedde </w:t>
      </w:r>
      <w:r w:rsidR="009B5883" w:rsidRPr="00CC0417">
        <w:rPr>
          <w:sz w:val="22"/>
          <w:lang w:val="nb-NO"/>
        </w:rPr>
        <w:t xml:space="preserve">hos </w:t>
      </w:r>
      <w:r w:rsidRPr="00CC0417">
        <w:rPr>
          <w:sz w:val="22"/>
          <w:lang w:val="nb-NO"/>
        </w:rPr>
        <w:t>henholdsvis</w:t>
      </w:r>
      <w:r w:rsidR="005F3E1A" w:rsidRPr="00CC0417">
        <w:rPr>
          <w:sz w:val="22"/>
          <w:lang w:val="nb-NO"/>
        </w:rPr>
        <w:t> </w:t>
      </w:r>
      <w:r w:rsidR="00431282" w:rsidRPr="00CC0417">
        <w:rPr>
          <w:sz w:val="22"/>
          <w:lang w:val="nb-NO"/>
        </w:rPr>
        <w:t>79 %</w:t>
      </w:r>
      <w:r w:rsidRPr="00CC0417">
        <w:rPr>
          <w:sz w:val="22"/>
          <w:lang w:val="nb-NO"/>
        </w:rPr>
        <w:t xml:space="preserve"> og</w:t>
      </w:r>
      <w:r w:rsidR="005F3E1A" w:rsidRPr="00CC0417">
        <w:rPr>
          <w:sz w:val="22"/>
          <w:lang w:val="nb-NO"/>
        </w:rPr>
        <w:t> </w:t>
      </w:r>
      <w:r w:rsidR="00431282" w:rsidRPr="00CC0417">
        <w:rPr>
          <w:sz w:val="22"/>
          <w:lang w:val="nb-NO"/>
        </w:rPr>
        <w:t>72 %</w:t>
      </w:r>
      <w:r w:rsidRPr="00CC0417">
        <w:rPr>
          <w:sz w:val="22"/>
          <w:lang w:val="nb-NO"/>
        </w:rPr>
        <w:t xml:space="preserve"> av </w:t>
      </w:r>
      <w:r w:rsidR="00D04360" w:rsidRPr="00CC0417">
        <w:rPr>
          <w:sz w:val="22"/>
          <w:lang w:val="nb-NO"/>
        </w:rPr>
        <w:t>kabo</w:t>
      </w:r>
      <w:r w:rsidRPr="00CC0417">
        <w:rPr>
          <w:sz w:val="22"/>
          <w:lang w:val="nb-NO"/>
        </w:rPr>
        <w:t>zantinib</w:t>
      </w:r>
      <w:r w:rsidRPr="00CC0417">
        <w:rPr>
          <w:sz w:val="22"/>
          <w:lang w:val="nb-NO"/>
        </w:rPr>
        <w:noBreakHyphen/>
        <w:t>behandlede pasienter i den pivotale kliniske studien. To dosereduksjoner var nødvendig hos</w:t>
      </w:r>
      <w:r w:rsidR="005F3E1A" w:rsidRPr="00CC0417">
        <w:rPr>
          <w:sz w:val="22"/>
          <w:lang w:val="nb-NO"/>
        </w:rPr>
        <w:t> </w:t>
      </w:r>
      <w:r w:rsidRPr="00CC0417">
        <w:rPr>
          <w:sz w:val="22"/>
          <w:lang w:val="nb-NO"/>
        </w:rPr>
        <w:t>41</w:t>
      </w:r>
      <w:r w:rsidR="00ED1EF3" w:rsidRPr="00CC0417">
        <w:rPr>
          <w:sz w:val="22"/>
          <w:lang w:val="nb-NO"/>
        </w:rPr>
        <w:t> </w:t>
      </w:r>
      <w:r w:rsidRPr="00CC0417">
        <w:rPr>
          <w:sz w:val="22"/>
          <w:lang w:val="nb-NO"/>
        </w:rPr>
        <w:t>% av pasiente</w:t>
      </w:r>
      <w:r w:rsidR="009B5883" w:rsidRPr="00CC0417">
        <w:rPr>
          <w:sz w:val="22"/>
          <w:lang w:val="nb-NO"/>
        </w:rPr>
        <w:t>ne</w:t>
      </w:r>
      <w:r w:rsidRPr="00CC0417">
        <w:rPr>
          <w:sz w:val="22"/>
          <w:lang w:val="nb-NO"/>
        </w:rPr>
        <w:t xml:space="preserve">. Mediantiden </w:t>
      </w:r>
      <w:r w:rsidR="009B5883" w:rsidRPr="00CC0417">
        <w:rPr>
          <w:sz w:val="22"/>
          <w:lang w:val="nb-NO"/>
        </w:rPr>
        <w:t xml:space="preserve">til </w:t>
      </w:r>
      <w:r w:rsidRPr="00CC0417">
        <w:rPr>
          <w:sz w:val="22"/>
          <w:lang w:val="nb-NO"/>
        </w:rPr>
        <w:t>første dosereduksjon var 43 dager, og til første dose</w:t>
      </w:r>
      <w:r w:rsidR="008C4EEC" w:rsidRPr="00CC0417">
        <w:rPr>
          <w:sz w:val="22"/>
          <w:lang w:val="nb-NO"/>
        </w:rPr>
        <w:t>rings</w:t>
      </w:r>
      <w:r w:rsidRPr="00CC0417">
        <w:rPr>
          <w:sz w:val="22"/>
          <w:lang w:val="nb-NO"/>
        </w:rPr>
        <w:t>avbr</w:t>
      </w:r>
      <w:r w:rsidR="009B5883" w:rsidRPr="00CC0417">
        <w:rPr>
          <w:sz w:val="22"/>
          <w:lang w:val="nb-NO"/>
        </w:rPr>
        <w:t>udd</w:t>
      </w:r>
      <w:r w:rsidRPr="00CC0417">
        <w:rPr>
          <w:sz w:val="22"/>
          <w:lang w:val="nb-NO"/>
        </w:rPr>
        <w:t xml:space="preserve"> </w:t>
      </w:r>
      <w:r w:rsidR="008C4EEC" w:rsidRPr="00CC0417">
        <w:rPr>
          <w:sz w:val="22"/>
          <w:lang w:val="nb-NO"/>
        </w:rPr>
        <w:t xml:space="preserve">var </w:t>
      </w:r>
      <w:r w:rsidRPr="00CC0417">
        <w:rPr>
          <w:sz w:val="22"/>
          <w:lang w:val="nb-NO"/>
        </w:rPr>
        <w:t>33 dager. Tett oppfølging av pasienter anbefales derfor i de første åtte ukene av behandlingen (se pkt. 4.2).</w:t>
      </w:r>
    </w:p>
    <w:p w14:paraId="5663A452" w14:textId="77777777" w:rsidR="006C349C" w:rsidRDefault="006C349C" w:rsidP="00F62420">
      <w:pPr>
        <w:pStyle w:val="C-Header"/>
        <w:keepNext/>
        <w:rPr>
          <w:sz w:val="22"/>
          <w:lang w:val="nb-NO"/>
        </w:rPr>
      </w:pPr>
    </w:p>
    <w:p w14:paraId="47A3B049" w14:textId="77777777" w:rsidR="006C349C" w:rsidRDefault="006C349C" w:rsidP="00F62420">
      <w:pPr>
        <w:pStyle w:val="C-Header"/>
        <w:keepNext/>
        <w:rPr>
          <w:sz w:val="22"/>
          <w:u w:val="single"/>
          <w:lang w:val="nb-NO"/>
        </w:rPr>
      </w:pPr>
      <w:r>
        <w:rPr>
          <w:sz w:val="22"/>
          <w:u w:val="single"/>
          <w:lang w:val="nb-NO"/>
        </w:rPr>
        <w:t>Hepatotoksisitet</w:t>
      </w:r>
    </w:p>
    <w:p w14:paraId="6DAEB9D5" w14:textId="77777777" w:rsidR="006C349C" w:rsidRPr="00332FFB" w:rsidRDefault="006C349C" w:rsidP="00F62420">
      <w:pPr>
        <w:pStyle w:val="C-Header"/>
        <w:keepNext/>
        <w:rPr>
          <w:sz w:val="22"/>
          <w:u w:val="single"/>
          <w:lang w:val="nb-NO"/>
        </w:rPr>
      </w:pPr>
      <w:r w:rsidRPr="00332FFB">
        <w:rPr>
          <w:sz w:val="22"/>
          <w:szCs w:val="22"/>
          <w:lang w:val="nb-NO" w:bidi="nb-NO"/>
        </w:rPr>
        <w:t xml:space="preserve">Unormale leverfunksjonstester (økning i alaninaminotransferase </w:t>
      </w:r>
      <w:r w:rsidRPr="00332FFB">
        <w:rPr>
          <w:sz w:val="22"/>
          <w:szCs w:val="22"/>
          <w:lang w:val="nb-NO"/>
        </w:rPr>
        <w:t xml:space="preserve">[ALAT], aspartataminotransferase </w:t>
      </w:r>
      <w:r w:rsidRPr="00332FFB">
        <w:rPr>
          <w:sz w:val="22"/>
          <w:szCs w:val="22"/>
          <w:lang w:val="nb-NO" w:bidi="nb-NO"/>
        </w:rPr>
        <w:t>[ASAT] og bilirubin) har blitt observert hyppig hos pasienter behandlet med kabozantinib. Det anbefales å utføre leverfunksjonstester (ALAT, ASAT og bilirubin) før behandling med kabozantinib påbegynnes og å overvåke nøye under behandling. For pasienter med forverring av leverfunksjonstester som anses å være relatert til kabozantinib-behandling (dvs. hvor ingen alternativ årsak er tydelig), bør</w:t>
      </w:r>
      <w:r w:rsidRPr="006C349C">
        <w:rPr>
          <w:sz w:val="22"/>
          <w:szCs w:val="22"/>
          <w:lang w:val="nb-NO" w:bidi="nb-NO"/>
        </w:rPr>
        <w:t xml:space="preserve"> dosen reduseres eller behandlingen </w:t>
      </w:r>
      <w:r w:rsidR="004E0CCF">
        <w:rPr>
          <w:sz w:val="22"/>
          <w:szCs w:val="22"/>
          <w:lang w:val="nb-NO" w:bidi="nb-NO"/>
        </w:rPr>
        <w:t>avbrytes</w:t>
      </w:r>
      <w:r w:rsidRPr="006C349C">
        <w:rPr>
          <w:sz w:val="22"/>
          <w:szCs w:val="22"/>
          <w:lang w:val="nb-NO" w:bidi="nb-NO"/>
        </w:rPr>
        <w:t xml:space="preserve"> </w:t>
      </w:r>
      <w:r w:rsidR="004E0CCF">
        <w:rPr>
          <w:sz w:val="22"/>
          <w:szCs w:val="22"/>
          <w:lang w:val="nb-NO" w:bidi="nb-NO"/>
        </w:rPr>
        <w:t>i henhold til</w:t>
      </w:r>
      <w:r w:rsidRPr="006C349C">
        <w:rPr>
          <w:sz w:val="22"/>
          <w:szCs w:val="22"/>
          <w:lang w:val="nb-NO" w:bidi="nb-NO"/>
        </w:rPr>
        <w:t xml:space="preserve"> </w:t>
      </w:r>
      <w:r w:rsidR="004E0CCF">
        <w:rPr>
          <w:sz w:val="22"/>
          <w:szCs w:val="22"/>
          <w:lang w:val="nb-NO" w:bidi="nb-NO"/>
        </w:rPr>
        <w:t>anbefalingene</w:t>
      </w:r>
      <w:r w:rsidRPr="006C349C">
        <w:rPr>
          <w:sz w:val="22"/>
          <w:szCs w:val="22"/>
          <w:lang w:val="nb-NO" w:bidi="nb-NO"/>
        </w:rPr>
        <w:t xml:space="preserve"> i pkt. 4.2.</w:t>
      </w:r>
      <w:r w:rsidRPr="00332FFB">
        <w:rPr>
          <w:sz w:val="22"/>
          <w:szCs w:val="22"/>
          <w:lang w:val="nb-NO" w:bidi="nb-NO"/>
        </w:rPr>
        <w:t xml:space="preserve"> </w:t>
      </w:r>
    </w:p>
    <w:p w14:paraId="631C0DFF" w14:textId="77777777" w:rsidR="007051A7" w:rsidRPr="00CC0417" w:rsidRDefault="007051A7" w:rsidP="00F62420">
      <w:pPr>
        <w:pStyle w:val="C-Header"/>
        <w:keepNext/>
        <w:rPr>
          <w:sz w:val="22"/>
          <w:u w:val="single"/>
          <w:lang w:val="nb-NO"/>
        </w:rPr>
      </w:pPr>
    </w:p>
    <w:p w14:paraId="4651E5F3" w14:textId="77777777" w:rsidR="00A8702B" w:rsidRPr="00CC0417" w:rsidRDefault="00A8702B" w:rsidP="00F62420">
      <w:pPr>
        <w:pStyle w:val="C-Header"/>
        <w:keepNext/>
        <w:rPr>
          <w:sz w:val="22"/>
          <w:u w:val="single"/>
          <w:lang w:val="nb-NO"/>
        </w:rPr>
      </w:pPr>
      <w:r w:rsidRPr="00CC0417">
        <w:rPr>
          <w:sz w:val="22"/>
          <w:u w:val="single"/>
          <w:lang w:val="nb-NO"/>
        </w:rPr>
        <w:t>Perforeringer, fistler og intra-abdominale abscesser</w:t>
      </w:r>
    </w:p>
    <w:p w14:paraId="4EEF6DD9" w14:textId="77777777" w:rsidR="00A8702B" w:rsidRPr="00CC0417" w:rsidRDefault="00A8702B" w:rsidP="00F62420">
      <w:pPr>
        <w:pStyle w:val="C-BodyText"/>
        <w:spacing w:before="0" w:after="0" w:line="240" w:lineRule="auto"/>
        <w:rPr>
          <w:sz w:val="22"/>
          <w:lang w:val="nb-NO"/>
        </w:rPr>
      </w:pPr>
      <w:r w:rsidRPr="00CC0417">
        <w:rPr>
          <w:sz w:val="22"/>
          <w:lang w:val="nb-NO"/>
        </w:rPr>
        <w:t>Alvorlige gastrointestinale</w:t>
      </w:r>
      <w:r w:rsidR="00287E78">
        <w:rPr>
          <w:sz w:val="22"/>
          <w:lang w:val="nb-NO"/>
        </w:rPr>
        <w:t xml:space="preserve"> (GI)</w:t>
      </w:r>
      <w:r w:rsidRPr="00CC0417">
        <w:rPr>
          <w:sz w:val="22"/>
          <w:lang w:val="nb-NO"/>
        </w:rPr>
        <w:t xml:space="preserve"> perforeringer og fistler, noen ganger fatale, og intra-abdominale abscesser har blitt observert </w:t>
      </w:r>
      <w:r w:rsidR="008C4EEC" w:rsidRPr="00CC0417">
        <w:rPr>
          <w:sz w:val="22"/>
          <w:lang w:val="nb-NO"/>
        </w:rPr>
        <w:t xml:space="preserve">i forbindelse </w:t>
      </w:r>
      <w:r w:rsidRPr="00CC0417">
        <w:rPr>
          <w:sz w:val="22"/>
          <w:lang w:val="nb-NO"/>
        </w:rPr>
        <w:t xml:space="preserve">med </w:t>
      </w:r>
      <w:r w:rsidR="00D04360" w:rsidRPr="00CC0417">
        <w:rPr>
          <w:sz w:val="22"/>
          <w:lang w:val="nb-NO"/>
        </w:rPr>
        <w:t>kabo</w:t>
      </w:r>
      <w:r w:rsidRPr="00CC0417">
        <w:rPr>
          <w:sz w:val="22"/>
          <w:lang w:val="nb-NO"/>
        </w:rPr>
        <w:t xml:space="preserve">zantinib. Pasienter som nylig har hatt strålebehandling, har inflammatorisk tarmsykdom (f.eks. Crohns sykdom, ulcerøs kolitt, peritonitt eller divertikulitt), har svulstinfiltrasjon av luftrøret eller bronkiene eller spiserøret, har komplikasjoner fra tidligere gastrointestinal kirurgi (spesielt når assosiert med forsinket eller ufullstendig helbredelse), eller har komplikasjoner fra tidligere strålebehandling mot </w:t>
      </w:r>
      <w:r w:rsidRPr="00CC0417">
        <w:rPr>
          <w:iCs/>
          <w:sz w:val="22"/>
          <w:lang w:val="nb-NO"/>
        </w:rPr>
        <w:t>thoraxhulen</w:t>
      </w:r>
      <w:r w:rsidRPr="00CC0417">
        <w:rPr>
          <w:sz w:val="22"/>
          <w:lang w:val="nb-NO"/>
        </w:rPr>
        <w:t xml:space="preserve"> (inkludert mediastinum) bør vurderes nøye før oppstart av </w:t>
      </w:r>
      <w:r w:rsidR="00D04360" w:rsidRPr="00CC0417">
        <w:rPr>
          <w:sz w:val="22"/>
          <w:lang w:val="nb-NO"/>
        </w:rPr>
        <w:t>kabo</w:t>
      </w:r>
      <w:r w:rsidRPr="00CC0417">
        <w:rPr>
          <w:sz w:val="22"/>
          <w:lang w:val="nb-NO"/>
        </w:rPr>
        <w:t>zantinib-behandling, og bør senere overvåkes nøye for symptomer på perforeringer og fistler. Fistler som ikke er gastrointestinale bør utelukkes</w:t>
      </w:r>
      <w:r w:rsidR="003F613F" w:rsidRPr="00CC0417">
        <w:rPr>
          <w:sz w:val="22"/>
          <w:lang w:val="nb-NO"/>
        </w:rPr>
        <w:t>,</w:t>
      </w:r>
      <w:r w:rsidRPr="00CC0417">
        <w:rPr>
          <w:sz w:val="22"/>
          <w:lang w:val="nb-NO"/>
        </w:rPr>
        <w:t xml:space="preserve"> </w:t>
      </w:r>
      <w:r w:rsidR="003F613F" w:rsidRPr="00CC0417">
        <w:rPr>
          <w:sz w:val="22"/>
          <w:lang w:val="nb-NO"/>
        </w:rPr>
        <w:t>der</w:t>
      </w:r>
      <w:r w:rsidRPr="00CC0417">
        <w:rPr>
          <w:sz w:val="22"/>
          <w:lang w:val="nb-NO"/>
        </w:rPr>
        <w:t xml:space="preserve">som </w:t>
      </w:r>
      <w:r w:rsidR="003F613F" w:rsidRPr="00CC0417">
        <w:rPr>
          <w:sz w:val="22"/>
          <w:lang w:val="nb-NO"/>
        </w:rPr>
        <w:t xml:space="preserve">det er </w:t>
      </w:r>
      <w:r w:rsidRPr="00CC0417">
        <w:rPr>
          <w:sz w:val="22"/>
          <w:lang w:val="nb-NO"/>
        </w:rPr>
        <w:t>hensiktsmessig</w:t>
      </w:r>
      <w:r w:rsidR="003F613F" w:rsidRPr="00CC0417">
        <w:rPr>
          <w:sz w:val="22"/>
          <w:lang w:val="nb-NO"/>
        </w:rPr>
        <w:t>,</w:t>
      </w:r>
      <w:r w:rsidRPr="00CC0417">
        <w:rPr>
          <w:sz w:val="22"/>
          <w:lang w:val="nb-NO"/>
        </w:rPr>
        <w:t xml:space="preserve"> i tilfeller </w:t>
      </w:r>
      <w:r w:rsidR="008C4EEC" w:rsidRPr="00CC0417">
        <w:rPr>
          <w:sz w:val="22"/>
          <w:lang w:val="nb-NO"/>
        </w:rPr>
        <w:t xml:space="preserve">med </w:t>
      </w:r>
      <w:r w:rsidRPr="00CC0417">
        <w:rPr>
          <w:sz w:val="22"/>
          <w:lang w:val="nb-NO"/>
        </w:rPr>
        <w:t xml:space="preserve">utbrudd av mukositt etter behandlingsstart. </w:t>
      </w:r>
      <w:r w:rsidR="00D04360" w:rsidRPr="00CC0417">
        <w:rPr>
          <w:sz w:val="22"/>
          <w:lang w:val="nb-NO"/>
        </w:rPr>
        <w:t>Kabo</w:t>
      </w:r>
      <w:r w:rsidRPr="00CC0417">
        <w:rPr>
          <w:sz w:val="22"/>
          <w:lang w:val="nb-NO"/>
        </w:rPr>
        <w:t>zantinib bør seponeres hos pasienter som opplever en gastrointestinal perforasjon eller en gastrointestinal eller ikke-gastrointestinal fistel.</w:t>
      </w:r>
    </w:p>
    <w:p w14:paraId="5255FE1D" w14:textId="77777777" w:rsidR="00A8702B" w:rsidRPr="00CC0417" w:rsidRDefault="00A8702B" w:rsidP="00F62420">
      <w:pPr>
        <w:pStyle w:val="C-BodyText"/>
        <w:spacing w:before="0" w:after="0" w:line="240" w:lineRule="auto"/>
        <w:rPr>
          <w:sz w:val="22"/>
          <w:lang w:val="nb-NO"/>
        </w:rPr>
      </w:pPr>
    </w:p>
    <w:p w14:paraId="48028809" w14:textId="77777777" w:rsidR="00A8702B" w:rsidRPr="00CC0417" w:rsidRDefault="00A8702B" w:rsidP="00F62420">
      <w:pPr>
        <w:pStyle w:val="C-Header"/>
        <w:keepNext/>
        <w:rPr>
          <w:sz w:val="22"/>
          <w:u w:val="single"/>
          <w:lang w:val="nb-NO"/>
        </w:rPr>
      </w:pPr>
      <w:r w:rsidRPr="00CC0417">
        <w:rPr>
          <w:sz w:val="22"/>
          <w:u w:val="single"/>
          <w:lang w:val="nb-NO"/>
        </w:rPr>
        <w:t>Tromboemboliske hendelser</w:t>
      </w:r>
    </w:p>
    <w:p w14:paraId="24299185" w14:textId="77777777" w:rsidR="00A8702B" w:rsidRPr="00CC0417" w:rsidRDefault="003F613F" w:rsidP="00F62420">
      <w:pPr>
        <w:pStyle w:val="C-BodyText"/>
        <w:spacing w:before="0" w:after="0" w:line="240" w:lineRule="auto"/>
        <w:rPr>
          <w:sz w:val="22"/>
          <w:lang w:val="nb-NO"/>
        </w:rPr>
      </w:pPr>
      <w:r w:rsidRPr="00CC0417">
        <w:rPr>
          <w:sz w:val="22"/>
          <w:lang w:val="nb-NO"/>
        </w:rPr>
        <w:t>V</w:t>
      </w:r>
      <w:r w:rsidR="00A8702B" w:rsidRPr="00CC0417">
        <w:rPr>
          <w:sz w:val="22"/>
          <w:lang w:val="nb-NO"/>
        </w:rPr>
        <w:t>enøs tromboembolisme</w:t>
      </w:r>
      <w:r w:rsidR="00287E78">
        <w:rPr>
          <w:sz w:val="22"/>
          <w:lang w:val="nb-NO"/>
        </w:rPr>
        <w:t>, inkludert lungeemboli</w:t>
      </w:r>
      <w:r w:rsidR="00A8702B" w:rsidRPr="00CC0417">
        <w:rPr>
          <w:sz w:val="22"/>
          <w:lang w:val="nb-NO"/>
        </w:rPr>
        <w:t xml:space="preserve"> og arteriell tromboembolisme</w:t>
      </w:r>
      <w:r w:rsidR="00287E78">
        <w:rPr>
          <w:sz w:val="22"/>
          <w:lang w:val="nb-NO"/>
        </w:rPr>
        <w:t>, noen ganger fatal</w:t>
      </w:r>
      <w:r w:rsidR="00F958C4">
        <w:rPr>
          <w:sz w:val="22"/>
          <w:lang w:val="nb-NO"/>
        </w:rPr>
        <w:t>e</w:t>
      </w:r>
      <w:r w:rsidR="00287E78">
        <w:rPr>
          <w:sz w:val="22"/>
          <w:lang w:val="nb-NO"/>
        </w:rPr>
        <w:t>,</w:t>
      </w:r>
      <w:r w:rsidR="00A8702B" w:rsidRPr="00CC0417">
        <w:rPr>
          <w:sz w:val="22"/>
          <w:lang w:val="nb-NO"/>
        </w:rPr>
        <w:t xml:space="preserve"> har blitt observert </w:t>
      </w:r>
      <w:r w:rsidRPr="00CC0417">
        <w:rPr>
          <w:sz w:val="22"/>
          <w:lang w:val="nb-NO"/>
        </w:rPr>
        <w:t xml:space="preserve">i forbindelse </w:t>
      </w:r>
      <w:r w:rsidR="00A8702B" w:rsidRPr="00CC0417">
        <w:rPr>
          <w:sz w:val="22"/>
          <w:lang w:val="nb-NO"/>
        </w:rPr>
        <w:t xml:space="preserve">med </w:t>
      </w:r>
      <w:r w:rsidR="00D04360" w:rsidRPr="00CC0417">
        <w:rPr>
          <w:sz w:val="22"/>
          <w:lang w:val="nb-NO"/>
        </w:rPr>
        <w:t>kabo</w:t>
      </w:r>
      <w:r w:rsidR="00A8702B" w:rsidRPr="00CC0417">
        <w:rPr>
          <w:sz w:val="22"/>
          <w:lang w:val="nb-NO"/>
        </w:rPr>
        <w:t xml:space="preserve">zantinib. </w:t>
      </w:r>
      <w:r w:rsidR="00D04360" w:rsidRPr="00CC0417">
        <w:rPr>
          <w:sz w:val="22"/>
          <w:lang w:val="nb-NO"/>
        </w:rPr>
        <w:t>Kabo</w:t>
      </w:r>
      <w:r w:rsidR="00A8702B" w:rsidRPr="00CC0417">
        <w:rPr>
          <w:sz w:val="22"/>
          <w:lang w:val="nb-NO"/>
        </w:rPr>
        <w:t xml:space="preserve">zantinib bør brukes med forsiktighet hos pasienter som </w:t>
      </w:r>
      <w:r w:rsidRPr="00CC0417">
        <w:rPr>
          <w:sz w:val="22"/>
          <w:lang w:val="nb-NO"/>
        </w:rPr>
        <w:t>har risiko</w:t>
      </w:r>
      <w:r w:rsidR="00A8702B" w:rsidRPr="00CC0417">
        <w:rPr>
          <w:sz w:val="22"/>
          <w:lang w:val="nb-NO"/>
        </w:rPr>
        <w:t xml:space="preserve"> for, eller som </w:t>
      </w:r>
      <w:r w:rsidRPr="00CC0417">
        <w:rPr>
          <w:sz w:val="22"/>
          <w:lang w:val="nb-NO"/>
        </w:rPr>
        <w:t xml:space="preserve">tidligere </w:t>
      </w:r>
      <w:r w:rsidR="00A8702B" w:rsidRPr="00CC0417">
        <w:rPr>
          <w:sz w:val="22"/>
          <w:lang w:val="nb-NO"/>
        </w:rPr>
        <w:t xml:space="preserve">har hatt disse hendelsene. </w:t>
      </w:r>
      <w:r w:rsidR="00D04360" w:rsidRPr="00CC0417">
        <w:rPr>
          <w:sz w:val="22"/>
          <w:lang w:val="nb-NO"/>
        </w:rPr>
        <w:t>Kabo</w:t>
      </w:r>
      <w:r w:rsidR="00A8702B" w:rsidRPr="00CC0417">
        <w:rPr>
          <w:sz w:val="22"/>
          <w:lang w:val="nb-NO"/>
        </w:rPr>
        <w:t>zantinib bør seponeres hos pasienter som utvikler akutt myokardinfarkt eller andre klinisk signifikante arterielle tromboemboliske komplikasjoner.</w:t>
      </w:r>
    </w:p>
    <w:p w14:paraId="69C06365" w14:textId="77777777" w:rsidR="00A8702B" w:rsidRPr="00CC0417" w:rsidRDefault="00A8702B" w:rsidP="00F62420">
      <w:pPr>
        <w:pStyle w:val="C-BodyText"/>
        <w:spacing w:before="0" w:after="0" w:line="240" w:lineRule="auto"/>
        <w:rPr>
          <w:sz w:val="22"/>
          <w:lang w:val="nb-NO"/>
        </w:rPr>
      </w:pPr>
    </w:p>
    <w:p w14:paraId="14B20FDB" w14:textId="77777777" w:rsidR="00A8702B" w:rsidRPr="00CC0417" w:rsidRDefault="00A8702B" w:rsidP="00F62420">
      <w:pPr>
        <w:pStyle w:val="Header"/>
        <w:spacing w:line="240" w:lineRule="auto"/>
        <w:rPr>
          <w:rFonts w:ascii="Times New Roman" w:hAnsi="Times New Roman"/>
          <w:sz w:val="22"/>
          <w:szCs w:val="22"/>
          <w:u w:val="single"/>
          <w:lang w:val="nb-NO"/>
        </w:rPr>
      </w:pPr>
      <w:r w:rsidRPr="00CC0417">
        <w:rPr>
          <w:rFonts w:ascii="Times New Roman" w:hAnsi="Times New Roman"/>
          <w:sz w:val="22"/>
          <w:szCs w:val="22"/>
          <w:u w:val="single"/>
          <w:lang w:val="nb-NO"/>
        </w:rPr>
        <w:t>Blødninger</w:t>
      </w:r>
    </w:p>
    <w:p w14:paraId="0E170932" w14:textId="77777777" w:rsidR="00A8702B" w:rsidRPr="00CC0417" w:rsidRDefault="00287E78" w:rsidP="00C13D12">
      <w:pPr>
        <w:pStyle w:val="C-BodyText"/>
        <w:spacing w:before="0" w:after="0" w:line="240" w:lineRule="auto"/>
        <w:rPr>
          <w:sz w:val="22"/>
          <w:lang w:val="nb-NO"/>
        </w:rPr>
      </w:pPr>
      <w:r>
        <w:rPr>
          <w:sz w:val="22"/>
          <w:lang w:val="nb-NO"/>
        </w:rPr>
        <w:t>Alvorlige b</w:t>
      </w:r>
      <w:r w:rsidR="00A8702B" w:rsidRPr="00CC0417">
        <w:rPr>
          <w:sz w:val="22"/>
          <w:lang w:val="nb-NO"/>
        </w:rPr>
        <w:t>lødninger</w:t>
      </w:r>
      <w:r>
        <w:rPr>
          <w:sz w:val="22"/>
          <w:lang w:val="nb-NO"/>
        </w:rPr>
        <w:t>, noen ganger fatale,</w:t>
      </w:r>
      <w:r w:rsidR="00A8702B" w:rsidRPr="00CC0417">
        <w:rPr>
          <w:sz w:val="22"/>
          <w:lang w:val="nb-NO"/>
        </w:rPr>
        <w:t xml:space="preserve"> har blitt observert </w:t>
      </w:r>
      <w:r w:rsidR="003F613F" w:rsidRPr="00CC0417">
        <w:rPr>
          <w:sz w:val="22"/>
          <w:lang w:val="nb-NO"/>
        </w:rPr>
        <w:t xml:space="preserve">i forbindelse </w:t>
      </w:r>
      <w:r w:rsidR="00A8702B" w:rsidRPr="00CC0417">
        <w:rPr>
          <w:sz w:val="22"/>
          <w:lang w:val="nb-NO"/>
        </w:rPr>
        <w:t xml:space="preserve">med </w:t>
      </w:r>
      <w:r w:rsidR="00D04360" w:rsidRPr="00CC0417">
        <w:rPr>
          <w:sz w:val="22"/>
          <w:lang w:val="nb-NO"/>
        </w:rPr>
        <w:t>kabo</w:t>
      </w:r>
      <w:r w:rsidR="00A8702B" w:rsidRPr="00CC0417">
        <w:rPr>
          <w:sz w:val="22"/>
          <w:lang w:val="nb-NO"/>
        </w:rPr>
        <w:t xml:space="preserve">zantinib. Pasienter som viser tegn på svulstinvolvering av luftrøret eller bronkiene, eller som har hatt hemoptyse før behandlingsstart bør vurderes nøye før oppstart av </w:t>
      </w:r>
      <w:r w:rsidR="00D04360" w:rsidRPr="00CC0417">
        <w:rPr>
          <w:sz w:val="22"/>
          <w:lang w:val="nb-NO"/>
        </w:rPr>
        <w:t>kabo</w:t>
      </w:r>
      <w:r w:rsidR="00A8702B" w:rsidRPr="00CC0417">
        <w:rPr>
          <w:sz w:val="22"/>
          <w:lang w:val="nb-NO"/>
        </w:rPr>
        <w:t xml:space="preserve">zantinib-behandling. </w:t>
      </w:r>
      <w:r w:rsidR="00D04360" w:rsidRPr="00CC0417">
        <w:rPr>
          <w:sz w:val="22"/>
          <w:lang w:val="nb-NO"/>
        </w:rPr>
        <w:t>Kabo</w:t>
      </w:r>
      <w:r w:rsidR="00A8702B" w:rsidRPr="00CC0417">
        <w:rPr>
          <w:sz w:val="22"/>
          <w:lang w:val="nb-NO"/>
        </w:rPr>
        <w:t>zantinib bør ikke gis til pasienter med alvorlig blødning eller nylig hemoptyse.</w:t>
      </w:r>
    </w:p>
    <w:p w14:paraId="24C88554" w14:textId="77777777" w:rsidR="00A8702B" w:rsidRDefault="00A8702B" w:rsidP="00C13D12">
      <w:pPr>
        <w:pStyle w:val="C-BodyText"/>
        <w:spacing w:before="0" w:after="0" w:line="240" w:lineRule="auto"/>
        <w:rPr>
          <w:sz w:val="22"/>
          <w:lang w:val="nb-NO"/>
        </w:rPr>
      </w:pPr>
    </w:p>
    <w:p w14:paraId="3BAFA9E7" w14:textId="77777777" w:rsidR="00C13D12" w:rsidRPr="00C13D12" w:rsidRDefault="00C13D12" w:rsidP="00C13D12">
      <w:pPr>
        <w:pStyle w:val="C-BodyText"/>
        <w:spacing w:before="0" w:after="0" w:line="240" w:lineRule="auto"/>
        <w:rPr>
          <w:sz w:val="22"/>
          <w:u w:val="single"/>
          <w:lang w:val="nb-NO"/>
        </w:rPr>
      </w:pPr>
      <w:r w:rsidRPr="00C13D12">
        <w:rPr>
          <w:sz w:val="22"/>
          <w:u w:val="single"/>
          <w:lang w:val="nb-NO"/>
        </w:rPr>
        <w:t>Aneurismer og arteriedisseksjoner</w:t>
      </w:r>
    </w:p>
    <w:p w14:paraId="5D15DA35" w14:textId="77777777" w:rsidR="00C13D12" w:rsidRDefault="00C13D12" w:rsidP="00C13D12">
      <w:pPr>
        <w:pStyle w:val="C-BodyText"/>
        <w:spacing w:before="0" w:after="0" w:line="240" w:lineRule="auto"/>
        <w:rPr>
          <w:sz w:val="22"/>
          <w:lang w:val="nb-NO"/>
        </w:rPr>
      </w:pPr>
      <w:r w:rsidRPr="00C13D12">
        <w:rPr>
          <w:sz w:val="22"/>
          <w:lang w:val="nb-NO"/>
        </w:rPr>
        <w:t xml:space="preserve">Bruk av VEGF-hemmere hos pasienter med eller uten hypertensjon kan fremme dannelsen av aneurismer og/eller arteriedisseksjoner. Før oppstart med </w:t>
      </w:r>
      <w:r>
        <w:rPr>
          <w:sz w:val="22"/>
          <w:lang w:val="nb-NO"/>
        </w:rPr>
        <w:t>k</w:t>
      </w:r>
      <w:r w:rsidRPr="00CC0417">
        <w:rPr>
          <w:sz w:val="22"/>
          <w:lang w:val="nb-NO"/>
        </w:rPr>
        <w:t>abozantinib</w:t>
      </w:r>
      <w:r w:rsidRPr="00C13D12">
        <w:rPr>
          <w:sz w:val="22"/>
          <w:lang w:val="nb-NO"/>
        </w:rPr>
        <w:t xml:space="preserve"> må denne risikoen vurderes nøye hos pasienter med risikofaktorer som hypertensjon eller aneurisme i sykehistorien.</w:t>
      </w:r>
    </w:p>
    <w:p w14:paraId="2A61148C" w14:textId="77777777" w:rsidR="00C13D12" w:rsidRDefault="00C13D12" w:rsidP="00C13D12">
      <w:pPr>
        <w:pStyle w:val="C-BodyText"/>
        <w:spacing w:before="0" w:after="0" w:line="240" w:lineRule="auto"/>
        <w:rPr>
          <w:sz w:val="22"/>
          <w:lang w:val="nb-NO"/>
        </w:rPr>
      </w:pPr>
    </w:p>
    <w:p w14:paraId="695E0AE9" w14:textId="77777777" w:rsidR="00287E78" w:rsidRPr="00287E78" w:rsidRDefault="00287E78" w:rsidP="00287E78">
      <w:pPr>
        <w:keepNext/>
        <w:spacing w:line="240" w:lineRule="auto"/>
        <w:rPr>
          <w:u w:val="single"/>
          <w:lang w:val="nb-NO"/>
        </w:rPr>
      </w:pPr>
      <w:r w:rsidRPr="00287E78">
        <w:rPr>
          <w:u w:val="single"/>
          <w:lang w:val="nb-NO"/>
        </w:rPr>
        <w:t>Gastrointestinale (GI) sykdommer</w:t>
      </w:r>
    </w:p>
    <w:p w14:paraId="57D5747E" w14:textId="77777777" w:rsidR="00287E78" w:rsidRPr="00287E78" w:rsidRDefault="00287E78" w:rsidP="00287E78">
      <w:pPr>
        <w:keepNext/>
        <w:spacing w:line="240" w:lineRule="auto"/>
        <w:rPr>
          <w:lang w:val="nb-NO"/>
        </w:rPr>
      </w:pPr>
      <w:r w:rsidRPr="00287E78">
        <w:rPr>
          <w:lang w:val="nb-NO"/>
        </w:rPr>
        <w:t>Diaré, kvalme/oppkast, nedsatt appetitt og stomatitt/smerter i munnen var noen av de mest rapporterte GI-bivirkningene (se pkt. 4.8). Rask behandling, inkludert støttebehandling med antiemetika, antidiarroika eller antacida, bør innføres for å hindre dehydrering, elektrolyttubalanse og vekttap. Behandlingsavbrudd eller dosereduksjon</w:t>
      </w:r>
      <w:r w:rsidR="00CE0CCB">
        <w:rPr>
          <w:lang w:val="nb-NO"/>
        </w:rPr>
        <w:t>,</w:t>
      </w:r>
      <w:r w:rsidRPr="00287E78">
        <w:rPr>
          <w:lang w:val="nb-NO"/>
        </w:rPr>
        <w:t xml:space="preserve"> eller permanent seponering av kabozantinib bør vurderes ved vedvarende eller gjentatte signifikante GI-bivirkninger (se </w:t>
      </w:r>
      <w:r w:rsidR="000F3CBD">
        <w:rPr>
          <w:lang w:val="nb-NO"/>
        </w:rPr>
        <w:t>pkt. 4.2</w:t>
      </w:r>
      <w:r w:rsidRPr="00287E78">
        <w:rPr>
          <w:lang w:val="nb-NO"/>
        </w:rPr>
        <w:t>).</w:t>
      </w:r>
    </w:p>
    <w:p w14:paraId="32E2FC89" w14:textId="77777777" w:rsidR="00287E78" w:rsidRPr="00CC0417" w:rsidRDefault="00287E78" w:rsidP="00C13D12">
      <w:pPr>
        <w:pStyle w:val="C-BodyText"/>
        <w:spacing w:before="0" w:after="0" w:line="240" w:lineRule="auto"/>
        <w:rPr>
          <w:sz w:val="22"/>
          <w:lang w:val="nb-NO"/>
        </w:rPr>
      </w:pPr>
    </w:p>
    <w:p w14:paraId="48FEE9C9" w14:textId="77777777" w:rsidR="00A8702B" w:rsidRPr="00CC0417" w:rsidRDefault="00A8702B" w:rsidP="00C13D12">
      <w:pPr>
        <w:pStyle w:val="C-Header"/>
        <w:keepNext/>
        <w:rPr>
          <w:sz w:val="22"/>
          <w:u w:val="single"/>
          <w:lang w:val="nb-NO"/>
        </w:rPr>
      </w:pPr>
      <w:r w:rsidRPr="00CC0417">
        <w:rPr>
          <w:sz w:val="22"/>
          <w:u w:val="single"/>
          <w:lang w:val="nb-NO"/>
        </w:rPr>
        <w:t>Sårkomplikasjoner</w:t>
      </w:r>
    </w:p>
    <w:p w14:paraId="765BB1F0" w14:textId="77777777" w:rsidR="00A8702B" w:rsidRPr="00CC0417" w:rsidRDefault="00A8702B" w:rsidP="00C13D12">
      <w:pPr>
        <w:pStyle w:val="C-BodyText"/>
        <w:spacing w:before="0" w:after="0" w:line="240" w:lineRule="auto"/>
        <w:rPr>
          <w:sz w:val="22"/>
          <w:lang w:val="nb-NO"/>
        </w:rPr>
      </w:pPr>
      <w:r w:rsidRPr="00CC0417">
        <w:rPr>
          <w:sz w:val="22"/>
          <w:lang w:val="nb-NO"/>
        </w:rPr>
        <w:t xml:space="preserve">Sårkomplikasjoner har blitt observert </w:t>
      </w:r>
      <w:r w:rsidR="00B534DC" w:rsidRPr="00CC0417">
        <w:rPr>
          <w:sz w:val="22"/>
          <w:lang w:val="nb-NO"/>
        </w:rPr>
        <w:t xml:space="preserve">i forbindelse </w:t>
      </w:r>
      <w:r w:rsidRPr="00CC0417">
        <w:rPr>
          <w:sz w:val="22"/>
          <w:lang w:val="nb-NO"/>
        </w:rPr>
        <w:t xml:space="preserve">med </w:t>
      </w:r>
      <w:r w:rsidR="00D04360" w:rsidRPr="00CC0417">
        <w:rPr>
          <w:sz w:val="22"/>
          <w:lang w:val="nb-NO"/>
        </w:rPr>
        <w:t>kabo</w:t>
      </w:r>
      <w:r w:rsidRPr="00CC0417">
        <w:rPr>
          <w:sz w:val="22"/>
          <w:lang w:val="nb-NO"/>
        </w:rPr>
        <w:t xml:space="preserve">zantinib. </w:t>
      </w:r>
      <w:r w:rsidR="00D04360" w:rsidRPr="00CC0417">
        <w:rPr>
          <w:sz w:val="22"/>
          <w:lang w:val="nb-NO"/>
        </w:rPr>
        <w:t>Kabo</w:t>
      </w:r>
      <w:r w:rsidRPr="00CC0417">
        <w:rPr>
          <w:sz w:val="22"/>
          <w:lang w:val="nb-NO"/>
        </w:rPr>
        <w:t>zantinib-behandlingen bør, hvis mulig, stoppes minst 28 dager før planlagt kirurgi</w:t>
      </w:r>
      <w:r w:rsidR="000F3CBD">
        <w:rPr>
          <w:sz w:val="22"/>
          <w:lang w:val="nb-NO"/>
        </w:rPr>
        <w:t>, inkludert dentalkirurgi eller invasive tannbehandlinger</w:t>
      </w:r>
      <w:r w:rsidRPr="00CC0417">
        <w:rPr>
          <w:sz w:val="22"/>
          <w:lang w:val="nb-NO"/>
        </w:rPr>
        <w:t xml:space="preserve">. Beslutningen om å gjenoppta </w:t>
      </w:r>
      <w:r w:rsidR="00D04360" w:rsidRPr="00CC0417">
        <w:rPr>
          <w:sz w:val="22"/>
          <w:lang w:val="nb-NO"/>
        </w:rPr>
        <w:t>kabo</w:t>
      </w:r>
      <w:r w:rsidRPr="00CC0417">
        <w:rPr>
          <w:sz w:val="22"/>
          <w:lang w:val="nb-NO"/>
        </w:rPr>
        <w:t xml:space="preserve">zantinib-behandling etter kirurgi bør være basert på klinisk vurdering av tilstrekkelig sårtilheling. </w:t>
      </w:r>
      <w:r w:rsidR="00D04360" w:rsidRPr="00CC0417">
        <w:rPr>
          <w:sz w:val="22"/>
          <w:lang w:val="nb-NO"/>
        </w:rPr>
        <w:t>Kabo</w:t>
      </w:r>
      <w:r w:rsidRPr="00CC0417">
        <w:rPr>
          <w:sz w:val="22"/>
          <w:lang w:val="nb-NO"/>
        </w:rPr>
        <w:t>zantinib bør seponeres hos pasienter med sårtilhelingskomplikasjoner som krever medisinsk intervensjon.</w:t>
      </w:r>
    </w:p>
    <w:p w14:paraId="36C62FEF" w14:textId="77777777" w:rsidR="00A8702B" w:rsidRPr="00CC0417" w:rsidRDefault="00A8702B" w:rsidP="00F62420">
      <w:pPr>
        <w:pStyle w:val="C-BodyText"/>
        <w:spacing w:before="0" w:after="0" w:line="240" w:lineRule="auto"/>
        <w:rPr>
          <w:sz w:val="22"/>
          <w:lang w:val="nb-NO"/>
        </w:rPr>
      </w:pPr>
    </w:p>
    <w:p w14:paraId="6C29C574" w14:textId="77777777" w:rsidR="00A8702B" w:rsidRPr="00CC0417" w:rsidRDefault="00A8702B" w:rsidP="00F62420">
      <w:pPr>
        <w:pStyle w:val="C-Header"/>
        <w:rPr>
          <w:sz w:val="22"/>
          <w:u w:val="single"/>
          <w:lang w:val="nb-NO"/>
        </w:rPr>
      </w:pPr>
      <w:r w:rsidRPr="00CC0417">
        <w:rPr>
          <w:sz w:val="22"/>
          <w:u w:val="single"/>
          <w:lang w:val="nb-NO"/>
        </w:rPr>
        <w:t>Hypertensjon</w:t>
      </w:r>
    </w:p>
    <w:p w14:paraId="1988E6FC" w14:textId="77777777" w:rsidR="00A8702B" w:rsidRPr="00CC0417" w:rsidRDefault="00A8702B" w:rsidP="00F62420">
      <w:pPr>
        <w:pStyle w:val="C-BodyText"/>
        <w:spacing w:before="0" w:after="0" w:line="240" w:lineRule="auto"/>
        <w:rPr>
          <w:sz w:val="22"/>
          <w:lang w:val="nb-NO"/>
        </w:rPr>
      </w:pPr>
      <w:r w:rsidRPr="00CC0417">
        <w:rPr>
          <w:sz w:val="22"/>
          <w:lang w:val="nb-NO"/>
        </w:rPr>
        <w:t>Hypertensjon</w:t>
      </w:r>
      <w:r w:rsidR="00F608EC">
        <w:rPr>
          <w:sz w:val="22"/>
          <w:lang w:val="nb-NO"/>
        </w:rPr>
        <w:t>, inkludert hypertensiv krise,</w:t>
      </w:r>
      <w:r w:rsidRPr="00CC0417">
        <w:rPr>
          <w:sz w:val="22"/>
          <w:lang w:val="nb-NO"/>
        </w:rPr>
        <w:t xml:space="preserve"> har blitt observert </w:t>
      </w:r>
      <w:r w:rsidR="00B534DC" w:rsidRPr="00CC0417">
        <w:rPr>
          <w:sz w:val="22"/>
          <w:lang w:val="nb-NO"/>
        </w:rPr>
        <w:t xml:space="preserve">i forbindelse </w:t>
      </w:r>
      <w:r w:rsidRPr="00CC0417">
        <w:rPr>
          <w:sz w:val="22"/>
          <w:lang w:val="nb-NO"/>
        </w:rPr>
        <w:t xml:space="preserve">med </w:t>
      </w:r>
      <w:r w:rsidR="00D04360" w:rsidRPr="00CC0417">
        <w:rPr>
          <w:sz w:val="22"/>
          <w:lang w:val="nb-NO"/>
        </w:rPr>
        <w:t>kabo</w:t>
      </w:r>
      <w:r w:rsidRPr="00CC0417">
        <w:rPr>
          <w:sz w:val="22"/>
          <w:lang w:val="nb-NO"/>
        </w:rPr>
        <w:t xml:space="preserve">zantinib. </w:t>
      </w:r>
      <w:r w:rsidR="00F608EC">
        <w:rPr>
          <w:sz w:val="22"/>
          <w:lang w:val="nb-NO"/>
        </w:rPr>
        <w:t xml:space="preserve">Blodtrykk skal være </w:t>
      </w:r>
      <w:r w:rsidR="00AB1415">
        <w:rPr>
          <w:sz w:val="22"/>
          <w:lang w:val="nb-NO"/>
        </w:rPr>
        <w:t>vel</w:t>
      </w:r>
      <w:r w:rsidR="00F608EC">
        <w:rPr>
          <w:sz w:val="22"/>
          <w:lang w:val="nb-NO"/>
        </w:rPr>
        <w:t xml:space="preserve">kontrollert før </w:t>
      </w:r>
      <w:r w:rsidR="00AB1415">
        <w:rPr>
          <w:sz w:val="22"/>
          <w:lang w:val="nb-NO"/>
        </w:rPr>
        <w:t>oppstart av</w:t>
      </w:r>
      <w:r w:rsidR="00F608EC">
        <w:rPr>
          <w:sz w:val="22"/>
          <w:lang w:val="nb-NO"/>
        </w:rPr>
        <w:t xml:space="preserve"> kabozantinib. Etter behandlingsstart </w:t>
      </w:r>
      <w:r w:rsidR="00874408">
        <w:rPr>
          <w:sz w:val="22"/>
          <w:lang w:val="nb-NO"/>
        </w:rPr>
        <w:t>av</w:t>
      </w:r>
      <w:r w:rsidR="00F608EC">
        <w:rPr>
          <w:sz w:val="22"/>
          <w:lang w:val="nb-NO"/>
        </w:rPr>
        <w:t xml:space="preserve"> kabozanti</w:t>
      </w:r>
      <w:r w:rsidR="00302CE1">
        <w:rPr>
          <w:sz w:val="22"/>
          <w:lang w:val="nb-NO"/>
        </w:rPr>
        <w:t>ni</w:t>
      </w:r>
      <w:r w:rsidR="00F608EC">
        <w:rPr>
          <w:sz w:val="22"/>
          <w:lang w:val="nb-NO"/>
        </w:rPr>
        <w:t>b</w:t>
      </w:r>
      <w:r w:rsidR="00302CE1">
        <w:rPr>
          <w:sz w:val="22"/>
          <w:lang w:val="nb-NO"/>
        </w:rPr>
        <w:t>,</w:t>
      </w:r>
      <w:r w:rsidR="00F608EC">
        <w:rPr>
          <w:sz w:val="22"/>
          <w:lang w:val="nb-NO"/>
        </w:rPr>
        <w:t xml:space="preserve"> </w:t>
      </w:r>
      <w:r w:rsidR="0047554D">
        <w:rPr>
          <w:sz w:val="22"/>
          <w:lang w:val="nb-NO"/>
        </w:rPr>
        <w:t xml:space="preserve">skal blodtrykket monitoreres tidlig og regelmessig og behandles </w:t>
      </w:r>
      <w:r w:rsidR="00AB1415">
        <w:rPr>
          <w:sz w:val="22"/>
          <w:lang w:val="nb-NO"/>
        </w:rPr>
        <w:t>etter behov</w:t>
      </w:r>
      <w:r w:rsidR="0047554D">
        <w:rPr>
          <w:sz w:val="22"/>
          <w:lang w:val="nb-NO"/>
        </w:rPr>
        <w:t xml:space="preserve"> med passen</w:t>
      </w:r>
      <w:r w:rsidR="00883633">
        <w:rPr>
          <w:sz w:val="22"/>
          <w:lang w:val="nb-NO"/>
        </w:rPr>
        <w:t>d</w:t>
      </w:r>
      <w:r w:rsidR="0047554D">
        <w:rPr>
          <w:sz w:val="22"/>
          <w:lang w:val="nb-NO"/>
        </w:rPr>
        <w:t xml:space="preserve">e antihypertensiv behandling. </w:t>
      </w:r>
      <w:r w:rsidR="00AB1415">
        <w:rPr>
          <w:sz w:val="22"/>
          <w:lang w:val="nb-NO"/>
        </w:rPr>
        <w:t>Ved</w:t>
      </w:r>
      <w:r w:rsidR="0047554D">
        <w:rPr>
          <w:sz w:val="22"/>
          <w:lang w:val="nb-NO"/>
        </w:rPr>
        <w:t xml:space="preserve"> vedvarende hypertensjon</w:t>
      </w:r>
      <w:r w:rsidR="00D631D5">
        <w:rPr>
          <w:sz w:val="22"/>
          <w:lang w:val="nb-NO"/>
        </w:rPr>
        <w:t>,</w:t>
      </w:r>
      <w:r w:rsidR="0047554D">
        <w:rPr>
          <w:sz w:val="22"/>
          <w:lang w:val="nb-NO"/>
        </w:rPr>
        <w:t xml:space="preserve"> til tross for bruk av antihypertensiva</w:t>
      </w:r>
      <w:r w:rsidR="00D631D5">
        <w:rPr>
          <w:sz w:val="22"/>
          <w:lang w:val="nb-NO"/>
        </w:rPr>
        <w:t>,</w:t>
      </w:r>
      <w:r w:rsidR="0047554D">
        <w:rPr>
          <w:sz w:val="22"/>
          <w:lang w:val="nb-NO"/>
        </w:rPr>
        <w:t xml:space="preserve"> skal behandlingen med kabozantinib </w:t>
      </w:r>
      <w:r w:rsidR="00D631D5">
        <w:rPr>
          <w:sz w:val="22"/>
          <w:lang w:val="nb-NO"/>
        </w:rPr>
        <w:t>midlertidig seponeres</w:t>
      </w:r>
      <w:r w:rsidR="0047554D">
        <w:rPr>
          <w:sz w:val="22"/>
          <w:lang w:val="nb-NO"/>
        </w:rPr>
        <w:t xml:space="preserve"> til blodtrykket er kontrollert. Deretter kan kabozanti</w:t>
      </w:r>
      <w:r w:rsidR="00302CE1">
        <w:rPr>
          <w:sz w:val="22"/>
          <w:lang w:val="nb-NO"/>
        </w:rPr>
        <w:t>ni</w:t>
      </w:r>
      <w:r w:rsidR="0047554D">
        <w:rPr>
          <w:sz w:val="22"/>
          <w:lang w:val="nb-NO"/>
        </w:rPr>
        <w:t>b gjenopptas med en redusert dose. Kabozant</w:t>
      </w:r>
      <w:r w:rsidR="00302CE1">
        <w:rPr>
          <w:sz w:val="22"/>
          <w:lang w:val="nb-NO"/>
        </w:rPr>
        <w:t>in</w:t>
      </w:r>
      <w:r w:rsidR="0047554D">
        <w:rPr>
          <w:sz w:val="22"/>
          <w:lang w:val="nb-NO"/>
        </w:rPr>
        <w:t xml:space="preserve">ib skal seponeres </w:t>
      </w:r>
      <w:r w:rsidR="00AB1415">
        <w:rPr>
          <w:sz w:val="22"/>
          <w:lang w:val="nb-NO"/>
        </w:rPr>
        <w:t>ved</w:t>
      </w:r>
      <w:r w:rsidR="0047554D">
        <w:rPr>
          <w:sz w:val="22"/>
          <w:lang w:val="nb-NO"/>
        </w:rPr>
        <w:t xml:space="preserve"> alvorlig og vedvarende</w:t>
      </w:r>
      <w:r w:rsidR="00AB1415">
        <w:rPr>
          <w:sz w:val="22"/>
          <w:lang w:val="nb-NO"/>
        </w:rPr>
        <w:t xml:space="preserve"> hypertensjon,</w:t>
      </w:r>
      <w:r w:rsidR="0047554D">
        <w:rPr>
          <w:sz w:val="22"/>
          <w:lang w:val="nb-NO"/>
        </w:rPr>
        <w:t xml:space="preserve"> til tross for antihypertensiv behandling og dosereduksjon av kabozantinib. Ved hypertensiv krise skal kabozantinib seponeres.</w:t>
      </w:r>
    </w:p>
    <w:p w14:paraId="3411FE21" w14:textId="77777777" w:rsidR="00A8702B" w:rsidRDefault="00A8702B" w:rsidP="00F62420">
      <w:pPr>
        <w:pStyle w:val="C-BodyText"/>
        <w:spacing w:before="0" w:after="0" w:line="240" w:lineRule="auto"/>
        <w:rPr>
          <w:sz w:val="22"/>
          <w:lang w:val="nb-NO"/>
        </w:rPr>
      </w:pPr>
    </w:p>
    <w:p w14:paraId="155F3204" w14:textId="77777777" w:rsidR="007C3248" w:rsidRPr="00D8435B" w:rsidRDefault="007C3248" w:rsidP="007C3248">
      <w:pPr>
        <w:pStyle w:val="C-BodyText"/>
        <w:keepNext/>
        <w:spacing w:before="0" w:after="0" w:line="240" w:lineRule="auto"/>
        <w:rPr>
          <w:ins w:id="6" w:author="Author"/>
          <w:sz w:val="22"/>
          <w:szCs w:val="22"/>
          <w:u w:val="single"/>
          <w:lang w:val="nb-NO"/>
          <w:rPrChange w:id="7" w:author="Author">
            <w:rPr>
              <w:ins w:id="8" w:author="Author"/>
              <w:sz w:val="22"/>
              <w:szCs w:val="22"/>
              <w:u w:val="single"/>
            </w:rPr>
          </w:rPrChange>
        </w:rPr>
      </w:pPr>
      <w:ins w:id="9" w:author="Author">
        <w:r w:rsidRPr="00D8435B">
          <w:rPr>
            <w:sz w:val="22"/>
            <w:szCs w:val="22"/>
            <w:u w:val="single"/>
            <w:lang w:val="nb-NO"/>
            <w:rPrChange w:id="10" w:author="Author">
              <w:rPr>
                <w:sz w:val="22"/>
                <w:szCs w:val="22"/>
                <w:u w:val="single"/>
              </w:rPr>
            </w:rPrChange>
          </w:rPr>
          <w:t>Hjertesvikt</w:t>
        </w:r>
      </w:ins>
    </w:p>
    <w:p w14:paraId="000E7EF3" w14:textId="677AD1E3" w:rsidR="007C3248" w:rsidRPr="00D8435B" w:rsidRDefault="007C3248" w:rsidP="007C3248">
      <w:pPr>
        <w:pStyle w:val="C-BodyText"/>
        <w:spacing w:before="0" w:after="0" w:line="240" w:lineRule="auto"/>
        <w:rPr>
          <w:ins w:id="11" w:author="Author"/>
          <w:sz w:val="22"/>
          <w:szCs w:val="22"/>
          <w:lang w:val="nb-NO"/>
          <w:rPrChange w:id="12" w:author="Author">
            <w:rPr>
              <w:ins w:id="13" w:author="Author"/>
              <w:sz w:val="22"/>
              <w:szCs w:val="22"/>
            </w:rPr>
          </w:rPrChange>
        </w:rPr>
      </w:pPr>
      <w:ins w:id="14" w:author="Author">
        <w:r w:rsidRPr="00D8435B">
          <w:rPr>
            <w:sz w:val="22"/>
            <w:szCs w:val="22"/>
            <w:lang w:val="nb-NO"/>
            <w:rPrChange w:id="15" w:author="Author">
              <w:rPr>
                <w:sz w:val="22"/>
                <w:szCs w:val="22"/>
              </w:rPr>
            </w:rPrChange>
          </w:rPr>
          <w:t xml:space="preserve">Kabozantinib har vært assosiert med økt risiko for hjertesvikt. Denne risikoen kan forverres av vanlige bivirkninger </w:t>
        </w:r>
        <w:r w:rsidR="00B3743C">
          <w:rPr>
            <w:sz w:val="22"/>
            <w:szCs w:val="22"/>
            <w:lang w:val="nb-NO"/>
          </w:rPr>
          <w:t>forbundet med</w:t>
        </w:r>
        <w:r w:rsidRPr="00D8435B">
          <w:rPr>
            <w:sz w:val="22"/>
            <w:szCs w:val="22"/>
            <w:lang w:val="nb-NO"/>
            <w:rPrChange w:id="16" w:author="Author">
              <w:rPr>
                <w:sz w:val="22"/>
                <w:szCs w:val="22"/>
              </w:rPr>
            </w:rPrChange>
          </w:rPr>
          <w:t xml:space="preserve"> kabozantinib (f.eks. hypertensjon, hypotyreose og arterielle trombotiske hendelser), som kan føre til hjertesvikt. Pasienter bør overvåkes for tegn og symptomer på hjertesvikt gjennom hele behandlingsperioden. Disse bivirkningene bør håndteres raskt</w:t>
        </w:r>
      </w:ins>
      <w:r w:rsidR="00B3371E">
        <w:rPr>
          <w:sz w:val="22"/>
          <w:szCs w:val="22"/>
          <w:lang w:val="nb-NO"/>
        </w:rPr>
        <w:t>,</w:t>
      </w:r>
      <w:ins w:id="17" w:author="Author">
        <w:r w:rsidRPr="00D8435B">
          <w:rPr>
            <w:sz w:val="22"/>
            <w:szCs w:val="22"/>
            <w:lang w:val="nb-NO"/>
            <w:rPrChange w:id="18" w:author="Author">
              <w:rPr>
                <w:sz w:val="22"/>
                <w:szCs w:val="22"/>
              </w:rPr>
            </w:rPrChange>
          </w:rPr>
          <w:t xml:space="preserve"> dose</w:t>
        </w:r>
        <w:r w:rsidR="00FB12BA">
          <w:rPr>
            <w:sz w:val="22"/>
            <w:szCs w:val="22"/>
            <w:lang w:val="nb-NO"/>
          </w:rPr>
          <w:t>rings</w:t>
        </w:r>
        <w:r w:rsidRPr="00D8435B">
          <w:rPr>
            <w:sz w:val="22"/>
            <w:szCs w:val="22"/>
            <w:lang w:val="nb-NO"/>
            <w:rPrChange w:id="19" w:author="Author">
              <w:rPr>
                <w:sz w:val="22"/>
                <w:szCs w:val="22"/>
              </w:rPr>
            </w:rPrChange>
          </w:rPr>
          <w:t>avbrudd og/eller dosejusteringer bør vurderes ved behov (se pkt. 4.2), og TKI‑behandling skal seponeres hos pasienter som utvikler alvorlig hjertesvikt.</w:t>
        </w:r>
      </w:ins>
    </w:p>
    <w:p w14:paraId="1CD40898" w14:textId="77777777" w:rsidR="007C3248" w:rsidRPr="00CC0417" w:rsidRDefault="007C3248" w:rsidP="00F62420">
      <w:pPr>
        <w:pStyle w:val="C-BodyText"/>
        <w:spacing w:before="0" w:after="0" w:line="240" w:lineRule="auto"/>
        <w:rPr>
          <w:sz w:val="22"/>
          <w:lang w:val="nb-NO"/>
        </w:rPr>
      </w:pPr>
    </w:p>
    <w:p w14:paraId="314F14C0" w14:textId="77777777" w:rsidR="00A8702B" w:rsidRPr="00CC0417" w:rsidRDefault="00A8702B" w:rsidP="00F62420">
      <w:pPr>
        <w:pStyle w:val="C-Header"/>
        <w:rPr>
          <w:sz w:val="22"/>
          <w:u w:val="single"/>
          <w:lang w:val="nb-NO"/>
        </w:rPr>
      </w:pPr>
      <w:r w:rsidRPr="00CC0417">
        <w:rPr>
          <w:sz w:val="22"/>
          <w:u w:val="single"/>
          <w:lang w:val="nb-NO"/>
        </w:rPr>
        <w:t>Osteonekrose</w:t>
      </w:r>
    </w:p>
    <w:p w14:paraId="41DBDEA5" w14:textId="77777777" w:rsidR="00A8702B" w:rsidRPr="00CC0417" w:rsidRDefault="00B534DC" w:rsidP="00F62420">
      <w:pPr>
        <w:pStyle w:val="C-BodyText"/>
        <w:spacing w:before="0" w:after="0" w:line="240" w:lineRule="auto"/>
        <w:rPr>
          <w:sz w:val="22"/>
          <w:szCs w:val="22"/>
          <w:lang w:val="nb-NO"/>
        </w:rPr>
      </w:pPr>
      <w:r w:rsidRPr="00CC0417">
        <w:rPr>
          <w:sz w:val="22"/>
          <w:szCs w:val="22"/>
          <w:lang w:val="nb-NO"/>
        </w:rPr>
        <w:t>O</w:t>
      </w:r>
      <w:r w:rsidR="00A8702B" w:rsidRPr="00CC0417">
        <w:rPr>
          <w:sz w:val="22"/>
          <w:szCs w:val="22"/>
          <w:lang w:val="nb-NO"/>
        </w:rPr>
        <w:t xml:space="preserve">steonekrose i kjeven (ONJ) har blitt observert </w:t>
      </w:r>
      <w:r w:rsidRPr="00CC0417">
        <w:rPr>
          <w:sz w:val="22"/>
          <w:szCs w:val="22"/>
          <w:lang w:val="nb-NO"/>
        </w:rPr>
        <w:t xml:space="preserve">i forbindelse </w:t>
      </w:r>
      <w:r w:rsidR="00A8702B" w:rsidRPr="00CC0417">
        <w:rPr>
          <w:sz w:val="22"/>
          <w:szCs w:val="22"/>
          <w:lang w:val="nb-NO"/>
        </w:rPr>
        <w:t xml:space="preserve">med </w:t>
      </w:r>
      <w:r w:rsidR="00D04360" w:rsidRPr="00CC0417">
        <w:rPr>
          <w:sz w:val="22"/>
          <w:szCs w:val="22"/>
          <w:lang w:val="nb-NO"/>
        </w:rPr>
        <w:t>kabo</w:t>
      </w:r>
      <w:r w:rsidR="00A8702B" w:rsidRPr="00CC0417">
        <w:rPr>
          <w:sz w:val="22"/>
          <w:szCs w:val="22"/>
          <w:lang w:val="nb-NO"/>
        </w:rPr>
        <w:t>zantinib. En mun</w:t>
      </w:r>
      <w:r w:rsidRPr="00CC0417">
        <w:rPr>
          <w:sz w:val="22"/>
          <w:szCs w:val="22"/>
          <w:lang w:val="nb-NO"/>
        </w:rPr>
        <w:t>nundersøkelse</w:t>
      </w:r>
      <w:r w:rsidR="00A8702B" w:rsidRPr="00CC0417">
        <w:rPr>
          <w:sz w:val="22"/>
          <w:szCs w:val="22"/>
          <w:lang w:val="nb-NO"/>
        </w:rPr>
        <w:t xml:space="preserve"> bør utføres før oppstart av </w:t>
      </w:r>
      <w:r w:rsidR="00D04360" w:rsidRPr="00CC0417">
        <w:rPr>
          <w:sz w:val="22"/>
          <w:szCs w:val="22"/>
          <w:lang w:val="nb-NO"/>
        </w:rPr>
        <w:t>kabo</w:t>
      </w:r>
      <w:r w:rsidR="00A8702B" w:rsidRPr="00CC0417">
        <w:rPr>
          <w:sz w:val="22"/>
          <w:szCs w:val="22"/>
          <w:lang w:val="nb-NO"/>
        </w:rPr>
        <w:t xml:space="preserve">zantinib og med jevne mellomrom under </w:t>
      </w:r>
      <w:r w:rsidR="00D04360" w:rsidRPr="00CC0417">
        <w:rPr>
          <w:sz w:val="22"/>
          <w:szCs w:val="22"/>
          <w:lang w:val="nb-NO"/>
        </w:rPr>
        <w:t>kabo</w:t>
      </w:r>
      <w:r w:rsidR="00A8702B" w:rsidRPr="00CC0417">
        <w:rPr>
          <w:sz w:val="22"/>
          <w:szCs w:val="22"/>
          <w:lang w:val="nb-NO"/>
        </w:rPr>
        <w:t>zantinib-behandling. Pasiente</w:t>
      </w:r>
      <w:r w:rsidRPr="00CC0417">
        <w:rPr>
          <w:sz w:val="22"/>
          <w:szCs w:val="22"/>
          <w:lang w:val="nb-NO"/>
        </w:rPr>
        <w:t>ne</w:t>
      </w:r>
      <w:r w:rsidR="00A8702B" w:rsidRPr="00CC0417">
        <w:rPr>
          <w:sz w:val="22"/>
          <w:szCs w:val="22"/>
          <w:lang w:val="nb-NO"/>
        </w:rPr>
        <w:t xml:space="preserve"> bør informeres om </w:t>
      </w:r>
      <w:r w:rsidR="001C62B1" w:rsidRPr="001C62B1">
        <w:rPr>
          <w:sz w:val="22"/>
          <w:szCs w:val="22"/>
          <w:lang w:val="nb-NO"/>
        </w:rPr>
        <w:t xml:space="preserve">rutiner for </w:t>
      </w:r>
      <w:r w:rsidR="001C62B1">
        <w:rPr>
          <w:sz w:val="22"/>
          <w:szCs w:val="22"/>
          <w:lang w:val="nb-NO"/>
        </w:rPr>
        <w:t>munn</w:t>
      </w:r>
      <w:r w:rsidR="00A8702B" w:rsidRPr="00CC0417">
        <w:rPr>
          <w:sz w:val="22"/>
          <w:szCs w:val="22"/>
          <w:lang w:val="nb-NO"/>
        </w:rPr>
        <w:t xml:space="preserve">hygiene. </w:t>
      </w:r>
      <w:r w:rsidR="001C62B1">
        <w:rPr>
          <w:sz w:val="22"/>
          <w:szCs w:val="22"/>
          <w:lang w:val="nb-NO"/>
        </w:rPr>
        <w:t>D</w:t>
      </w:r>
      <w:r w:rsidR="00CE0CCB">
        <w:rPr>
          <w:sz w:val="22"/>
          <w:szCs w:val="22"/>
          <w:lang w:val="nb-NO"/>
        </w:rPr>
        <w:t xml:space="preserve">et </w:t>
      </w:r>
      <w:r w:rsidR="001C62B1">
        <w:rPr>
          <w:sz w:val="22"/>
          <w:szCs w:val="22"/>
          <w:lang w:val="nb-NO"/>
        </w:rPr>
        <w:t xml:space="preserve">bør </w:t>
      </w:r>
      <w:r w:rsidR="00CE0CCB">
        <w:rPr>
          <w:sz w:val="22"/>
          <w:szCs w:val="22"/>
          <w:lang w:val="nb-NO"/>
        </w:rPr>
        <w:t xml:space="preserve">være et opphold i </w:t>
      </w:r>
      <w:r w:rsidR="000F3CBD" w:rsidRPr="00CC0417">
        <w:rPr>
          <w:sz w:val="22"/>
          <w:szCs w:val="22"/>
          <w:lang w:val="nb-NO"/>
        </w:rPr>
        <w:t>kabozantinib-behandlingen</w:t>
      </w:r>
      <w:r w:rsidR="000F3CBD">
        <w:rPr>
          <w:sz w:val="22"/>
          <w:szCs w:val="22"/>
          <w:lang w:val="nb-NO"/>
        </w:rPr>
        <w:t xml:space="preserve"> i m</w:t>
      </w:r>
      <w:r w:rsidR="00A8702B" w:rsidRPr="00CC0417">
        <w:rPr>
          <w:sz w:val="22"/>
          <w:szCs w:val="22"/>
          <w:lang w:val="nb-NO"/>
        </w:rPr>
        <w:t xml:space="preserve">inst 28 dager før planlagt </w:t>
      </w:r>
      <w:r w:rsidR="00C523AD">
        <w:rPr>
          <w:sz w:val="22"/>
          <w:szCs w:val="22"/>
          <w:lang w:val="nb-NO"/>
        </w:rPr>
        <w:t xml:space="preserve">dentalkirurgi eller </w:t>
      </w:r>
      <w:r w:rsidR="00C523AD" w:rsidRPr="00CC0417">
        <w:rPr>
          <w:sz w:val="22"/>
          <w:szCs w:val="22"/>
          <w:lang w:val="nb-NO"/>
        </w:rPr>
        <w:t>invasiv</w:t>
      </w:r>
      <w:r w:rsidR="001C62B1">
        <w:rPr>
          <w:sz w:val="22"/>
          <w:szCs w:val="22"/>
          <w:lang w:val="nb-NO"/>
        </w:rPr>
        <w:t>e</w:t>
      </w:r>
      <w:r w:rsidR="00C523AD" w:rsidRPr="00CC0417">
        <w:rPr>
          <w:sz w:val="22"/>
          <w:szCs w:val="22"/>
          <w:lang w:val="nb-NO"/>
        </w:rPr>
        <w:t xml:space="preserve"> tannbehandling</w:t>
      </w:r>
      <w:r w:rsidR="001C62B1">
        <w:rPr>
          <w:sz w:val="22"/>
          <w:szCs w:val="22"/>
          <w:lang w:val="nb-NO"/>
        </w:rPr>
        <w:t>er, hvis mulig</w:t>
      </w:r>
      <w:r w:rsidR="00A8702B" w:rsidRPr="00CC0417">
        <w:rPr>
          <w:sz w:val="22"/>
          <w:szCs w:val="22"/>
          <w:lang w:val="nb-NO"/>
        </w:rPr>
        <w:t xml:space="preserve">. Det må utvises forsiktighet </w:t>
      </w:r>
      <w:r w:rsidRPr="00CC0417">
        <w:rPr>
          <w:sz w:val="22"/>
          <w:szCs w:val="22"/>
          <w:lang w:val="nb-NO"/>
        </w:rPr>
        <w:t xml:space="preserve">hos </w:t>
      </w:r>
      <w:r w:rsidR="00A8702B" w:rsidRPr="00CC0417">
        <w:rPr>
          <w:sz w:val="22"/>
          <w:szCs w:val="22"/>
          <w:lang w:val="nb-NO"/>
        </w:rPr>
        <w:t xml:space="preserve">pasienter som </w:t>
      </w:r>
      <w:r w:rsidRPr="00CC0417">
        <w:rPr>
          <w:sz w:val="22"/>
          <w:szCs w:val="22"/>
          <w:lang w:val="nb-NO"/>
        </w:rPr>
        <w:t>får lege</w:t>
      </w:r>
      <w:r w:rsidR="00A8702B" w:rsidRPr="00CC0417">
        <w:rPr>
          <w:sz w:val="22"/>
          <w:szCs w:val="22"/>
          <w:lang w:val="nb-NO"/>
        </w:rPr>
        <w:t xml:space="preserve">midler </w:t>
      </w:r>
      <w:r w:rsidRPr="00CC0417">
        <w:rPr>
          <w:sz w:val="22"/>
          <w:szCs w:val="22"/>
          <w:lang w:val="nb-NO"/>
        </w:rPr>
        <w:t xml:space="preserve">som er </w:t>
      </w:r>
      <w:r w:rsidR="00A8702B" w:rsidRPr="00CC0417">
        <w:rPr>
          <w:sz w:val="22"/>
          <w:szCs w:val="22"/>
          <w:lang w:val="nb-NO"/>
        </w:rPr>
        <w:t xml:space="preserve">forbundet med ONJ, som f.eks. bisfosfonater. </w:t>
      </w:r>
      <w:r w:rsidR="004D36A9" w:rsidRPr="00CC0417">
        <w:rPr>
          <w:sz w:val="22"/>
          <w:szCs w:val="22"/>
          <w:lang w:val="nb-NO"/>
        </w:rPr>
        <w:t>K</w:t>
      </w:r>
      <w:r w:rsidR="00D04360" w:rsidRPr="00CC0417">
        <w:rPr>
          <w:sz w:val="22"/>
          <w:szCs w:val="22"/>
          <w:lang w:val="nb-NO"/>
        </w:rPr>
        <w:t>abo</w:t>
      </w:r>
      <w:r w:rsidR="00A8702B" w:rsidRPr="00CC0417">
        <w:rPr>
          <w:sz w:val="22"/>
          <w:szCs w:val="22"/>
          <w:lang w:val="nb-NO"/>
        </w:rPr>
        <w:t xml:space="preserve">zantinib </w:t>
      </w:r>
      <w:r w:rsidR="004D36A9" w:rsidRPr="00CC0417">
        <w:rPr>
          <w:sz w:val="22"/>
          <w:szCs w:val="22"/>
          <w:lang w:val="nb-NO"/>
        </w:rPr>
        <w:t xml:space="preserve">skal seponeres </w:t>
      </w:r>
      <w:r w:rsidR="00A8702B" w:rsidRPr="00CC0417">
        <w:rPr>
          <w:sz w:val="22"/>
          <w:szCs w:val="22"/>
          <w:lang w:val="nb-NO"/>
        </w:rPr>
        <w:t>hos pasienter som opplever ONJ.</w:t>
      </w:r>
    </w:p>
    <w:p w14:paraId="2AF93210" w14:textId="77777777" w:rsidR="00A8702B" w:rsidRPr="00CC0417" w:rsidRDefault="00A8702B" w:rsidP="00F62420">
      <w:pPr>
        <w:pStyle w:val="C-BodyText"/>
        <w:spacing w:before="0" w:after="0" w:line="240" w:lineRule="auto"/>
        <w:rPr>
          <w:sz w:val="22"/>
          <w:lang w:val="nb-NO"/>
        </w:rPr>
      </w:pPr>
    </w:p>
    <w:p w14:paraId="35026CA6" w14:textId="77777777" w:rsidR="00A8702B" w:rsidRPr="00CC0417" w:rsidRDefault="00A8702B" w:rsidP="00F62420">
      <w:pPr>
        <w:pStyle w:val="C-Header"/>
        <w:keepNext/>
        <w:rPr>
          <w:sz w:val="22"/>
          <w:u w:val="single"/>
          <w:lang w:val="nb-NO"/>
        </w:rPr>
      </w:pPr>
      <w:r w:rsidRPr="00CC0417">
        <w:rPr>
          <w:sz w:val="22"/>
          <w:u w:val="single"/>
          <w:lang w:val="nb-NO"/>
        </w:rPr>
        <w:t>Hånd-fot-syndrom</w:t>
      </w:r>
    </w:p>
    <w:p w14:paraId="390EF82B" w14:textId="77777777" w:rsidR="00A8702B" w:rsidRPr="00CC0417" w:rsidRDefault="00A8702B" w:rsidP="00F62420">
      <w:pPr>
        <w:pStyle w:val="C-BodyText"/>
        <w:spacing w:before="0" w:after="0" w:line="240" w:lineRule="auto"/>
        <w:rPr>
          <w:sz w:val="22"/>
          <w:lang w:val="nb-NO"/>
        </w:rPr>
      </w:pPr>
      <w:r w:rsidRPr="00CC0417">
        <w:rPr>
          <w:sz w:val="22"/>
          <w:lang w:val="nb-NO"/>
        </w:rPr>
        <w:t xml:space="preserve">Hånd-fot-syndrom (PPES) har blitt observert </w:t>
      </w:r>
      <w:r w:rsidR="008E7833" w:rsidRPr="00CC0417">
        <w:rPr>
          <w:sz w:val="22"/>
          <w:lang w:val="nb-NO"/>
        </w:rPr>
        <w:t xml:space="preserve">i forbindelse </w:t>
      </w:r>
      <w:r w:rsidRPr="00CC0417">
        <w:rPr>
          <w:sz w:val="22"/>
          <w:lang w:val="nb-NO"/>
        </w:rPr>
        <w:t xml:space="preserve">med </w:t>
      </w:r>
      <w:r w:rsidR="00D04360" w:rsidRPr="00CC0417">
        <w:rPr>
          <w:sz w:val="22"/>
          <w:lang w:val="nb-NO"/>
        </w:rPr>
        <w:t>kabo</w:t>
      </w:r>
      <w:r w:rsidRPr="00CC0417">
        <w:rPr>
          <w:sz w:val="22"/>
          <w:lang w:val="nb-NO"/>
        </w:rPr>
        <w:t xml:space="preserve">zantinib. </w:t>
      </w:r>
      <w:r w:rsidR="00033A89" w:rsidRPr="00CC0417">
        <w:rPr>
          <w:sz w:val="22"/>
          <w:lang w:val="nb-NO"/>
        </w:rPr>
        <w:t xml:space="preserve">Når PPES er alvorlig, </w:t>
      </w:r>
      <w:r w:rsidR="008E7833" w:rsidRPr="00CC0417">
        <w:rPr>
          <w:sz w:val="22"/>
          <w:lang w:val="nb-NO"/>
        </w:rPr>
        <w:t xml:space="preserve">bør </w:t>
      </w:r>
      <w:r w:rsidR="00033A89" w:rsidRPr="00CC0417">
        <w:rPr>
          <w:sz w:val="22"/>
          <w:lang w:val="nb-NO"/>
        </w:rPr>
        <w:t xml:space="preserve">det vurderes om behandlingen med </w:t>
      </w:r>
      <w:r w:rsidR="00D04360" w:rsidRPr="00CC0417">
        <w:rPr>
          <w:sz w:val="22"/>
          <w:lang w:val="nb-NO"/>
        </w:rPr>
        <w:t>kabo</w:t>
      </w:r>
      <w:r w:rsidR="00033A89" w:rsidRPr="00CC0417">
        <w:rPr>
          <w:sz w:val="22"/>
          <w:lang w:val="nb-NO"/>
        </w:rPr>
        <w:t xml:space="preserve">zantinib </w:t>
      </w:r>
      <w:r w:rsidR="008E7833" w:rsidRPr="00CC0417">
        <w:rPr>
          <w:sz w:val="22"/>
          <w:lang w:val="nb-NO"/>
        </w:rPr>
        <w:t xml:space="preserve">skal </w:t>
      </w:r>
      <w:r w:rsidR="00033A89" w:rsidRPr="00CC0417">
        <w:rPr>
          <w:sz w:val="22"/>
          <w:lang w:val="nb-NO"/>
        </w:rPr>
        <w:t xml:space="preserve">avbrytes. </w:t>
      </w:r>
      <w:r w:rsidR="00D04360" w:rsidRPr="00CC0417">
        <w:rPr>
          <w:sz w:val="22"/>
          <w:lang w:val="nb-NO"/>
        </w:rPr>
        <w:t>Kabo</w:t>
      </w:r>
      <w:r w:rsidR="00033A89" w:rsidRPr="00CC0417">
        <w:rPr>
          <w:sz w:val="22"/>
          <w:lang w:val="nb-NO"/>
        </w:rPr>
        <w:t>zantinib kan gjenopptas med en lavere dose når PPES har gått tilbake til grad 1.</w:t>
      </w:r>
      <w:r w:rsidRPr="00CC0417">
        <w:rPr>
          <w:sz w:val="22"/>
          <w:lang w:val="nb-NO"/>
        </w:rPr>
        <w:t xml:space="preserve"> </w:t>
      </w:r>
    </w:p>
    <w:p w14:paraId="0E5357A0" w14:textId="77777777" w:rsidR="00A8702B" w:rsidRPr="00CC0417" w:rsidRDefault="00A8702B" w:rsidP="00F62420">
      <w:pPr>
        <w:pStyle w:val="C-BodyText"/>
        <w:spacing w:before="0" w:after="0" w:line="240" w:lineRule="auto"/>
        <w:rPr>
          <w:sz w:val="22"/>
          <w:lang w:val="nb-NO"/>
        </w:rPr>
      </w:pPr>
    </w:p>
    <w:p w14:paraId="2E554BF9" w14:textId="77777777" w:rsidR="00A8702B" w:rsidRPr="00CC0417" w:rsidRDefault="00A8702B" w:rsidP="00F62420">
      <w:pPr>
        <w:pStyle w:val="C-Header"/>
        <w:keepNext/>
        <w:suppressLineNumbers/>
        <w:ind w:left="562" w:hanging="562"/>
        <w:rPr>
          <w:sz w:val="22"/>
          <w:u w:val="single"/>
          <w:lang w:val="nb-NO"/>
        </w:rPr>
      </w:pPr>
      <w:r w:rsidRPr="00CC0417">
        <w:rPr>
          <w:sz w:val="22"/>
          <w:u w:val="single"/>
          <w:lang w:val="nb-NO"/>
        </w:rPr>
        <w:t>Proteinuri</w:t>
      </w:r>
    </w:p>
    <w:p w14:paraId="195067CD" w14:textId="77777777" w:rsidR="00A8702B" w:rsidRPr="00CC0417" w:rsidRDefault="00A8702B" w:rsidP="00F62420">
      <w:pPr>
        <w:pStyle w:val="C-BodyText"/>
        <w:spacing w:before="0" w:after="0" w:line="240" w:lineRule="auto"/>
        <w:rPr>
          <w:sz w:val="22"/>
          <w:lang w:val="nb-NO"/>
        </w:rPr>
      </w:pPr>
      <w:r w:rsidRPr="00CC0417">
        <w:rPr>
          <w:sz w:val="22"/>
          <w:lang w:val="nb-NO"/>
        </w:rPr>
        <w:t xml:space="preserve">Proteinuri har blitt observert </w:t>
      </w:r>
      <w:r w:rsidR="008E7833" w:rsidRPr="00CC0417">
        <w:rPr>
          <w:sz w:val="22"/>
          <w:lang w:val="nb-NO"/>
        </w:rPr>
        <w:t xml:space="preserve">i forbindelse </w:t>
      </w:r>
      <w:r w:rsidRPr="00CC0417">
        <w:rPr>
          <w:sz w:val="22"/>
          <w:lang w:val="nb-NO"/>
        </w:rPr>
        <w:t xml:space="preserve">med </w:t>
      </w:r>
      <w:r w:rsidR="00D04360" w:rsidRPr="00CC0417">
        <w:rPr>
          <w:sz w:val="22"/>
          <w:lang w:val="nb-NO"/>
        </w:rPr>
        <w:t>kabo</w:t>
      </w:r>
      <w:r w:rsidRPr="00CC0417">
        <w:rPr>
          <w:sz w:val="22"/>
          <w:lang w:val="nb-NO"/>
        </w:rPr>
        <w:t xml:space="preserve">zantinib. Urinprotein bør </w:t>
      </w:r>
      <w:r w:rsidR="008E7833" w:rsidRPr="00CC0417">
        <w:rPr>
          <w:sz w:val="22"/>
          <w:lang w:val="nb-NO"/>
        </w:rPr>
        <w:t xml:space="preserve">måles </w:t>
      </w:r>
      <w:r w:rsidRPr="00CC0417">
        <w:rPr>
          <w:sz w:val="22"/>
          <w:lang w:val="nb-NO"/>
        </w:rPr>
        <w:t xml:space="preserve">regelmessig under </w:t>
      </w:r>
      <w:r w:rsidR="00D04360" w:rsidRPr="00CC0417">
        <w:rPr>
          <w:sz w:val="22"/>
          <w:lang w:val="nb-NO"/>
        </w:rPr>
        <w:t>kabo</w:t>
      </w:r>
      <w:r w:rsidRPr="00CC0417">
        <w:rPr>
          <w:sz w:val="22"/>
          <w:lang w:val="nb-NO"/>
        </w:rPr>
        <w:t xml:space="preserve">zantinib-behandling. </w:t>
      </w:r>
      <w:r w:rsidR="00D04360" w:rsidRPr="00CC0417">
        <w:rPr>
          <w:sz w:val="22"/>
          <w:lang w:val="nb-NO"/>
        </w:rPr>
        <w:t>Kabo</w:t>
      </w:r>
      <w:r w:rsidRPr="00CC0417">
        <w:rPr>
          <w:sz w:val="22"/>
          <w:lang w:val="nb-NO"/>
        </w:rPr>
        <w:t>zantinib bør seponeres hos pasienter som utvikler nefrotisk syndrom.</w:t>
      </w:r>
    </w:p>
    <w:p w14:paraId="3CAADCDE" w14:textId="77777777" w:rsidR="00A8702B" w:rsidRPr="00CC0417" w:rsidRDefault="00A8702B" w:rsidP="00F62420">
      <w:pPr>
        <w:pStyle w:val="C-BodyText"/>
        <w:spacing w:before="0" w:after="0" w:line="240" w:lineRule="auto"/>
        <w:rPr>
          <w:sz w:val="22"/>
          <w:lang w:val="nb-NO"/>
        </w:rPr>
      </w:pPr>
    </w:p>
    <w:p w14:paraId="01E80FBD" w14:textId="77777777" w:rsidR="00A8702B" w:rsidRPr="00CC0417" w:rsidRDefault="00C523AD" w:rsidP="00F62420">
      <w:pPr>
        <w:pStyle w:val="C-Header"/>
        <w:keepNext/>
        <w:rPr>
          <w:sz w:val="22"/>
          <w:u w:val="single"/>
          <w:lang w:val="nb-NO"/>
        </w:rPr>
      </w:pPr>
      <w:r>
        <w:rPr>
          <w:sz w:val="22"/>
          <w:u w:val="single"/>
          <w:lang w:val="nb-NO"/>
        </w:rPr>
        <w:t>P</w:t>
      </w:r>
      <w:r w:rsidR="00A8702B" w:rsidRPr="00CC0417">
        <w:rPr>
          <w:sz w:val="22"/>
          <w:u w:val="single"/>
          <w:lang w:val="nb-NO"/>
        </w:rPr>
        <w:t>osterior</w:t>
      </w:r>
      <w:r>
        <w:rPr>
          <w:sz w:val="22"/>
          <w:u w:val="single"/>
          <w:lang w:val="nb-NO"/>
        </w:rPr>
        <w:t xml:space="preserve"> reversibel </w:t>
      </w:r>
      <w:r w:rsidR="00A8702B" w:rsidRPr="00CC0417">
        <w:rPr>
          <w:sz w:val="22"/>
          <w:u w:val="single"/>
          <w:lang w:val="nb-NO"/>
        </w:rPr>
        <w:t>encefalopati-syndrom</w:t>
      </w:r>
    </w:p>
    <w:p w14:paraId="3EB06608" w14:textId="77777777" w:rsidR="00A8702B" w:rsidRPr="00CC0417" w:rsidRDefault="00C523AD" w:rsidP="00F62420">
      <w:pPr>
        <w:pStyle w:val="C-BodyText"/>
        <w:spacing w:before="0" w:after="0" w:line="240" w:lineRule="auto"/>
        <w:rPr>
          <w:sz w:val="22"/>
          <w:lang w:val="nb-NO"/>
        </w:rPr>
      </w:pPr>
      <w:r>
        <w:rPr>
          <w:sz w:val="22"/>
          <w:lang w:val="nb-NO"/>
        </w:rPr>
        <w:t>P</w:t>
      </w:r>
      <w:r w:rsidR="00A8702B" w:rsidRPr="00CC0417">
        <w:rPr>
          <w:sz w:val="22"/>
          <w:lang w:val="nb-NO"/>
        </w:rPr>
        <w:t xml:space="preserve">osterior reversibel encefalopati-syndrom (PRES) er observert </w:t>
      </w:r>
      <w:r w:rsidR="008E7833" w:rsidRPr="00CC0417">
        <w:rPr>
          <w:sz w:val="22"/>
          <w:lang w:val="nb-NO"/>
        </w:rPr>
        <w:t xml:space="preserve">i forbindelse </w:t>
      </w:r>
      <w:r w:rsidR="00A8702B" w:rsidRPr="00CC0417">
        <w:rPr>
          <w:sz w:val="22"/>
          <w:lang w:val="nb-NO"/>
        </w:rPr>
        <w:t xml:space="preserve">med </w:t>
      </w:r>
      <w:r w:rsidR="00D04360" w:rsidRPr="00CC0417">
        <w:rPr>
          <w:sz w:val="22"/>
          <w:lang w:val="nb-NO"/>
        </w:rPr>
        <w:t>kabo</w:t>
      </w:r>
      <w:r w:rsidR="00A8702B" w:rsidRPr="00CC0417">
        <w:rPr>
          <w:sz w:val="22"/>
          <w:lang w:val="nb-NO"/>
        </w:rPr>
        <w:t>zantinib.</w:t>
      </w:r>
      <w:r>
        <w:rPr>
          <w:sz w:val="22"/>
          <w:lang w:val="nb-NO"/>
        </w:rPr>
        <w:t xml:space="preserve"> PRES bør overveies hos alle pasienter som viser </w:t>
      </w:r>
      <w:r w:rsidR="00CE0CCB">
        <w:rPr>
          <w:sz w:val="22"/>
          <w:lang w:val="nb-NO"/>
        </w:rPr>
        <w:t xml:space="preserve">typiske </w:t>
      </w:r>
      <w:r>
        <w:rPr>
          <w:sz w:val="22"/>
          <w:lang w:val="nb-NO"/>
        </w:rPr>
        <w:t>symptomer for denne diagnosen, inkludert kramper, hodepine, synsforstyrrelser, forvirring eller endret psykisk funksjon.</w:t>
      </w:r>
      <w:r w:rsidRPr="00630A48">
        <w:rPr>
          <w:sz w:val="22"/>
          <w:lang w:val="nb-NO"/>
        </w:rPr>
        <w:t xml:space="preserve"> </w:t>
      </w:r>
      <w:r w:rsidR="00D04360" w:rsidRPr="00CC0417">
        <w:rPr>
          <w:sz w:val="22"/>
          <w:lang w:val="nb-NO"/>
        </w:rPr>
        <w:t>Kabo</w:t>
      </w:r>
      <w:r w:rsidR="00A8702B" w:rsidRPr="00CC0417">
        <w:rPr>
          <w:sz w:val="22"/>
          <w:lang w:val="nb-NO"/>
        </w:rPr>
        <w:t xml:space="preserve">zantinib-behandlingen bør avbrytes hos pasienter med </w:t>
      </w:r>
      <w:r w:rsidR="000F08A5">
        <w:rPr>
          <w:sz w:val="22"/>
          <w:lang w:val="nb-NO"/>
        </w:rPr>
        <w:t>PRES</w:t>
      </w:r>
      <w:r w:rsidR="00A8702B" w:rsidRPr="00CC0417">
        <w:rPr>
          <w:sz w:val="22"/>
          <w:lang w:val="nb-NO"/>
        </w:rPr>
        <w:t>.</w:t>
      </w:r>
    </w:p>
    <w:p w14:paraId="1047065F" w14:textId="77777777" w:rsidR="00A8702B" w:rsidRPr="00CC0417" w:rsidRDefault="00A8702B" w:rsidP="00F62420">
      <w:pPr>
        <w:pStyle w:val="C-BodyText"/>
        <w:spacing w:before="0" w:after="0" w:line="240" w:lineRule="auto"/>
        <w:rPr>
          <w:sz w:val="22"/>
          <w:lang w:val="nb-NO"/>
        </w:rPr>
      </w:pPr>
    </w:p>
    <w:p w14:paraId="0FCC1D3E" w14:textId="77777777" w:rsidR="00A8702B" w:rsidRPr="00CC0417" w:rsidRDefault="00A8702B" w:rsidP="00F62420">
      <w:pPr>
        <w:pStyle w:val="C-Header"/>
        <w:rPr>
          <w:sz w:val="22"/>
          <w:u w:val="single"/>
          <w:lang w:val="nb-NO"/>
        </w:rPr>
      </w:pPr>
      <w:r w:rsidRPr="00CC0417">
        <w:rPr>
          <w:sz w:val="22"/>
          <w:u w:val="single"/>
          <w:lang w:val="nb-NO"/>
        </w:rPr>
        <w:t>Forlengelse av QT-intervallet</w:t>
      </w:r>
    </w:p>
    <w:p w14:paraId="248A85E1" w14:textId="77777777" w:rsidR="00A8702B" w:rsidRPr="00CC0417" w:rsidRDefault="00D04360" w:rsidP="00F62420">
      <w:pPr>
        <w:pStyle w:val="C-BodyText"/>
        <w:spacing w:before="0" w:after="0" w:line="240" w:lineRule="auto"/>
        <w:rPr>
          <w:sz w:val="22"/>
          <w:szCs w:val="22"/>
          <w:lang w:val="nb-NO"/>
        </w:rPr>
      </w:pPr>
      <w:r w:rsidRPr="00CC0417">
        <w:rPr>
          <w:sz w:val="22"/>
          <w:szCs w:val="22"/>
          <w:lang w:val="nb-NO"/>
        </w:rPr>
        <w:t>Kabo</w:t>
      </w:r>
      <w:r w:rsidR="00A8702B" w:rsidRPr="00CC0417">
        <w:rPr>
          <w:sz w:val="22"/>
          <w:szCs w:val="22"/>
          <w:lang w:val="nb-NO"/>
        </w:rPr>
        <w:t xml:space="preserve">zantinib bør brukes med forsiktighet hos pasienter som har hatt forlenget QT-intervall, hos pasienter som bruker antiarytmika eller pasienter </w:t>
      </w:r>
      <w:r w:rsidR="008E7833" w:rsidRPr="00CC0417">
        <w:rPr>
          <w:sz w:val="22"/>
          <w:szCs w:val="22"/>
          <w:lang w:val="nb-NO"/>
        </w:rPr>
        <w:t>med relevant</w:t>
      </w:r>
      <w:r w:rsidR="00A8702B" w:rsidRPr="00CC0417">
        <w:rPr>
          <w:sz w:val="22"/>
          <w:szCs w:val="22"/>
          <w:lang w:val="nb-NO"/>
        </w:rPr>
        <w:t xml:space="preserve"> eksisterende hjertesykdom, bradykardi eller elektrolyttforstyrrelser. Når </w:t>
      </w:r>
      <w:r w:rsidRPr="00CC0417">
        <w:rPr>
          <w:sz w:val="22"/>
          <w:szCs w:val="22"/>
          <w:lang w:val="nb-NO"/>
        </w:rPr>
        <w:t>kabo</w:t>
      </w:r>
      <w:r w:rsidR="00A8702B" w:rsidRPr="00CC0417">
        <w:rPr>
          <w:sz w:val="22"/>
          <w:szCs w:val="22"/>
          <w:lang w:val="nb-NO"/>
        </w:rPr>
        <w:t xml:space="preserve">zantinib brukes bør </w:t>
      </w:r>
      <w:r w:rsidR="008E7833" w:rsidRPr="00CC0417">
        <w:rPr>
          <w:sz w:val="22"/>
          <w:szCs w:val="22"/>
          <w:lang w:val="nb-NO"/>
        </w:rPr>
        <w:t xml:space="preserve">regelmessig </w:t>
      </w:r>
      <w:r w:rsidR="00A8702B" w:rsidRPr="00CC0417">
        <w:rPr>
          <w:sz w:val="22"/>
          <w:szCs w:val="22"/>
          <w:lang w:val="nb-NO"/>
        </w:rPr>
        <w:t>overvåking med EKG og elektrolytt</w:t>
      </w:r>
      <w:r w:rsidR="008E7833" w:rsidRPr="00CC0417">
        <w:rPr>
          <w:sz w:val="22"/>
          <w:szCs w:val="22"/>
          <w:lang w:val="nb-NO"/>
        </w:rPr>
        <w:t>måling</w:t>
      </w:r>
      <w:r w:rsidR="00A8702B" w:rsidRPr="00CC0417">
        <w:rPr>
          <w:sz w:val="22"/>
          <w:szCs w:val="22"/>
          <w:lang w:val="nb-NO"/>
        </w:rPr>
        <w:t xml:space="preserve"> (serumkalsium, kalium og magnesium) vurderes. Samtidig behandling med sterke CYP3A4-hemmere, som kan øke plasmakonsentrasjonen</w:t>
      </w:r>
      <w:r w:rsidR="003D21C0" w:rsidRPr="00CC0417">
        <w:rPr>
          <w:sz w:val="22"/>
          <w:szCs w:val="22"/>
          <w:lang w:val="nb-NO"/>
        </w:rPr>
        <w:t xml:space="preserve"> av kabozantinib</w:t>
      </w:r>
      <w:r w:rsidR="00A8702B" w:rsidRPr="00CC0417">
        <w:rPr>
          <w:sz w:val="22"/>
          <w:szCs w:val="22"/>
          <w:lang w:val="nb-NO"/>
        </w:rPr>
        <w:t>, bør brukes med forsiktighet.</w:t>
      </w:r>
    </w:p>
    <w:p w14:paraId="713EBE9C" w14:textId="77777777" w:rsidR="00A8702B" w:rsidRPr="00CC0417" w:rsidRDefault="00A8702B" w:rsidP="00F62420">
      <w:pPr>
        <w:pStyle w:val="C-BodyText"/>
        <w:spacing w:before="0" w:after="0" w:line="240" w:lineRule="auto"/>
        <w:rPr>
          <w:sz w:val="22"/>
          <w:szCs w:val="22"/>
          <w:lang w:val="nb-NO"/>
        </w:rPr>
      </w:pPr>
    </w:p>
    <w:p w14:paraId="0F235784" w14:textId="77777777" w:rsidR="00A8702B" w:rsidRPr="00CC0417" w:rsidRDefault="00A8702B" w:rsidP="00F62420">
      <w:pPr>
        <w:pStyle w:val="C-Header"/>
        <w:rPr>
          <w:sz w:val="22"/>
          <w:u w:val="single"/>
          <w:lang w:val="nb-NO"/>
        </w:rPr>
      </w:pPr>
      <w:r w:rsidRPr="00CC0417">
        <w:rPr>
          <w:sz w:val="22"/>
          <w:u w:val="single"/>
          <w:lang w:val="nb-NO"/>
        </w:rPr>
        <w:t>CYP3A4-indu</w:t>
      </w:r>
      <w:r w:rsidR="003D21C0" w:rsidRPr="00CC0417">
        <w:rPr>
          <w:sz w:val="22"/>
          <w:u w:val="single"/>
          <w:lang w:val="nb-NO"/>
        </w:rPr>
        <w:t>ktorer</w:t>
      </w:r>
      <w:r w:rsidRPr="00CC0417">
        <w:rPr>
          <w:sz w:val="22"/>
          <w:u w:val="single"/>
          <w:lang w:val="nb-NO"/>
        </w:rPr>
        <w:t xml:space="preserve"> og -hemmere</w:t>
      </w:r>
    </w:p>
    <w:p w14:paraId="59E12BB5" w14:textId="77777777" w:rsidR="00A8702B" w:rsidRPr="00CC0417" w:rsidRDefault="00D04360" w:rsidP="00F62420">
      <w:pPr>
        <w:pStyle w:val="C-BodyText"/>
        <w:spacing w:before="0" w:after="0" w:line="240" w:lineRule="auto"/>
        <w:rPr>
          <w:sz w:val="22"/>
          <w:szCs w:val="22"/>
          <w:lang w:val="nb-NO"/>
        </w:rPr>
      </w:pPr>
      <w:r w:rsidRPr="00CC0417">
        <w:rPr>
          <w:sz w:val="22"/>
          <w:szCs w:val="22"/>
          <w:lang w:val="nb-NO"/>
        </w:rPr>
        <w:t>Kabo</w:t>
      </w:r>
      <w:r w:rsidR="00A8702B" w:rsidRPr="00CC0417">
        <w:rPr>
          <w:sz w:val="22"/>
          <w:szCs w:val="22"/>
          <w:lang w:val="nb-NO"/>
        </w:rPr>
        <w:t xml:space="preserve">zantinib er et CYP3A4-substrat. Samtidig administrasjon av </w:t>
      </w:r>
      <w:r w:rsidRPr="00CC0417">
        <w:rPr>
          <w:sz w:val="22"/>
          <w:szCs w:val="22"/>
          <w:lang w:val="nb-NO"/>
        </w:rPr>
        <w:t>kabo</w:t>
      </w:r>
      <w:r w:rsidR="00A8702B" w:rsidRPr="00CC0417">
        <w:rPr>
          <w:sz w:val="22"/>
          <w:szCs w:val="22"/>
          <w:lang w:val="nb-NO"/>
        </w:rPr>
        <w:t>zantinib med den kraftige CYP3A4-hemmere</w:t>
      </w:r>
      <w:r w:rsidR="003D21C0" w:rsidRPr="00CC0417">
        <w:rPr>
          <w:sz w:val="22"/>
          <w:szCs w:val="22"/>
          <w:lang w:val="nb-NO"/>
        </w:rPr>
        <w:t xml:space="preserve">n </w:t>
      </w:r>
      <w:r w:rsidR="00A8702B" w:rsidRPr="00CC0417">
        <w:rPr>
          <w:sz w:val="22"/>
          <w:szCs w:val="22"/>
          <w:lang w:val="nb-NO"/>
        </w:rPr>
        <w:t>ketokonazol, resulterte i en økning i plasmaeksponering</w:t>
      </w:r>
      <w:r w:rsidR="003D21C0" w:rsidRPr="00CC0417">
        <w:rPr>
          <w:sz w:val="22"/>
          <w:szCs w:val="22"/>
          <w:lang w:val="nb-NO"/>
        </w:rPr>
        <w:t>en av kabozantinib</w:t>
      </w:r>
      <w:r w:rsidR="00A8702B" w:rsidRPr="00CC0417">
        <w:rPr>
          <w:sz w:val="22"/>
          <w:szCs w:val="22"/>
          <w:lang w:val="nb-NO"/>
        </w:rPr>
        <w:t xml:space="preserve">. Forsiktighet bør utvises ved administrering av </w:t>
      </w:r>
      <w:r w:rsidRPr="00CC0417">
        <w:rPr>
          <w:sz w:val="22"/>
          <w:szCs w:val="22"/>
          <w:lang w:val="nb-NO"/>
        </w:rPr>
        <w:t>kabo</w:t>
      </w:r>
      <w:r w:rsidR="00A8702B" w:rsidRPr="00CC0417">
        <w:rPr>
          <w:sz w:val="22"/>
          <w:szCs w:val="22"/>
          <w:lang w:val="nb-NO"/>
        </w:rPr>
        <w:t xml:space="preserve">zantinib med midler som er kraftige CYP3A4-hemmere. Samtidig administrasjon av </w:t>
      </w:r>
      <w:r w:rsidRPr="00CC0417">
        <w:rPr>
          <w:sz w:val="22"/>
          <w:szCs w:val="22"/>
          <w:lang w:val="nb-NO"/>
        </w:rPr>
        <w:t>kabo</w:t>
      </w:r>
      <w:r w:rsidR="00A8702B" w:rsidRPr="00CC0417">
        <w:rPr>
          <w:sz w:val="22"/>
          <w:szCs w:val="22"/>
          <w:lang w:val="nb-NO"/>
        </w:rPr>
        <w:t>zantinib med den kraftige CYP3A4-indu</w:t>
      </w:r>
      <w:r w:rsidR="00FA34B6" w:rsidRPr="00CC0417">
        <w:rPr>
          <w:sz w:val="22"/>
          <w:szCs w:val="22"/>
          <w:lang w:val="nb-NO"/>
        </w:rPr>
        <w:t>ktoren</w:t>
      </w:r>
      <w:r w:rsidR="00A8702B" w:rsidRPr="00CC0417">
        <w:rPr>
          <w:sz w:val="22"/>
          <w:szCs w:val="22"/>
          <w:lang w:val="nb-NO"/>
        </w:rPr>
        <w:t xml:space="preserve"> rifampicin, resulterte i en reduksjon i plasmaeksponering</w:t>
      </w:r>
      <w:r w:rsidR="00FA34B6" w:rsidRPr="00CC0417">
        <w:rPr>
          <w:sz w:val="22"/>
          <w:szCs w:val="22"/>
          <w:lang w:val="nb-NO"/>
        </w:rPr>
        <w:t>en av kabozantinib</w:t>
      </w:r>
      <w:r w:rsidR="00A8702B" w:rsidRPr="00CC0417">
        <w:rPr>
          <w:sz w:val="22"/>
          <w:szCs w:val="22"/>
          <w:lang w:val="nb-NO"/>
        </w:rPr>
        <w:t>. Derfor bør kronisk administrering av legemidler som er kraftige CYP3A4-indu</w:t>
      </w:r>
      <w:r w:rsidR="00FA34B6" w:rsidRPr="00CC0417">
        <w:rPr>
          <w:sz w:val="22"/>
          <w:szCs w:val="22"/>
          <w:lang w:val="nb-NO"/>
        </w:rPr>
        <w:t>ktorer</w:t>
      </w:r>
      <w:r w:rsidR="00A8702B" w:rsidRPr="00CC0417">
        <w:rPr>
          <w:sz w:val="22"/>
          <w:szCs w:val="22"/>
          <w:lang w:val="nb-NO"/>
        </w:rPr>
        <w:t xml:space="preserve"> unngås</w:t>
      </w:r>
      <w:r w:rsidR="00FA34B6" w:rsidRPr="00CC0417">
        <w:rPr>
          <w:sz w:val="22"/>
          <w:szCs w:val="22"/>
          <w:lang w:val="nb-NO"/>
        </w:rPr>
        <w:t xml:space="preserve"> samtidig</w:t>
      </w:r>
      <w:r w:rsidR="00A8702B" w:rsidRPr="00CC0417">
        <w:rPr>
          <w:sz w:val="22"/>
          <w:szCs w:val="22"/>
          <w:lang w:val="nb-NO"/>
        </w:rPr>
        <w:t xml:space="preserve"> med </w:t>
      </w:r>
      <w:r w:rsidRPr="00CC0417">
        <w:rPr>
          <w:sz w:val="22"/>
          <w:szCs w:val="22"/>
          <w:lang w:val="nb-NO"/>
        </w:rPr>
        <w:t>kabo</w:t>
      </w:r>
      <w:r w:rsidR="00A8702B" w:rsidRPr="00CC0417">
        <w:rPr>
          <w:sz w:val="22"/>
          <w:szCs w:val="22"/>
          <w:lang w:val="nb-NO"/>
        </w:rPr>
        <w:t>zantinib (</w:t>
      </w:r>
      <w:r w:rsidR="00FA34B6" w:rsidRPr="00CC0417">
        <w:rPr>
          <w:sz w:val="22"/>
          <w:szCs w:val="22"/>
          <w:lang w:val="nb-NO"/>
        </w:rPr>
        <w:t>s</w:t>
      </w:r>
      <w:r w:rsidR="00A8702B" w:rsidRPr="00CC0417">
        <w:rPr>
          <w:sz w:val="22"/>
          <w:szCs w:val="22"/>
          <w:lang w:val="nb-NO"/>
        </w:rPr>
        <w:t>e pkt. 4.2 og 4.5)</w:t>
      </w:r>
      <w:r w:rsidR="00FA34B6" w:rsidRPr="00CC0417">
        <w:rPr>
          <w:sz w:val="22"/>
          <w:szCs w:val="22"/>
          <w:lang w:val="nb-NO"/>
        </w:rPr>
        <w:t>.</w:t>
      </w:r>
    </w:p>
    <w:p w14:paraId="2E56A6E8" w14:textId="77777777" w:rsidR="00A8702B" w:rsidRPr="00CC0417" w:rsidRDefault="00A8702B" w:rsidP="00F62420">
      <w:pPr>
        <w:pStyle w:val="C-BodyText"/>
        <w:spacing w:before="0" w:after="0" w:line="240" w:lineRule="auto"/>
        <w:rPr>
          <w:sz w:val="22"/>
          <w:szCs w:val="22"/>
          <w:lang w:val="nb-NO"/>
        </w:rPr>
      </w:pPr>
    </w:p>
    <w:p w14:paraId="4D4DD830" w14:textId="77777777" w:rsidR="00A8702B" w:rsidRPr="00CC0417" w:rsidRDefault="00A8702B" w:rsidP="00332FFB">
      <w:pPr>
        <w:pStyle w:val="C-Header"/>
        <w:keepNext/>
        <w:rPr>
          <w:iCs/>
          <w:noProof/>
          <w:sz w:val="22"/>
          <w:u w:val="single"/>
          <w:lang w:val="nb-NO"/>
        </w:rPr>
      </w:pPr>
      <w:r w:rsidRPr="00CC0417">
        <w:rPr>
          <w:iCs/>
          <w:sz w:val="22"/>
          <w:u w:val="single"/>
          <w:lang w:val="nb-NO"/>
        </w:rPr>
        <w:t>P-glykoproteinsubstrater</w:t>
      </w:r>
      <w:r w:rsidRPr="00CC0417">
        <w:rPr>
          <w:iCs/>
          <w:sz w:val="22"/>
          <w:u w:val="single"/>
          <w:lang w:val="nb-NO" w:eastAsia="ja-JP"/>
        </w:rPr>
        <w:t xml:space="preserve"> </w:t>
      </w:r>
    </w:p>
    <w:p w14:paraId="3E6B9556" w14:textId="77777777" w:rsidR="00A8702B" w:rsidRPr="00CC0417" w:rsidRDefault="00D04360" w:rsidP="00F62420">
      <w:pPr>
        <w:pStyle w:val="C-BodyText"/>
        <w:spacing w:before="0" w:after="0" w:line="240" w:lineRule="auto"/>
        <w:rPr>
          <w:noProof/>
          <w:sz w:val="22"/>
          <w:lang w:val="nb-NO"/>
        </w:rPr>
      </w:pPr>
      <w:r w:rsidRPr="00CC0417">
        <w:rPr>
          <w:noProof/>
          <w:sz w:val="22"/>
          <w:lang w:val="nb-NO"/>
        </w:rPr>
        <w:t>Kabo</w:t>
      </w:r>
      <w:r w:rsidR="00A8702B" w:rsidRPr="00CC0417">
        <w:rPr>
          <w:noProof/>
          <w:sz w:val="22"/>
          <w:lang w:val="nb-NO"/>
        </w:rPr>
        <w:t>zantinib var en hemmer (IC</w:t>
      </w:r>
      <w:r w:rsidR="00A8702B" w:rsidRPr="00CC0417">
        <w:rPr>
          <w:noProof/>
          <w:sz w:val="22"/>
          <w:vertAlign w:val="subscript"/>
          <w:lang w:val="nb-NO"/>
        </w:rPr>
        <w:t>50</w:t>
      </w:r>
      <w:r w:rsidR="00A8702B" w:rsidRPr="00CC0417">
        <w:rPr>
          <w:noProof/>
          <w:sz w:val="22"/>
          <w:lang w:val="nb-NO"/>
        </w:rPr>
        <w:t> = 7,0 </w:t>
      </w:r>
      <w:r w:rsidR="00497D88">
        <w:rPr>
          <w:noProof/>
          <w:sz w:val="22"/>
          <w:lang w:val="nb-NO"/>
        </w:rPr>
        <w:t>mikro</w:t>
      </w:r>
      <w:r w:rsidR="00A8702B" w:rsidRPr="00CC0417">
        <w:rPr>
          <w:noProof/>
          <w:sz w:val="22"/>
          <w:lang w:val="nb-NO"/>
        </w:rPr>
        <w:t>M), men ikke et substrat av P-glykoprotein (P</w:t>
      </w:r>
      <w:r w:rsidR="00A8702B" w:rsidRPr="00CC0417">
        <w:rPr>
          <w:noProof/>
          <w:sz w:val="22"/>
          <w:lang w:val="nb-NO"/>
        </w:rPr>
        <w:noBreakHyphen/>
        <w:t xml:space="preserve">gp) transport i et </w:t>
      </w:r>
      <w:r w:rsidR="004937A5" w:rsidRPr="00CC0417">
        <w:rPr>
          <w:noProof/>
          <w:sz w:val="22"/>
          <w:lang w:val="nb-NO"/>
        </w:rPr>
        <w:t xml:space="preserve">bidireksjonalt </w:t>
      </w:r>
      <w:r w:rsidR="00A8702B" w:rsidRPr="00CC0417">
        <w:rPr>
          <w:noProof/>
          <w:sz w:val="22"/>
          <w:lang w:val="nb-NO"/>
        </w:rPr>
        <w:t>assaysystem med MDCK-MDR1</w:t>
      </w:r>
      <w:r w:rsidR="004937A5" w:rsidRPr="00CC0417">
        <w:rPr>
          <w:noProof/>
          <w:sz w:val="22"/>
          <w:lang w:val="nb-NO"/>
        </w:rPr>
        <w:t>-</w:t>
      </w:r>
      <w:r w:rsidR="00A8702B" w:rsidRPr="00CC0417">
        <w:rPr>
          <w:noProof/>
          <w:sz w:val="22"/>
          <w:lang w:val="nb-NO"/>
        </w:rPr>
        <w:t xml:space="preserve">celler. </w:t>
      </w:r>
      <w:r w:rsidRPr="00CC0417">
        <w:rPr>
          <w:noProof/>
          <w:sz w:val="22"/>
          <w:lang w:val="nb-NO"/>
        </w:rPr>
        <w:t>Kabo</w:t>
      </w:r>
      <w:r w:rsidR="00A8702B" w:rsidRPr="00CC0417">
        <w:rPr>
          <w:noProof/>
          <w:sz w:val="22"/>
          <w:lang w:val="nb-NO"/>
        </w:rPr>
        <w:t>zantinib kan derfor ha potensial</w:t>
      </w:r>
      <w:r w:rsidR="004937A5" w:rsidRPr="00CC0417">
        <w:rPr>
          <w:noProof/>
          <w:sz w:val="22"/>
          <w:lang w:val="nb-NO"/>
        </w:rPr>
        <w:t>e</w:t>
      </w:r>
      <w:r w:rsidR="00A8702B" w:rsidRPr="00CC0417">
        <w:rPr>
          <w:noProof/>
          <w:sz w:val="22"/>
          <w:lang w:val="nb-NO"/>
        </w:rPr>
        <w:t xml:space="preserve"> til å øke plasmakonsentrasjon</w:t>
      </w:r>
      <w:r w:rsidR="004937A5" w:rsidRPr="00CC0417">
        <w:rPr>
          <w:noProof/>
          <w:sz w:val="22"/>
          <w:lang w:val="nb-NO"/>
        </w:rPr>
        <w:t>en</w:t>
      </w:r>
      <w:r w:rsidR="00A8702B" w:rsidRPr="00CC0417">
        <w:rPr>
          <w:noProof/>
          <w:sz w:val="22"/>
          <w:lang w:val="nb-NO"/>
        </w:rPr>
        <w:t xml:space="preserve"> av samtidig administrerte substrater av P</w:t>
      </w:r>
      <w:r w:rsidR="00A8702B" w:rsidRPr="00CC0417">
        <w:rPr>
          <w:noProof/>
          <w:sz w:val="22"/>
          <w:lang w:val="nb-NO"/>
        </w:rPr>
        <w:noBreakHyphen/>
        <w:t>gp. Pasiente</w:t>
      </w:r>
      <w:r w:rsidR="004937A5" w:rsidRPr="00CC0417">
        <w:rPr>
          <w:noProof/>
          <w:sz w:val="22"/>
          <w:lang w:val="nb-NO"/>
        </w:rPr>
        <w:t>ne</w:t>
      </w:r>
      <w:r w:rsidR="00A8702B" w:rsidRPr="00CC0417">
        <w:rPr>
          <w:noProof/>
          <w:sz w:val="22"/>
          <w:lang w:val="nb-NO"/>
        </w:rPr>
        <w:t xml:space="preserve"> bør advares mot å ta et P</w:t>
      </w:r>
      <w:r w:rsidR="00A8702B" w:rsidRPr="00CC0417">
        <w:rPr>
          <w:noProof/>
          <w:sz w:val="22"/>
          <w:lang w:val="nb-NO"/>
        </w:rPr>
        <w:noBreakHyphen/>
        <w:t>gp-substrat (f.eks. feksofenadin, aliskiren, ambrisentan, dabigatranete</w:t>
      </w:r>
      <w:r w:rsidR="004937A5" w:rsidRPr="00CC0417">
        <w:rPr>
          <w:noProof/>
          <w:sz w:val="22"/>
          <w:lang w:val="nb-NO"/>
        </w:rPr>
        <w:t>ks</w:t>
      </w:r>
      <w:r w:rsidR="00A8702B" w:rsidRPr="00CC0417">
        <w:rPr>
          <w:noProof/>
          <w:sz w:val="22"/>
          <w:lang w:val="nb-NO"/>
        </w:rPr>
        <w:t>ilat, digoksin, kolchi</w:t>
      </w:r>
      <w:r w:rsidR="004937A5" w:rsidRPr="00CC0417">
        <w:rPr>
          <w:noProof/>
          <w:sz w:val="22"/>
          <w:lang w:val="nb-NO"/>
        </w:rPr>
        <w:t>s</w:t>
      </w:r>
      <w:r w:rsidR="00A8702B" w:rsidRPr="00CC0417">
        <w:rPr>
          <w:noProof/>
          <w:sz w:val="22"/>
          <w:lang w:val="nb-NO"/>
        </w:rPr>
        <w:t xml:space="preserve">in, maraviroc, posakonazol, ranolazin, saksagliptin, sitagliptin, talinolol, tolvaptan) ved behandling med </w:t>
      </w:r>
      <w:r w:rsidRPr="00CC0417">
        <w:rPr>
          <w:noProof/>
          <w:sz w:val="22"/>
          <w:lang w:val="nb-NO"/>
        </w:rPr>
        <w:t>kabo</w:t>
      </w:r>
      <w:r w:rsidR="00A8702B" w:rsidRPr="00CC0417">
        <w:rPr>
          <w:noProof/>
          <w:sz w:val="22"/>
          <w:lang w:val="nb-NO"/>
        </w:rPr>
        <w:t>zantinib.</w:t>
      </w:r>
    </w:p>
    <w:p w14:paraId="404CCD4C" w14:textId="77777777" w:rsidR="00124373" w:rsidRDefault="00124373" w:rsidP="00F62420">
      <w:pPr>
        <w:rPr>
          <w:lang w:val="nb-NO"/>
        </w:rPr>
      </w:pPr>
    </w:p>
    <w:p w14:paraId="5D6CBA45" w14:textId="77777777" w:rsidR="00124373" w:rsidRPr="00D970D9" w:rsidRDefault="00124373" w:rsidP="00F62420">
      <w:pPr>
        <w:rPr>
          <w:u w:val="single"/>
          <w:lang w:val="nb-NO"/>
        </w:rPr>
      </w:pPr>
      <w:r w:rsidRPr="00D970D9">
        <w:rPr>
          <w:u w:val="single"/>
          <w:lang w:val="nb-NO"/>
        </w:rPr>
        <w:t>MRP2-hemmere</w:t>
      </w:r>
    </w:p>
    <w:p w14:paraId="2F32C4DB" w14:textId="77777777" w:rsidR="00124373" w:rsidRDefault="00124373" w:rsidP="00F62420">
      <w:pPr>
        <w:rPr>
          <w:lang w:val="nb-NO"/>
        </w:rPr>
      </w:pPr>
      <w:r w:rsidRPr="00D970D9">
        <w:rPr>
          <w:rStyle w:val="hps"/>
          <w:lang w:val="nb-NO"/>
        </w:rPr>
        <w:t>Administrasjon av</w:t>
      </w:r>
      <w:r w:rsidRPr="00D970D9">
        <w:rPr>
          <w:lang w:val="nb-NO"/>
        </w:rPr>
        <w:t xml:space="preserve"> </w:t>
      </w:r>
      <w:r w:rsidRPr="00D970D9">
        <w:rPr>
          <w:rStyle w:val="hps"/>
          <w:lang w:val="nb-NO"/>
        </w:rPr>
        <w:t>MRP2</w:t>
      </w:r>
      <w:r w:rsidRPr="00D970D9">
        <w:rPr>
          <w:lang w:val="nb-NO"/>
        </w:rPr>
        <w:t>-</w:t>
      </w:r>
      <w:r w:rsidRPr="00D970D9">
        <w:rPr>
          <w:rStyle w:val="hps"/>
          <w:lang w:val="nb-NO"/>
        </w:rPr>
        <w:t>hemmere</w:t>
      </w:r>
      <w:r w:rsidRPr="00D970D9">
        <w:rPr>
          <w:lang w:val="nb-NO"/>
        </w:rPr>
        <w:t xml:space="preserve"> </w:t>
      </w:r>
      <w:r w:rsidRPr="00D970D9">
        <w:rPr>
          <w:rStyle w:val="hps"/>
          <w:lang w:val="nb-NO"/>
        </w:rPr>
        <w:t>kan føre til</w:t>
      </w:r>
      <w:r w:rsidRPr="00D970D9">
        <w:rPr>
          <w:lang w:val="nb-NO"/>
        </w:rPr>
        <w:t xml:space="preserve"> </w:t>
      </w:r>
      <w:r w:rsidRPr="00D970D9">
        <w:rPr>
          <w:rStyle w:val="hps"/>
          <w:lang w:val="nb-NO"/>
        </w:rPr>
        <w:t>økning i</w:t>
      </w:r>
      <w:r w:rsidRPr="00D970D9">
        <w:rPr>
          <w:lang w:val="nb-NO"/>
        </w:rPr>
        <w:t xml:space="preserve"> plasmakonsentrasjone</w:t>
      </w:r>
      <w:r w:rsidR="00607683">
        <w:rPr>
          <w:lang w:val="nb-NO"/>
        </w:rPr>
        <w:t>n</w:t>
      </w:r>
      <w:r w:rsidRPr="00D970D9">
        <w:rPr>
          <w:lang w:val="nb-NO"/>
        </w:rPr>
        <w:t xml:space="preserve"> av </w:t>
      </w:r>
      <w:r w:rsidRPr="00D970D9">
        <w:rPr>
          <w:rStyle w:val="hps"/>
          <w:lang w:val="nb-NO"/>
        </w:rPr>
        <w:t>kabozantinib.</w:t>
      </w:r>
      <w:r w:rsidRPr="00D970D9">
        <w:rPr>
          <w:lang w:val="nb-NO"/>
        </w:rPr>
        <w:t xml:space="preserve"> </w:t>
      </w:r>
      <w:r w:rsidRPr="00D970D9">
        <w:rPr>
          <w:rStyle w:val="hps"/>
          <w:lang w:val="nb-NO"/>
        </w:rPr>
        <w:t>Samtidig bruk</w:t>
      </w:r>
      <w:r w:rsidRPr="00D970D9">
        <w:rPr>
          <w:lang w:val="nb-NO"/>
        </w:rPr>
        <w:t xml:space="preserve"> </w:t>
      </w:r>
      <w:r w:rsidRPr="00D970D9">
        <w:rPr>
          <w:rStyle w:val="hps"/>
          <w:lang w:val="nb-NO"/>
        </w:rPr>
        <w:t>av</w:t>
      </w:r>
      <w:r w:rsidRPr="00D970D9">
        <w:rPr>
          <w:lang w:val="nb-NO"/>
        </w:rPr>
        <w:t xml:space="preserve"> </w:t>
      </w:r>
      <w:r w:rsidRPr="00D970D9">
        <w:rPr>
          <w:rStyle w:val="hps"/>
          <w:lang w:val="nb-NO"/>
        </w:rPr>
        <w:t>MRP2</w:t>
      </w:r>
      <w:r w:rsidRPr="00D970D9">
        <w:rPr>
          <w:lang w:val="nb-NO"/>
        </w:rPr>
        <w:t>-</w:t>
      </w:r>
      <w:r w:rsidRPr="00D970D9">
        <w:rPr>
          <w:rStyle w:val="hps"/>
          <w:lang w:val="nb-NO"/>
        </w:rPr>
        <w:t>hemmere (f.eks.</w:t>
      </w:r>
      <w:r w:rsidRPr="00D970D9">
        <w:rPr>
          <w:lang w:val="nb-NO"/>
        </w:rPr>
        <w:t xml:space="preserve"> </w:t>
      </w:r>
      <w:r w:rsidRPr="00D970D9">
        <w:rPr>
          <w:rStyle w:val="hps"/>
          <w:lang w:val="nb-NO"/>
        </w:rPr>
        <w:t>ciklosporin</w:t>
      </w:r>
      <w:r w:rsidRPr="00D970D9">
        <w:rPr>
          <w:lang w:val="nb-NO"/>
        </w:rPr>
        <w:t xml:space="preserve">, efavirenz, </w:t>
      </w:r>
      <w:r w:rsidRPr="00D970D9">
        <w:rPr>
          <w:rStyle w:val="hps"/>
          <w:lang w:val="nb-NO"/>
        </w:rPr>
        <w:t>emtricitabin</w:t>
      </w:r>
      <w:r w:rsidRPr="00D970D9">
        <w:rPr>
          <w:lang w:val="nb-NO"/>
        </w:rPr>
        <w:t xml:space="preserve">) </w:t>
      </w:r>
      <w:r w:rsidRPr="00D970D9">
        <w:rPr>
          <w:rStyle w:val="hps"/>
          <w:lang w:val="nb-NO"/>
        </w:rPr>
        <w:t>bør</w:t>
      </w:r>
      <w:r w:rsidRPr="00D970D9">
        <w:rPr>
          <w:lang w:val="nb-NO"/>
        </w:rPr>
        <w:t xml:space="preserve"> derfor </w:t>
      </w:r>
      <w:r w:rsidRPr="00D970D9">
        <w:rPr>
          <w:rStyle w:val="hps"/>
          <w:lang w:val="nb-NO"/>
        </w:rPr>
        <w:t>gjøres med forsiktighet</w:t>
      </w:r>
      <w:r w:rsidRPr="00D970D9">
        <w:rPr>
          <w:lang w:val="nb-NO"/>
        </w:rPr>
        <w:t>.</w:t>
      </w:r>
    </w:p>
    <w:p w14:paraId="49B6CC97" w14:textId="77777777" w:rsidR="000747CF" w:rsidRDefault="000747CF" w:rsidP="00F62420">
      <w:pPr>
        <w:rPr>
          <w:lang w:val="nb-NO"/>
        </w:rPr>
      </w:pPr>
    </w:p>
    <w:p w14:paraId="04D39E31" w14:textId="77777777" w:rsidR="000747CF" w:rsidRDefault="000747CF" w:rsidP="00F62420">
      <w:pPr>
        <w:rPr>
          <w:u w:val="single"/>
          <w:lang w:val="nb-NO"/>
        </w:rPr>
      </w:pPr>
      <w:r>
        <w:rPr>
          <w:u w:val="single"/>
          <w:lang w:val="nb-NO"/>
        </w:rPr>
        <w:t>Hjelpestoffer</w:t>
      </w:r>
    </w:p>
    <w:p w14:paraId="45686F67" w14:textId="77777777" w:rsidR="000747CF" w:rsidRPr="00332FFB" w:rsidRDefault="000747CF" w:rsidP="00F62420">
      <w:pPr>
        <w:rPr>
          <w:lang w:val="nb-NO"/>
        </w:rPr>
      </w:pPr>
      <w:r w:rsidRPr="00332FFB">
        <w:rPr>
          <w:i/>
          <w:iCs/>
          <w:lang w:val="nb-NO"/>
        </w:rPr>
        <w:t>Natrium</w:t>
      </w:r>
    </w:p>
    <w:p w14:paraId="5286A5B2" w14:textId="77777777" w:rsidR="000747CF" w:rsidRPr="000747CF" w:rsidRDefault="000747CF" w:rsidP="000747CF">
      <w:pPr>
        <w:rPr>
          <w:lang w:val="nb-NO"/>
        </w:rPr>
      </w:pPr>
      <w:r>
        <w:rPr>
          <w:lang w:val="nb-NO"/>
        </w:rPr>
        <w:t>Dette legemidlet inneholder mindre enn 1 mmol natrium (23 mg) i hver kapsel, og er så godt som «natriumfritt».</w:t>
      </w:r>
    </w:p>
    <w:p w14:paraId="128F915B" w14:textId="77777777" w:rsidR="00C523AD" w:rsidRPr="00CC0417" w:rsidRDefault="00C523AD" w:rsidP="00F62420">
      <w:pPr>
        <w:pStyle w:val="C-BodyText"/>
        <w:spacing w:before="0" w:after="0" w:line="240" w:lineRule="auto"/>
        <w:rPr>
          <w:sz w:val="22"/>
          <w:szCs w:val="22"/>
          <w:lang w:val="nb-NO"/>
        </w:rPr>
      </w:pPr>
    </w:p>
    <w:p w14:paraId="28C814EB" w14:textId="77777777" w:rsidR="00A8702B" w:rsidRPr="00CC0417" w:rsidRDefault="00A8702B" w:rsidP="00F62420">
      <w:pPr>
        <w:keepNext/>
        <w:suppressLineNumbers/>
        <w:spacing w:line="240" w:lineRule="auto"/>
        <w:ind w:left="567" w:hanging="567"/>
        <w:rPr>
          <w:noProof/>
          <w:szCs w:val="22"/>
          <w:lang w:val="nb-NO"/>
        </w:rPr>
      </w:pPr>
      <w:r w:rsidRPr="00CC0417">
        <w:rPr>
          <w:b/>
          <w:noProof/>
          <w:szCs w:val="22"/>
          <w:lang w:val="nb-NO"/>
        </w:rPr>
        <w:t>4.5</w:t>
      </w:r>
      <w:r w:rsidRPr="00CC0417">
        <w:rPr>
          <w:b/>
          <w:noProof/>
          <w:szCs w:val="22"/>
          <w:lang w:val="nb-NO"/>
        </w:rPr>
        <w:tab/>
        <w:t>Interaksjon med andre legemidler og andre former for interaksjon</w:t>
      </w:r>
    </w:p>
    <w:p w14:paraId="1ED75271" w14:textId="77777777" w:rsidR="00A8702B" w:rsidRPr="00CC0417" w:rsidRDefault="00A8702B" w:rsidP="00F62420">
      <w:pPr>
        <w:pStyle w:val="C-Header"/>
        <w:keepNext/>
        <w:rPr>
          <w:i/>
          <w:iCs/>
          <w:sz w:val="22"/>
          <w:szCs w:val="22"/>
          <w:u w:val="single"/>
          <w:lang w:val="nb-NO"/>
        </w:rPr>
      </w:pPr>
    </w:p>
    <w:p w14:paraId="45826F13" w14:textId="77777777" w:rsidR="00A8702B" w:rsidRPr="00CC0417" w:rsidRDefault="00A8702B" w:rsidP="00F62420">
      <w:pPr>
        <w:pStyle w:val="C-Header"/>
        <w:keepNext/>
        <w:rPr>
          <w:iCs/>
          <w:sz w:val="22"/>
          <w:szCs w:val="22"/>
          <w:u w:val="single"/>
          <w:lang w:val="nb-NO"/>
        </w:rPr>
      </w:pPr>
      <w:r w:rsidRPr="00CC0417">
        <w:rPr>
          <w:iCs/>
          <w:sz w:val="22"/>
          <w:szCs w:val="22"/>
          <w:u w:val="single"/>
          <w:lang w:val="nb-NO"/>
        </w:rPr>
        <w:t xml:space="preserve">Effekt av andre legemidler på </w:t>
      </w:r>
      <w:r w:rsidR="00D04360" w:rsidRPr="00CC0417">
        <w:rPr>
          <w:iCs/>
          <w:sz w:val="22"/>
          <w:szCs w:val="22"/>
          <w:u w:val="single"/>
          <w:lang w:val="nb-NO"/>
        </w:rPr>
        <w:t>kabo</w:t>
      </w:r>
      <w:r w:rsidRPr="00CC0417">
        <w:rPr>
          <w:iCs/>
          <w:sz w:val="22"/>
          <w:szCs w:val="22"/>
          <w:u w:val="single"/>
          <w:lang w:val="nb-NO"/>
        </w:rPr>
        <w:t>zantinib</w:t>
      </w:r>
    </w:p>
    <w:p w14:paraId="37EC0452" w14:textId="77777777" w:rsidR="00A8702B" w:rsidRPr="00CC0417" w:rsidRDefault="00A8702B" w:rsidP="00F62420">
      <w:pPr>
        <w:pStyle w:val="C-Header"/>
        <w:keepNext/>
        <w:rPr>
          <w:i/>
          <w:iCs/>
          <w:sz w:val="22"/>
          <w:szCs w:val="22"/>
          <w:lang w:val="nb-NO"/>
        </w:rPr>
      </w:pPr>
      <w:r w:rsidRPr="00CC0417">
        <w:rPr>
          <w:i/>
          <w:iCs/>
          <w:sz w:val="22"/>
          <w:szCs w:val="22"/>
          <w:lang w:val="nb-NO"/>
        </w:rPr>
        <w:t>CYP3A4-hemmere og -indu</w:t>
      </w:r>
      <w:r w:rsidR="004937A5" w:rsidRPr="00CC0417">
        <w:rPr>
          <w:i/>
          <w:iCs/>
          <w:sz w:val="22"/>
          <w:szCs w:val="22"/>
          <w:lang w:val="nb-NO"/>
        </w:rPr>
        <w:t>ktorer</w:t>
      </w:r>
    </w:p>
    <w:p w14:paraId="746E7E26" w14:textId="77777777" w:rsidR="00A8702B" w:rsidRPr="00CC0417" w:rsidRDefault="00A8702B" w:rsidP="00F62420">
      <w:pPr>
        <w:pStyle w:val="C-BodyText"/>
        <w:spacing w:before="0" w:after="0" w:line="240" w:lineRule="auto"/>
        <w:rPr>
          <w:rFonts w:eastAsia="MS Mincho"/>
          <w:iCs/>
          <w:sz w:val="22"/>
          <w:szCs w:val="22"/>
          <w:lang w:val="nb-NO" w:eastAsia="ja-JP"/>
        </w:rPr>
      </w:pPr>
      <w:r w:rsidRPr="00CC0417">
        <w:rPr>
          <w:rFonts w:eastAsia="MS Mincho"/>
          <w:iCs/>
          <w:sz w:val="22"/>
          <w:szCs w:val="22"/>
          <w:lang w:val="nb-NO" w:eastAsia="ja-JP"/>
        </w:rPr>
        <w:t xml:space="preserve">Administrasjon av den kraftige CYP3A4-hemmeren ketokonazol (400 mg daglig i 27 dager) til friske frivillige reduserte </w:t>
      </w:r>
      <w:r w:rsidR="00D04360" w:rsidRPr="00CC0417">
        <w:rPr>
          <w:rFonts w:eastAsia="MS Mincho"/>
          <w:iCs/>
          <w:sz w:val="22"/>
          <w:szCs w:val="22"/>
          <w:lang w:val="nb-NO" w:eastAsia="ja-JP"/>
        </w:rPr>
        <w:t>kabo</w:t>
      </w:r>
      <w:r w:rsidRPr="00CC0417">
        <w:rPr>
          <w:rFonts w:eastAsia="MS Mincho"/>
          <w:iCs/>
          <w:sz w:val="22"/>
          <w:szCs w:val="22"/>
          <w:lang w:val="nb-NO" w:eastAsia="ja-JP"/>
        </w:rPr>
        <w:t>zantinib-clearance (med 29</w:t>
      </w:r>
      <w:r w:rsidR="00DA586A" w:rsidRPr="00CC0417">
        <w:rPr>
          <w:rFonts w:eastAsia="MS Mincho"/>
          <w:iCs/>
          <w:sz w:val="22"/>
          <w:szCs w:val="22"/>
          <w:lang w:val="nb-NO" w:eastAsia="ja-JP"/>
        </w:rPr>
        <w:t> </w:t>
      </w:r>
      <w:r w:rsidRPr="00CC0417">
        <w:rPr>
          <w:rFonts w:eastAsia="MS Mincho"/>
          <w:iCs/>
          <w:sz w:val="22"/>
          <w:szCs w:val="22"/>
          <w:lang w:val="nb-NO" w:eastAsia="ja-JP"/>
        </w:rPr>
        <w:t xml:space="preserve">%) og økte </w:t>
      </w:r>
      <w:r w:rsidR="00823593" w:rsidRPr="00CC0417">
        <w:rPr>
          <w:rFonts w:eastAsia="MS Mincho"/>
          <w:iCs/>
          <w:sz w:val="22"/>
          <w:szCs w:val="22"/>
          <w:lang w:val="nb-NO" w:eastAsia="ja-JP"/>
        </w:rPr>
        <w:t xml:space="preserve">plasmaeksponeringen etter en </w:t>
      </w:r>
      <w:r w:rsidRPr="00CC0417">
        <w:rPr>
          <w:rFonts w:eastAsia="MS Mincho"/>
          <w:iCs/>
          <w:sz w:val="22"/>
          <w:szCs w:val="22"/>
          <w:lang w:val="nb-NO" w:eastAsia="ja-JP"/>
        </w:rPr>
        <w:t xml:space="preserve">enkeltdose </w:t>
      </w:r>
      <w:r w:rsidR="00D04360" w:rsidRPr="00CC0417">
        <w:rPr>
          <w:rFonts w:eastAsia="MS Mincho"/>
          <w:iCs/>
          <w:sz w:val="22"/>
          <w:szCs w:val="22"/>
          <w:lang w:val="nb-NO" w:eastAsia="ja-JP"/>
        </w:rPr>
        <w:t>kabo</w:t>
      </w:r>
      <w:r w:rsidRPr="00CC0417">
        <w:rPr>
          <w:rFonts w:eastAsia="MS Mincho"/>
          <w:iCs/>
          <w:sz w:val="22"/>
          <w:szCs w:val="22"/>
          <w:lang w:val="nb-NO" w:eastAsia="ja-JP"/>
        </w:rPr>
        <w:t>zantinib (AUC) med 38</w:t>
      </w:r>
      <w:r w:rsidR="00ED1EF3" w:rsidRPr="00CC0417">
        <w:rPr>
          <w:rFonts w:eastAsia="MS Mincho"/>
          <w:iCs/>
          <w:sz w:val="22"/>
          <w:szCs w:val="22"/>
          <w:lang w:val="nb-NO" w:eastAsia="ja-JP"/>
        </w:rPr>
        <w:t> </w:t>
      </w:r>
      <w:r w:rsidRPr="00CC0417">
        <w:rPr>
          <w:rFonts w:eastAsia="MS Mincho"/>
          <w:iCs/>
          <w:sz w:val="22"/>
          <w:szCs w:val="22"/>
          <w:lang w:val="nb-NO" w:eastAsia="ja-JP"/>
        </w:rPr>
        <w:t xml:space="preserve">%. Samtidig administrering av kraftige CYP3A4-hemmere (f.eks. ritonavir, itrakonazol, erytromycin, klaritromycin, grapefruktjuice) </w:t>
      </w:r>
      <w:r w:rsidR="00405101" w:rsidRPr="00CC0417">
        <w:rPr>
          <w:rFonts w:eastAsia="MS Mincho"/>
          <w:iCs/>
          <w:sz w:val="22"/>
          <w:szCs w:val="22"/>
          <w:lang w:val="nb-NO" w:eastAsia="ja-JP"/>
        </w:rPr>
        <w:t xml:space="preserve">og </w:t>
      </w:r>
      <w:r w:rsidR="00D04360" w:rsidRPr="00CC0417">
        <w:rPr>
          <w:rFonts w:eastAsia="MS Mincho"/>
          <w:iCs/>
          <w:sz w:val="22"/>
          <w:szCs w:val="22"/>
          <w:lang w:val="nb-NO" w:eastAsia="ja-JP"/>
        </w:rPr>
        <w:t>kabo</w:t>
      </w:r>
      <w:r w:rsidRPr="00CC0417">
        <w:rPr>
          <w:rFonts w:eastAsia="MS Mincho"/>
          <w:iCs/>
          <w:sz w:val="22"/>
          <w:szCs w:val="22"/>
          <w:lang w:val="nb-NO" w:eastAsia="ja-JP"/>
        </w:rPr>
        <w:t>zantinib bør derfor gjøres med forsiktighet.</w:t>
      </w:r>
    </w:p>
    <w:p w14:paraId="4DEA7921" w14:textId="77777777" w:rsidR="00A8702B" w:rsidRPr="00CC0417" w:rsidRDefault="00A8702B" w:rsidP="00F62420">
      <w:pPr>
        <w:pStyle w:val="C-BodyText"/>
        <w:spacing w:before="0" w:after="0" w:line="240" w:lineRule="auto"/>
        <w:rPr>
          <w:rFonts w:eastAsia="MS Mincho"/>
          <w:sz w:val="22"/>
          <w:szCs w:val="22"/>
          <w:lang w:val="nb-NO" w:eastAsia="ja-JP"/>
        </w:rPr>
      </w:pPr>
    </w:p>
    <w:p w14:paraId="3735D49C" w14:textId="77777777" w:rsidR="00A8702B" w:rsidRDefault="00A8702B" w:rsidP="00F62420">
      <w:pPr>
        <w:pStyle w:val="C-BodyText"/>
        <w:spacing w:before="0" w:after="0" w:line="240" w:lineRule="auto"/>
        <w:rPr>
          <w:rFonts w:eastAsia="MS Mincho"/>
          <w:iCs/>
          <w:sz w:val="22"/>
          <w:szCs w:val="22"/>
          <w:lang w:val="nb-NO" w:eastAsia="ja-JP"/>
        </w:rPr>
      </w:pPr>
      <w:r w:rsidRPr="00CC0417">
        <w:rPr>
          <w:rFonts w:eastAsia="MS Mincho"/>
          <w:iCs/>
          <w:sz w:val="22"/>
          <w:szCs w:val="22"/>
          <w:lang w:val="nb-NO" w:eastAsia="ja-JP"/>
        </w:rPr>
        <w:t>Administrasjon av den kraftige CYP3A4-indu</w:t>
      </w:r>
      <w:r w:rsidR="004937A5" w:rsidRPr="00CC0417">
        <w:rPr>
          <w:rFonts w:eastAsia="MS Mincho"/>
          <w:iCs/>
          <w:sz w:val="22"/>
          <w:szCs w:val="22"/>
          <w:lang w:val="nb-NO" w:eastAsia="ja-JP"/>
        </w:rPr>
        <w:t>ktor</w:t>
      </w:r>
      <w:r w:rsidRPr="00CC0417">
        <w:rPr>
          <w:rFonts w:eastAsia="MS Mincho"/>
          <w:iCs/>
          <w:sz w:val="22"/>
          <w:szCs w:val="22"/>
          <w:lang w:val="nb-NO" w:eastAsia="ja-JP"/>
        </w:rPr>
        <w:t xml:space="preserve">en rifampicin (600 mg daglig i 31 dager), til friske frivillige økte </w:t>
      </w:r>
      <w:r w:rsidR="00D04360" w:rsidRPr="00CC0417">
        <w:rPr>
          <w:rFonts w:eastAsia="MS Mincho"/>
          <w:iCs/>
          <w:sz w:val="22"/>
          <w:szCs w:val="22"/>
          <w:lang w:val="nb-NO" w:eastAsia="ja-JP"/>
        </w:rPr>
        <w:t>kabo</w:t>
      </w:r>
      <w:r w:rsidRPr="00CC0417">
        <w:rPr>
          <w:rFonts w:eastAsia="MS Mincho"/>
          <w:iCs/>
          <w:sz w:val="22"/>
          <w:szCs w:val="22"/>
          <w:lang w:val="nb-NO" w:eastAsia="ja-JP"/>
        </w:rPr>
        <w:t>zantinib-clearance (4,3 ganger), og reduserte plasmaeksponering</w:t>
      </w:r>
      <w:r w:rsidR="00405101" w:rsidRPr="00CC0417">
        <w:rPr>
          <w:rFonts w:eastAsia="MS Mincho"/>
          <w:iCs/>
          <w:sz w:val="22"/>
          <w:szCs w:val="22"/>
          <w:lang w:val="nb-NO" w:eastAsia="ja-JP"/>
        </w:rPr>
        <w:t>en</w:t>
      </w:r>
      <w:r w:rsidRPr="00CC0417">
        <w:rPr>
          <w:rFonts w:eastAsia="MS Mincho"/>
          <w:iCs/>
          <w:sz w:val="22"/>
          <w:szCs w:val="22"/>
          <w:lang w:val="nb-NO" w:eastAsia="ja-JP"/>
        </w:rPr>
        <w:t xml:space="preserve"> </w:t>
      </w:r>
      <w:r w:rsidR="00405101" w:rsidRPr="00CC0417">
        <w:rPr>
          <w:rFonts w:eastAsia="MS Mincho"/>
          <w:iCs/>
          <w:sz w:val="22"/>
          <w:szCs w:val="22"/>
          <w:lang w:val="nb-NO" w:eastAsia="ja-JP"/>
        </w:rPr>
        <w:t xml:space="preserve">etter en enkeltdose kabozantinib </w:t>
      </w:r>
      <w:r w:rsidRPr="00CC0417">
        <w:rPr>
          <w:rFonts w:eastAsia="MS Mincho"/>
          <w:iCs/>
          <w:sz w:val="22"/>
          <w:szCs w:val="22"/>
          <w:lang w:val="nb-NO" w:eastAsia="ja-JP"/>
        </w:rPr>
        <w:t>(AUC) med 77</w:t>
      </w:r>
      <w:r w:rsidR="00DA586A" w:rsidRPr="00CC0417">
        <w:rPr>
          <w:rFonts w:eastAsia="MS Mincho"/>
          <w:iCs/>
          <w:sz w:val="22"/>
          <w:szCs w:val="22"/>
          <w:lang w:val="nb-NO" w:eastAsia="ja-JP"/>
        </w:rPr>
        <w:t> </w:t>
      </w:r>
      <w:r w:rsidRPr="00CC0417">
        <w:rPr>
          <w:rFonts w:eastAsia="MS Mincho"/>
          <w:iCs/>
          <w:sz w:val="22"/>
          <w:szCs w:val="22"/>
          <w:lang w:val="nb-NO" w:eastAsia="ja-JP"/>
        </w:rPr>
        <w:t>%. Kronisk samtidig administrering av kraftige CYP3A4-indu</w:t>
      </w:r>
      <w:r w:rsidR="004937A5" w:rsidRPr="00CC0417">
        <w:rPr>
          <w:rFonts w:eastAsia="MS Mincho"/>
          <w:iCs/>
          <w:sz w:val="22"/>
          <w:szCs w:val="22"/>
          <w:lang w:val="nb-NO" w:eastAsia="ja-JP"/>
        </w:rPr>
        <w:t>ktorer</w:t>
      </w:r>
      <w:r w:rsidRPr="00CC0417">
        <w:rPr>
          <w:rFonts w:eastAsia="MS Mincho"/>
          <w:iCs/>
          <w:sz w:val="22"/>
          <w:szCs w:val="22"/>
          <w:lang w:val="nb-NO" w:eastAsia="ja-JP"/>
        </w:rPr>
        <w:t xml:space="preserve"> (f.eks. fenytoin, karbamazepin, rifampicin, fenobarbital eller naturlegemidler som inneholder johannesurt [</w:t>
      </w:r>
      <w:r w:rsidRPr="00CC0417">
        <w:rPr>
          <w:rFonts w:eastAsia="MS Mincho"/>
          <w:i/>
          <w:iCs/>
          <w:sz w:val="22"/>
          <w:szCs w:val="22"/>
          <w:lang w:val="nb-NO" w:eastAsia="ja-JP"/>
        </w:rPr>
        <w:t>Hypericum perforatum</w:t>
      </w:r>
      <w:r w:rsidRPr="00CC0417">
        <w:rPr>
          <w:rFonts w:eastAsia="MS Mincho"/>
          <w:iCs/>
          <w:sz w:val="22"/>
          <w:szCs w:val="22"/>
          <w:lang w:val="nb-NO" w:eastAsia="ja-JP"/>
        </w:rPr>
        <w:t xml:space="preserve">]) </w:t>
      </w:r>
      <w:r w:rsidR="00823593" w:rsidRPr="00CC0417">
        <w:rPr>
          <w:rFonts w:eastAsia="MS Mincho"/>
          <w:iCs/>
          <w:sz w:val="22"/>
          <w:szCs w:val="22"/>
          <w:lang w:val="nb-NO" w:eastAsia="ja-JP"/>
        </w:rPr>
        <w:t>o</w:t>
      </w:r>
      <w:r w:rsidR="009C3A6A" w:rsidRPr="00CC0417">
        <w:rPr>
          <w:rFonts w:eastAsia="MS Mincho"/>
          <w:iCs/>
          <w:sz w:val="22"/>
          <w:szCs w:val="22"/>
          <w:lang w:val="nb-NO" w:eastAsia="ja-JP"/>
        </w:rPr>
        <w:t>g</w:t>
      </w:r>
      <w:r w:rsidR="00823593" w:rsidRPr="00CC0417">
        <w:rPr>
          <w:rFonts w:eastAsia="MS Mincho"/>
          <w:iCs/>
          <w:sz w:val="22"/>
          <w:szCs w:val="22"/>
          <w:lang w:val="nb-NO" w:eastAsia="ja-JP"/>
        </w:rPr>
        <w:t xml:space="preserve"> </w:t>
      </w:r>
      <w:r w:rsidR="00D04360" w:rsidRPr="00CC0417">
        <w:rPr>
          <w:rFonts w:eastAsia="MS Mincho"/>
          <w:iCs/>
          <w:sz w:val="22"/>
          <w:szCs w:val="22"/>
          <w:lang w:val="nb-NO" w:eastAsia="ja-JP"/>
        </w:rPr>
        <w:t>kabo</w:t>
      </w:r>
      <w:r w:rsidRPr="00CC0417">
        <w:rPr>
          <w:rFonts w:eastAsia="MS Mincho"/>
          <w:iCs/>
          <w:sz w:val="22"/>
          <w:szCs w:val="22"/>
          <w:lang w:val="nb-NO" w:eastAsia="ja-JP"/>
        </w:rPr>
        <w:t>zantinib bør derfor unngås.</w:t>
      </w:r>
    </w:p>
    <w:p w14:paraId="272A348C" w14:textId="77777777" w:rsidR="00422F3D" w:rsidRDefault="00422F3D" w:rsidP="00F62420">
      <w:pPr>
        <w:pStyle w:val="C-BodyText"/>
        <w:spacing w:before="0" w:after="0" w:line="240" w:lineRule="auto"/>
        <w:rPr>
          <w:rFonts w:eastAsia="MS Mincho"/>
          <w:iCs/>
          <w:sz w:val="22"/>
          <w:szCs w:val="22"/>
          <w:lang w:val="nb-NO" w:eastAsia="ja-JP"/>
        </w:rPr>
      </w:pPr>
    </w:p>
    <w:p w14:paraId="192EAA77" w14:textId="77777777" w:rsidR="00422F3D" w:rsidRDefault="00497D88" w:rsidP="00F62420">
      <w:pPr>
        <w:pStyle w:val="C-BodyText"/>
        <w:keepNext/>
        <w:spacing w:before="0" w:after="0" w:line="240" w:lineRule="auto"/>
        <w:rPr>
          <w:rFonts w:eastAsia="MS Mincho"/>
          <w:i/>
          <w:sz w:val="22"/>
          <w:szCs w:val="22"/>
          <w:lang w:val="nb-NO" w:eastAsia="ja-JP"/>
        </w:rPr>
      </w:pPr>
      <w:r>
        <w:rPr>
          <w:rFonts w:eastAsia="MS Mincho"/>
          <w:i/>
          <w:sz w:val="22"/>
          <w:szCs w:val="22"/>
          <w:lang w:val="nb-NO" w:eastAsia="ja-JP"/>
        </w:rPr>
        <w:t>Legemidler som modifiserer g</w:t>
      </w:r>
      <w:r w:rsidR="00422F3D">
        <w:rPr>
          <w:rFonts w:eastAsia="MS Mincho"/>
          <w:i/>
          <w:sz w:val="22"/>
          <w:szCs w:val="22"/>
          <w:lang w:val="nb-NO" w:eastAsia="ja-JP"/>
        </w:rPr>
        <w:t>astrisk pH</w:t>
      </w:r>
    </w:p>
    <w:p w14:paraId="2E4E5546" w14:textId="77777777" w:rsidR="00422F3D" w:rsidRPr="00422F3D" w:rsidRDefault="00422F3D" w:rsidP="00F62420">
      <w:pPr>
        <w:pStyle w:val="C-BodyText"/>
        <w:spacing w:before="0" w:after="0" w:line="240" w:lineRule="auto"/>
        <w:rPr>
          <w:rFonts w:eastAsia="MS Mincho"/>
          <w:sz w:val="22"/>
          <w:szCs w:val="22"/>
          <w:lang w:val="nb-NO" w:eastAsia="ja-JP"/>
        </w:rPr>
      </w:pPr>
      <w:r w:rsidRPr="00301D9A">
        <w:rPr>
          <w:rFonts w:eastAsia="MS Mincho"/>
          <w:sz w:val="22"/>
          <w:szCs w:val="22"/>
          <w:lang w:val="nb-NO" w:eastAsia="ja-JP"/>
        </w:rPr>
        <w:t xml:space="preserve">Samtidig </w:t>
      </w:r>
      <w:r>
        <w:rPr>
          <w:rFonts w:eastAsia="MS Mincho"/>
          <w:sz w:val="22"/>
          <w:szCs w:val="22"/>
          <w:lang w:val="nb-NO" w:eastAsia="ja-JP"/>
        </w:rPr>
        <w:t>administrasjon</w:t>
      </w:r>
      <w:r w:rsidRPr="00301D9A">
        <w:rPr>
          <w:rFonts w:eastAsia="MS Mincho"/>
          <w:sz w:val="22"/>
          <w:szCs w:val="22"/>
          <w:lang w:val="nb-NO" w:eastAsia="ja-JP"/>
        </w:rPr>
        <w:t xml:space="preserve"> av protonpu</w:t>
      </w:r>
      <w:r>
        <w:rPr>
          <w:rFonts w:eastAsia="MS Mincho"/>
          <w:sz w:val="22"/>
          <w:szCs w:val="22"/>
          <w:lang w:val="nb-NO" w:eastAsia="ja-JP"/>
        </w:rPr>
        <w:t>mpehemmeren (PPI) esomeprazol (40 </w:t>
      </w:r>
      <w:r w:rsidRPr="00301D9A">
        <w:rPr>
          <w:rFonts w:eastAsia="MS Mincho"/>
          <w:sz w:val="22"/>
          <w:szCs w:val="22"/>
          <w:lang w:val="nb-NO" w:eastAsia="ja-JP"/>
        </w:rPr>
        <w:t>mg daglig i 6</w:t>
      </w:r>
      <w:r w:rsidR="00C0087D">
        <w:rPr>
          <w:rFonts w:eastAsia="MS Mincho"/>
          <w:sz w:val="22"/>
          <w:szCs w:val="22"/>
          <w:lang w:val="nb-NO" w:eastAsia="ja-JP"/>
        </w:rPr>
        <w:t> </w:t>
      </w:r>
      <w:r w:rsidRPr="00301D9A">
        <w:rPr>
          <w:rFonts w:eastAsia="MS Mincho"/>
          <w:sz w:val="22"/>
          <w:szCs w:val="22"/>
          <w:lang w:val="nb-NO" w:eastAsia="ja-JP"/>
        </w:rPr>
        <w:t>dag</w:t>
      </w:r>
      <w:r>
        <w:rPr>
          <w:rFonts w:eastAsia="MS Mincho"/>
          <w:sz w:val="22"/>
          <w:szCs w:val="22"/>
          <w:lang w:val="nb-NO" w:eastAsia="ja-JP"/>
        </w:rPr>
        <w:t xml:space="preserve">er) </w:t>
      </w:r>
      <w:r w:rsidR="00497D88">
        <w:rPr>
          <w:rFonts w:eastAsia="MS Mincho"/>
          <w:sz w:val="22"/>
          <w:szCs w:val="22"/>
          <w:lang w:val="nb-NO" w:eastAsia="ja-JP"/>
        </w:rPr>
        <w:t>og</w:t>
      </w:r>
      <w:r>
        <w:rPr>
          <w:rFonts w:eastAsia="MS Mincho"/>
          <w:sz w:val="22"/>
          <w:szCs w:val="22"/>
          <w:lang w:val="nb-NO" w:eastAsia="ja-JP"/>
        </w:rPr>
        <w:t xml:space="preserve"> en enkeltdose på 100 mg k</w:t>
      </w:r>
      <w:r w:rsidRPr="00301D9A">
        <w:rPr>
          <w:rFonts w:eastAsia="MS Mincho"/>
          <w:sz w:val="22"/>
          <w:szCs w:val="22"/>
          <w:lang w:val="nb-NO" w:eastAsia="ja-JP"/>
        </w:rPr>
        <w:t xml:space="preserve">abozantinib til friske </w:t>
      </w:r>
      <w:r w:rsidR="00497D88">
        <w:rPr>
          <w:rFonts w:eastAsia="MS Mincho"/>
          <w:sz w:val="22"/>
          <w:szCs w:val="22"/>
          <w:lang w:val="nb-NO" w:eastAsia="ja-JP"/>
        </w:rPr>
        <w:t>frivillige førte</w:t>
      </w:r>
      <w:r w:rsidRPr="00301D9A">
        <w:rPr>
          <w:rFonts w:eastAsia="MS Mincho"/>
          <w:sz w:val="22"/>
          <w:szCs w:val="22"/>
          <w:lang w:val="nb-NO" w:eastAsia="ja-JP"/>
        </w:rPr>
        <w:t xml:space="preserve"> i</w:t>
      </w:r>
      <w:r w:rsidR="00497D88">
        <w:rPr>
          <w:rFonts w:eastAsia="MS Mincho"/>
          <w:sz w:val="22"/>
          <w:szCs w:val="22"/>
          <w:lang w:val="nb-NO" w:eastAsia="ja-JP"/>
        </w:rPr>
        <w:t>kke</w:t>
      </w:r>
      <w:r w:rsidRPr="00301D9A">
        <w:rPr>
          <w:rFonts w:eastAsia="MS Mincho"/>
          <w:sz w:val="22"/>
          <w:szCs w:val="22"/>
          <w:lang w:val="nb-NO" w:eastAsia="ja-JP"/>
        </w:rPr>
        <w:t xml:space="preserve"> </w:t>
      </w:r>
      <w:r w:rsidR="00497D88">
        <w:rPr>
          <w:rFonts w:eastAsia="MS Mincho"/>
          <w:sz w:val="22"/>
          <w:szCs w:val="22"/>
          <w:lang w:val="nb-NO" w:eastAsia="ja-JP"/>
        </w:rPr>
        <w:t xml:space="preserve">til </w:t>
      </w:r>
      <w:r>
        <w:rPr>
          <w:rFonts w:eastAsia="MS Mincho"/>
          <w:sz w:val="22"/>
          <w:szCs w:val="22"/>
          <w:lang w:val="nb-NO" w:eastAsia="ja-JP"/>
        </w:rPr>
        <w:t>en</w:t>
      </w:r>
      <w:r w:rsidRPr="00301D9A">
        <w:rPr>
          <w:rFonts w:eastAsia="MS Mincho"/>
          <w:sz w:val="22"/>
          <w:szCs w:val="22"/>
          <w:lang w:val="nb-NO" w:eastAsia="ja-JP"/>
        </w:rPr>
        <w:t xml:space="preserve"> klinisk signifikant effekt </w:t>
      </w:r>
      <w:r w:rsidR="00497D88">
        <w:rPr>
          <w:rFonts w:eastAsia="MS Mincho"/>
          <w:sz w:val="22"/>
          <w:szCs w:val="22"/>
          <w:lang w:val="nb-NO" w:eastAsia="ja-JP"/>
        </w:rPr>
        <w:t>på</w:t>
      </w:r>
      <w:r w:rsidRPr="00301D9A">
        <w:rPr>
          <w:rFonts w:eastAsia="MS Mincho"/>
          <w:sz w:val="22"/>
          <w:szCs w:val="22"/>
          <w:lang w:val="nb-NO" w:eastAsia="ja-JP"/>
        </w:rPr>
        <w:t xml:space="preserve"> </w:t>
      </w:r>
      <w:r w:rsidR="00497D88">
        <w:rPr>
          <w:rFonts w:eastAsia="MS Mincho"/>
          <w:sz w:val="22"/>
          <w:szCs w:val="22"/>
          <w:lang w:val="nb-NO" w:eastAsia="ja-JP"/>
        </w:rPr>
        <w:t>plasma</w:t>
      </w:r>
      <w:r>
        <w:rPr>
          <w:rFonts w:eastAsia="MS Mincho"/>
          <w:sz w:val="22"/>
          <w:szCs w:val="22"/>
          <w:lang w:val="nb-NO" w:eastAsia="ja-JP"/>
        </w:rPr>
        <w:t>eksponering</w:t>
      </w:r>
      <w:r w:rsidR="00497D88">
        <w:rPr>
          <w:rFonts w:eastAsia="MS Mincho"/>
          <w:sz w:val="22"/>
          <w:szCs w:val="22"/>
          <w:lang w:val="nb-NO" w:eastAsia="ja-JP"/>
        </w:rPr>
        <w:t>en for</w:t>
      </w:r>
      <w:r>
        <w:rPr>
          <w:rFonts w:eastAsia="MS Mincho"/>
          <w:sz w:val="22"/>
          <w:szCs w:val="22"/>
          <w:lang w:val="nb-NO" w:eastAsia="ja-JP"/>
        </w:rPr>
        <w:t xml:space="preserve"> k</w:t>
      </w:r>
      <w:r w:rsidRPr="00301D9A">
        <w:rPr>
          <w:rFonts w:eastAsia="MS Mincho"/>
          <w:sz w:val="22"/>
          <w:szCs w:val="22"/>
          <w:lang w:val="nb-NO" w:eastAsia="ja-JP"/>
        </w:rPr>
        <w:t xml:space="preserve">abozantinib (AUC). Ingen dosejustering er </w:t>
      </w:r>
      <w:r w:rsidR="00497D88">
        <w:rPr>
          <w:rFonts w:eastAsia="MS Mincho"/>
          <w:sz w:val="22"/>
          <w:szCs w:val="22"/>
          <w:lang w:val="nb-NO" w:eastAsia="ja-JP"/>
        </w:rPr>
        <w:t>nødvendig</w:t>
      </w:r>
      <w:r w:rsidR="00E875E3">
        <w:rPr>
          <w:rFonts w:eastAsia="MS Mincho"/>
          <w:sz w:val="22"/>
          <w:szCs w:val="22"/>
          <w:lang w:val="nb-NO" w:eastAsia="ja-JP"/>
        </w:rPr>
        <w:t xml:space="preserve"> </w:t>
      </w:r>
      <w:r w:rsidRPr="00301D9A">
        <w:rPr>
          <w:rFonts w:eastAsia="MS Mincho"/>
          <w:sz w:val="22"/>
          <w:szCs w:val="22"/>
          <w:lang w:val="nb-NO" w:eastAsia="ja-JP"/>
        </w:rPr>
        <w:t xml:space="preserve">når </w:t>
      </w:r>
      <w:r w:rsidR="00497D88">
        <w:rPr>
          <w:rFonts w:eastAsia="MS Mincho"/>
          <w:sz w:val="22"/>
          <w:szCs w:val="22"/>
          <w:lang w:val="nb-NO" w:eastAsia="ja-JP"/>
        </w:rPr>
        <w:t xml:space="preserve">legemidler som modifiserer </w:t>
      </w:r>
      <w:r w:rsidRPr="00301D9A">
        <w:rPr>
          <w:rFonts w:eastAsia="MS Mincho"/>
          <w:sz w:val="22"/>
          <w:szCs w:val="22"/>
          <w:lang w:val="nb-NO" w:eastAsia="ja-JP"/>
        </w:rPr>
        <w:t>gastrisk pH</w:t>
      </w:r>
      <w:r>
        <w:rPr>
          <w:rFonts w:eastAsia="MS Mincho"/>
          <w:sz w:val="22"/>
          <w:szCs w:val="22"/>
          <w:lang w:val="nb-NO" w:eastAsia="ja-JP"/>
        </w:rPr>
        <w:t xml:space="preserve"> (dvs. PPI, H2-reseptorantagonister og antacida) gis samtidig med k</w:t>
      </w:r>
      <w:r w:rsidRPr="00301D9A">
        <w:rPr>
          <w:rFonts w:eastAsia="MS Mincho"/>
          <w:sz w:val="22"/>
          <w:szCs w:val="22"/>
          <w:lang w:val="nb-NO" w:eastAsia="ja-JP"/>
        </w:rPr>
        <w:t>abozantinib</w:t>
      </w:r>
      <w:r>
        <w:rPr>
          <w:rFonts w:eastAsia="MS Mincho"/>
          <w:sz w:val="22"/>
          <w:szCs w:val="22"/>
          <w:lang w:val="nb-NO" w:eastAsia="ja-JP"/>
        </w:rPr>
        <w:t>.</w:t>
      </w:r>
    </w:p>
    <w:p w14:paraId="0E2A2132" w14:textId="77777777" w:rsidR="005C1EBA" w:rsidRDefault="005C1EBA" w:rsidP="00F62420">
      <w:pPr>
        <w:rPr>
          <w:lang w:val="nb-NO"/>
        </w:rPr>
      </w:pPr>
    </w:p>
    <w:p w14:paraId="01482893" w14:textId="77777777" w:rsidR="005C1EBA" w:rsidRPr="00D970D9" w:rsidRDefault="005C1EBA" w:rsidP="00F62420">
      <w:pPr>
        <w:rPr>
          <w:i/>
          <w:lang w:val="nb-NO"/>
        </w:rPr>
      </w:pPr>
      <w:r w:rsidRPr="00D970D9">
        <w:rPr>
          <w:i/>
          <w:lang w:val="nb-NO"/>
        </w:rPr>
        <w:t>MRP2-hemmere</w:t>
      </w:r>
    </w:p>
    <w:p w14:paraId="484945BA" w14:textId="77777777" w:rsidR="005C1EBA" w:rsidRDefault="005C1EBA" w:rsidP="00F62420">
      <w:pPr>
        <w:rPr>
          <w:rStyle w:val="hps"/>
          <w:lang w:val="nb-NO"/>
        </w:rPr>
      </w:pPr>
      <w:r w:rsidRPr="00D970D9">
        <w:rPr>
          <w:rStyle w:val="hps"/>
          <w:i/>
          <w:lang w:val="nb-NO"/>
        </w:rPr>
        <w:t>In vitro</w:t>
      </w:r>
      <w:r w:rsidRPr="00D970D9">
        <w:rPr>
          <w:lang w:val="nb-NO"/>
        </w:rPr>
        <w:t>-</w:t>
      </w:r>
      <w:r w:rsidRPr="00D970D9">
        <w:rPr>
          <w:rStyle w:val="hps"/>
          <w:lang w:val="nb-NO"/>
        </w:rPr>
        <w:t>data viser at</w:t>
      </w:r>
      <w:r w:rsidRPr="00D970D9">
        <w:rPr>
          <w:lang w:val="nb-NO"/>
        </w:rPr>
        <w:t xml:space="preserve"> </w:t>
      </w:r>
      <w:r w:rsidRPr="00D970D9">
        <w:rPr>
          <w:rStyle w:val="hps"/>
          <w:lang w:val="nb-NO"/>
        </w:rPr>
        <w:t>kabozantinib</w:t>
      </w:r>
      <w:r w:rsidRPr="00D970D9">
        <w:rPr>
          <w:lang w:val="nb-NO"/>
        </w:rPr>
        <w:t xml:space="preserve"> </w:t>
      </w:r>
      <w:r w:rsidRPr="00D970D9">
        <w:rPr>
          <w:rStyle w:val="hps"/>
          <w:lang w:val="nb-NO"/>
        </w:rPr>
        <w:t>er</w:t>
      </w:r>
      <w:r w:rsidRPr="00D970D9">
        <w:rPr>
          <w:lang w:val="nb-NO"/>
        </w:rPr>
        <w:t xml:space="preserve"> </w:t>
      </w:r>
      <w:r w:rsidRPr="00D970D9">
        <w:rPr>
          <w:rStyle w:val="hps"/>
          <w:lang w:val="nb-NO"/>
        </w:rPr>
        <w:t>et substrat</w:t>
      </w:r>
      <w:r w:rsidRPr="00D970D9">
        <w:rPr>
          <w:lang w:val="nb-NO"/>
        </w:rPr>
        <w:t xml:space="preserve"> </w:t>
      </w:r>
      <w:r w:rsidR="00607683">
        <w:rPr>
          <w:rStyle w:val="hps"/>
          <w:lang w:val="nb-NO"/>
        </w:rPr>
        <w:t>for</w:t>
      </w:r>
      <w:r w:rsidRPr="00D970D9">
        <w:rPr>
          <w:lang w:val="nb-NO"/>
        </w:rPr>
        <w:t xml:space="preserve"> </w:t>
      </w:r>
      <w:r w:rsidRPr="00D970D9">
        <w:rPr>
          <w:rStyle w:val="hps"/>
          <w:lang w:val="nb-NO"/>
        </w:rPr>
        <w:t>MRP2</w:t>
      </w:r>
      <w:r w:rsidRPr="00D970D9">
        <w:rPr>
          <w:lang w:val="nb-NO"/>
        </w:rPr>
        <w:t xml:space="preserve">. </w:t>
      </w:r>
      <w:r w:rsidRPr="00D970D9">
        <w:rPr>
          <w:rStyle w:val="hps"/>
          <w:lang w:val="nb-NO"/>
        </w:rPr>
        <w:t>Administrasjon av</w:t>
      </w:r>
      <w:r w:rsidRPr="00D970D9">
        <w:rPr>
          <w:lang w:val="nb-NO"/>
        </w:rPr>
        <w:t xml:space="preserve"> </w:t>
      </w:r>
      <w:r w:rsidRPr="00D970D9">
        <w:rPr>
          <w:rStyle w:val="hps"/>
          <w:lang w:val="nb-NO"/>
        </w:rPr>
        <w:t>MRP2</w:t>
      </w:r>
      <w:r w:rsidRPr="00D970D9">
        <w:rPr>
          <w:lang w:val="nb-NO"/>
        </w:rPr>
        <w:t>-</w:t>
      </w:r>
      <w:r w:rsidRPr="00D970D9">
        <w:rPr>
          <w:rStyle w:val="hps"/>
          <w:lang w:val="nb-NO"/>
        </w:rPr>
        <w:t>hemmere</w:t>
      </w:r>
      <w:r w:rsidRPr="00D970D9">
        <w:rPr>
          <w:lang w:val="nb-NO"/>
        </w:rPr>
        <w:t xml:space="preserve"> kan derfor </w:t>
      </w:r>
      <w:r w:rsidRPr="00D970D9">
        <w:rPr>
          <w:rStyle w:val="hps"/>
          <w:lang w:val="nb-NO"/>
        </w:rPr>
        <w:t>føre til økning</w:t>
      </w:r>
      <w:r w:rsidRPr="00D970D9">
        <w:rPr>
          <w:lang w:val="nb-NO"/>
        </w:rPr>
        <w:t xml:space="preserve"> </w:t>
      </w:r>
      <w:r w:rsidRPr="00D970D9">
        <w:rPr>
          <w:rStyle w:val="hps"/>
          <w:lang w:val="nb-NO"/>
        </w:rPr>
        <w:t>i</w:t>
      </w:r>
      <w:r w:rsidRPr="00D970D9">
        <w:rPr>
          <w:lang w:val="nb-NO"/>
        </w:rPr>
        <w:t xml:space="preserve"> </w:t>
      </w:r>
      <w:r w:rsidRPr="00D970D9">
        <w:rPr>
          <w:rStyle w:val="hps"/>
          <w:lang w:val="nb-NO"/>
        </w:rPr>
        <w:t>plasmakonsentrasjone</w:t>
      </w:r>
      <w:r w:rsidR="00607683">
        <w:rPr>
          <w:rStyle w:val="hps"/>
          <w:lang w:val="nb-NO"/>
        </w:rPr>
        <w:t>n</w:t>
      </w:r>
      <w:r w:rsidRPr="00D970D9">
        <w:rPr>
          <w:rStyle w:val="hps"/>
          <w:lang w:val="nb-NO"/>
        </w:rPr>
        <w:t xml:space="preserve"> av kabozantinib.</w:t>
      </w:r>
    </w:p>
    <w:p w14:paraId="3E04BE7F" w14:textId="77777777" w:rsidR="004B1F66" w:rsidRPr="00381580" w:rsidRDefault="004B1F66" w:rsidP="00F62420">
      <w:pPr>
        <w:rPr>
          <w:i/>
          <w:szCs w:val="22"/>
          <w:lang w:val="nb-NO"/>
        </w:rPr>
      </w:pPr>
    </w:p>
    <w:p w14:paraId="570CEFD8" w14:textId="77777777" w:rsidR="00F46D4F" w:rsidRPr="00F46D4F" w:rsidRDefault="00F46D4F" w:rsidP="00F62420">
      <w:pPr>
        <w:pStyle w:val="C-BodyText"/>
        <w:spacing w:before="0" w:after="0" w:line="240" w:lineRule="auto"/>
        <w:rPr>
          <w:i/>
          <w:sz w:val="22"/>
          <w:szCs w:val="22"/>
          <w:lang w:val="nb-NO"/>
        </w:rPr>
      </w:pPr>
      <w:r w:rsidRPr="00F46D4F">
        <w:rPr>
          <w:i/>
          <w:sz w:val="22"/>
          <w:szCs w:val="22"/>
          <w:lang w:val="nb-NO"/>
        </w:rPr>
        <w:t>Midler som øker utskillelsen av gallesyre</w:t>
      </w:r>
    </w:p>
    <w:p w14:paraId="265A05EA" w14:textId="77777777" w:rsidR="00A8702B" w:rsidRPr="00381580" w:rsidRDefault="00F46D4F" w:rsidP="00F62420">
      <w:pPr>
        <w:pStyle w:val="C-BodyText"/>
        <w:spacing w:before="0" w:after="0" w:line="240" w:lineRule="auto"/>
        <w:rPr>
          <w:sz w:val="22"/>
          <w:szCs w:val="22"/>
          <w:lang w:val="nb-NO"/>
        </w:rPr>
      </w:pPr>
      <w:r w:rsidRPr="00A50EAE">
        <w:rPr>
          <w:sz w:val="22"/>
          <w:szCs w:val="22"/>
          <w:lang w:val="nb-NO"/>
        </w:rPr>
        <w:t>M</w:t>
      </w:r>
      <w:r w:rsidR="004B1F66" w:rsidRPr="00381580">
        <w:rPr>
          <w:sz w:val="22"/>
          <w:szCs w:val="22"/>
          <w:lang w:val="nb-NO"/>
        </w:rPr>
        <w:t xml:space="preserve">idler </w:t>
      </w:r>
      <w:r w:rsidR="005274D7">
        <w:rPr>
          <w:sz w:val="22"/>
          <w:szCs w:val="22"/>
          <w:lang w:val="nb-NO"/>
        </w:rPr>
        <w:t>som øker utskillelsen av</w:t>
      </w:r>
      <w:r w:rsidR="004B1F66" w:rsidRPr="00381580">
        <w:rPr>
          <w:sz w:val="22"/>
          <w:szCs w:val="22"/>
          <w:lang w:val="nb-NO"/>
        </w:rPr>
        <w:t xml:space="preserve"> galle</w:t>
      </w:r>
      <w:r w:rsidR="005274D7">
        <w:rPr>
          <w:sz w:val="22"/>
          <w:szCs w:val="22"/>
          <w:lang w:val="nb-NO"/>
        </w:rPr>
        <w:t>syre</w:t>
      </w:r>
      <w:r w:rsidR="004B1F66" w:rsidRPr="00381580">
        <w:rPr>
          <w:sz w:val="22"/>
          <w:szCs w:val="22"/>
          <w:lang w:val="nb-NO"/>
        </w:rPr>
        <w:t xml:space="preserve">, slik </w:t>
      </w:r>
      <w:r w:rsidR="004B1F66" w:rsidRPr="00381580">
        <w:rPr>
          <w:rStyle w:val="hps"/>
          <w:sz w:val="22"/>
          <w:szCs w:val="22"/>
          <w:lang w:val="nb-NO"/>
        </w:rPr>
        <w:t>som kolestyramin</w:t>
      </w:r>
      <w:r w:rsidR="004B1F66" w:rsidRPr="00381580">
        <w:rPr>
          <w:sz w:val="22"/>
          <w:szCs w:val="22"/>
          <w:lang w:val="nb-NO"/>
        </w:rPr>
        <w:t xml:space="preserve"> </w:t>
      </w:r>
      <w:r w:rsidR="004B1F66" w:rsidRPr="00381580">
        <w:rPr>
          <w:rStyle w:val="hps"/>
          <w:sz w:val="22"/>
          <w:szCs w:val="22"/>
          <w:lang w:val="nb-NO"/>
        </w:rPr>
        <w:t>og</w:t>
      </w:r>
      <w:r w:rsidR="004B1F66" w:rsidRPr="00381580">
        <w:rPr>
          <w:sz w:val="22"/>
          <w:szCs w:val="22"/>
          <w:lang w:val="nb-NO"/>
        </w:rPr>
        <w:t xml:space="preserve"> </w:t>
      </w:r>
      <w:r w:rsidR="00F865FB">
        <w:rPr>
          <w:rStyle w:val="hps"/>
          <w:sz w:val="22"/>
          <w:szCs w:val="22"/>
          <w:lang w:val="nb-NO"/>
        </w:rPr>
        <w:t>kolesevelam</w:t>
      </w:r>
      <w:r w:rsidR="004B1F66" w:rsidRPr="00381580">
        <w:rPr>
          <w:rStyle w:val="hps"/>
          <w:sz w:val="22"/>
          <w:szCs w:val="22"/>
          <w:lang w:val="nb-NO"/>
        </w:rPr>
        <w:t>,</w:t>
      </w:r>
      <w:r w:rsidR="004B1F66" w:rsidRPr="00381580">
        <w:rPr>
          <w:sz w:val="22"/>
          <w:szCs w:val="22"/>
          <w:lang w:val="nb-NO"/>
        </w:rPr>
        <w:t xml:space="preserve"> </w:t>
      </w:r>
      <w:r w:rsidR="004B1F66" w:rsidRPr="00381580">
        <w:rPr>
          <w:rStyle w:val="hps"/>
          <w:sz w:val="22"/>
          <w:szCs w:val="22"/>
          <w:lang w:val="nb-NO"/>
        </w:rPr>
        <w:t>kan</w:t>
      </w:r>
      <w:r w:rsidR="004B1F66" w:rsidRPr="00381580">
        <w:rPr>
          <w:sz w:val="22"/>
          <w:szCs w:val="22"/>
          <w:lang w:val="nb-NO"/>
        </w:rPr>
        <w:t xml:space="preserve"> </w:t>
      </w:r>
      <w:r w:rsidR="004B1F66" w:rsidRPr="00381580">
        <w:rPr>
          <w:rStyle w:val="hps"/>
          <w:sz w:val="22"/>
          <w:szCs w:val="22"/>
          <w:lang w:val="nb-NO"/>
        </w:rPr>
        <w:t>føre til en interaksjon</w:t>
      </w:r>
      <w:r w:rsidR="004B1F66" w:rsidRPr="00381580">
        <w:rPr>
          <w:sz w:val="22"/>
          <w:szCs w:val="22"/>
          <w:lang w:val="nb-NO"/>
        </w:rPr>
        <w:t xml:space="preserve"> </w:t>
      </w:r>
      <w:r w:rsidR="004B1F66" w:rsidRPr="00381580">
        <w:rPr>
          <w:rStyle w:val="hps"/>
          <w:sz w:val="22"/>
          <w:szCs w:val="22"/>
          <w:lang w:val="nb-NO"/>
        </w:rPr>
        <w:t>med</w:t>
      </w:r>
      <w:r w:rsidR="004B1F66" w:rsidRPr="00381580">
        <w:rPr>
          <w:sz w:val="22"/>
          <w:szCs w:val="22"/>
          <w:lang w:val="nb-NO"/>
        </w:rPr>
        <w:t xml:space="preserve"> </w:t>
      </w:r>
      <w:r w:rsidR="004B1F66" w:rsidRPr="00381580">
        <w:rPr>
          <w:rStyle w:val="hps"/>
          <w:sz w:val="22"/>
          <w:szCs w:val="22"/>
          <w:lang w:val="nb-NO"/>
        </w:rPr>
        <w:t>kabozantinib</w:t>
      </w:r>
      <w:r w:rsidR="004B1F66" w:rsidRPr="00381580">
        <w:rPr>
          <w:sz w:val="22"/>
          <w:szCs w:val="22"/>
          <w:lang w:val="nb-NO"/>
        </w:rPr>
        <w:t xml:space="preserve"> </w:t>
      </w:r>
      <w:r w:rsidR="004B1F66" w:rsidRPr="00381580">
        <w:rPr>
          <w:rStyle w:val="hps"/>
          <w:sz w:val="22"/>
          <w:szCs w:val="22"/>
          <w:lang w:val="nb-NO"/>
        </w:rPr>
        <w:t>og kan påvirke</w:t>
      </w:r>
      <w:r w:rsidR="004B1F66" w:rsidRPr="00381580">
        <w:rPr>
          <w:sz w:val="22"/>
          <w:szCs w:val="22"/>
          <w:lang w:val="nb-NO"/>
        </w:rPr>
        <w:t xml:space="preserve"> </w:t>
      </w:r>
      <w:r w:rsidR="004B1F66" w:rsidRPr="00381580">
        <w:rPr>
          <w:rStyle w:val="hps"/>
          <w:sz w:val="22"/>
          <w:szCs w:val="22"/>
          <w:lang w:val="nb-NO"/>
        </w:rPr>
        <w:t>absorpsjon (</w:t>
      </w:r>
      <w:r w:rsidR="004B1F66" w:rsidRPr="00381580">
        <w:rPr>
          <w:sz w:val="22"/>
          <w:szCs w:val="22"/>
          <w:lang w:val="nb-NO"/>
        </w:rPr>
        <w:t xml:space="preserve">eller </w:t>
      </w:r>
      <w:r w:rsidR="004B1F66" w:rsidRPr="00381580">
        <w:rPr>
          <w:rStyle w:val="hps"/>
          <w:sz w:val="22"/>
          <w:szCs w:val="22"/>
          <w:lang w:val="nb-NO"/>
        </w:rPr>
        <w:t>reabsorpsjon</w:t>
      </w:r>
      <w:r w:rsidR="004B1F66" w:rsidRPr="00381580">
        <w:rPr>
          <w:sz w:val="22"/>
          <w:szCs w:val="22"/>
          <w:lang w:val="nb-NO"/>
        </w:rPr>
        <w:t xml:space="preserve">) og resultere i </w:t>
      </w:r>
      <w:r w:rsidR="004B1F66" w:rsidRPr="00381580">
        <w:rPr>
          <w:rStyle w:val="hps"/>
          <w:sz w:val="22"/>
          <w:szCs w:val="22"/>
          <w:lang w:val="nb-NO"/>
        </w:rPr>
        <w:t>potensielt</w:t>
      </w:r>
      <w:r w:rsidR="004B1F66" w:rsidRPr="00381580">
        <w:rPr>
          <w:sz w:val="22"/>
          <w:szCs w:val="22"/>
          <w:lang w:val="nb-NO"/>
        </w:rPr>
        <w:t xml:space="preserve"> </w:t>
      </w:r>
      <w:r w:rsidR="004B1F66" w:rsidRPr="00381580">
        <w:rPr>
          <w:rStyle w:val="hps"/>
          <w:sz w:val="22"/>
          <w:szCs w:val="22"/>
          <w:lang w:val="nb-NO"/>
        </w:rPr>
        <w:t>redusert eksponering</w:t>
      </w:r>
      <w:r w:rsidR="004B1F66" w:rsidRPr="00381580">
        <w:rPr>
          <w:sz w:val="22"/>
          <w:szCs w:val="22"/>
          <w:lang w:val="nb-NO"/>
        </w:rPr>
        <w:t xml:space="preserve"> </w:t>
      </w:r>
      <w:r w:rsidR="004B1F66" w:rsidRPr="00381580">
        <w:rPr>
          <w:rStyle w:val="hps"/>
          <w:sz w:val="22"/>
          <w:szCs w:val="22"/>
          <w:lang w:val="nb-NO"/>
        </w:rPr>
        <w:t>(</w:t>
      </w:r>
      <w:r w:rsidR="004B1F66" w:rsidRPr="00381580">
        <w:rPr>
          <w:sz w:val="22"/>
          <w:szCs w:val="22"/>
          <w:lang w:val="nb-NO"/>
        </w:rPr>
        <w:t xml:space="preserve">se pkt. 5.2). </w:t>
      </w:r>
      <w:r w:rsidR="004B1F66" w:rsidRPr="00381580">
        <w:rPr>
          <w:rStyle w:val="hps"/>
          <w:sz w:val="22"/>
          <w:szCs w:val="22"/>
          <w:lang w:val="nb-NO"/>
        </w:rPr>
        <w:t>Den kliniske betydningen</w:t>
      </w:r>
      <w:r w:rsidR="004B1F66" w:rsidRPr="00381580">
        <w:rPr>
          <w:sz w:val="22"/>
          <w:szCs w:val="22"/>
          <w:lang w:val="nb-NO"/>
        </w:rPr>
        <w:t xml:space="preserve"> </w:t>
      </w:r>
      <w:r w:rsidR="004B1F66" w:rsidRPr="00381580">
        <w:rPr>
          <w:rStyle w:val="hps"/>
          <w:sz w:val="22"/>
          <w:szCs w:val="22"/>
          <w:lang w:val="nb-NO"/>
        </w:rPr>
        <w:t>av</w:t>
      </w:r>
      <w:r w:rsidR="004B1F66" w:rsidRPr="00381580">
        <w:rPr>
          <w:sz w:val="22"/>
          <w:szCs w:val="22"/>
          <w:lang w:val="nb-NO"/>
        </w:rPr>
        <w:t xml:space="preserve"> </w:t>
      </w:r>
      <w:r w:rsidR="004B1F66" w:rsidRPr="00381580">
        <w:rPr>
          <w:rStyle w:val="hps"/>
          <w:sz w:val="22"/>
          <w:szCs w:val="22"/>
          <w:lang w:val="nb-NO"/>
        </w:rPr>
        <w:t>disse potensielle</w:t>
      </w:r>
      <w:r w:rsidR="004B1F66" w:rsidRPr="00381580">
        <w:rPr>
          <w:sz w:val="22"/>
          <w:szCs w:val="22"/>
          <w:lang w:val="nb-NO"/>
        </w:rPr>
        <w:t xml:space="preserve"> </w:t>
      </w:r>
      <w:r w:rsidR="004B1F66" w:rsidRPr="00381580">
        <w:rPr>
          <w:rStyle w:val="hps"/>
          <w:sz w:val="22"/>
          <w:szCs w:val="22"/>
          <w:lang w:val="nb-NO"/>
        </w:rPr>
        <w:t>interaksjonene er</w:t>
      </w:r>
      <w:r w:rsidR="004B1F66" w:rsidRPr="00381580">
        <w:rPr>
          <w:sz w:val="22"/>
          <w:szCs w:val="22"/>
          <w:lang w:val="nb-NO"/>
        </w:rPr>
        <w:t xml:space="preserve"> </w:t>
      </w:r>
      <w:r w:rsidR="004B1F66" w:rsidRPr="00381580">
        <w:rPr>
          <w:rStyle w:val="hps"/>
          <w:sz w:val="22"/>
          <w:szCs w:val="22"/>
          <w:lang w:val="nb-NO"/>
        </w:rPr>
        <w:t>ukjent</w:t>
      </w:r>
      <w:r w:rsidR="004B1F66" w:rsidRPr="00381580">
        <w:rPr>
          <w:sz w:val="22"/>
          <w:szCs w:val="22"/>
          <w:lang w:val="nb-NO"/>
        </w:rPr>
        <w:t>.</w:t>
      </w:r>
    </w:p>
    <w:p w14:paraId="66A1B0AE" w14:textId="77777777" w:rsidR="004B1F66" w:rsidRPr="00CC0417" w:rsidRDefault="004B1F66" w:rsidP="00F62420">
      <w:pPr>
        <w:pStyle w:val="C-BodyText"/>
        <w:spacing w:before="0" w:after="0" w:line="240" w:lineRule="auto"/>
        <w:rPr>
          <w:rFonts w:eastAsia="MS Mincho"/>
          <w:sz w:val="22"/>
          <w:szCs w:val="22"/>
          <w:lang w:val="nb-NO" w:eastAsia="ja-JP"/>
        </w:rPr>
      </w:pPr>
    </w:p>
    <w:p w14:paraId="6403F8C6" w14:textId="77777777" w:rsidR="00A8702B" w:rsidRPr="00CC0417" w:rsidRDefault="00A8702B" w:rsidP="00F62420">
      <w:pPr>
        <w:pStyle w:val="C-BodyText"/>
        <w:spacing w:before="0" w:after="0" w:line="240" w:lineRule="auto"/>
        <w:rPr>
          <w:iCs/>
          <w:sz w:val="22"/>
          <w:szCs w:val="22"/>
          <w:u w:val="single"/>
          <w:lang w:val="nb-NO"/>
        </w:rPr>
      </w:pPr>
      <w:r w:rsidRPr="00CC0417">
        <w:rPr>
          <w:iCs/>
          <w:sz w:val="22"/>
          <w:szCs w:val="22"/>
          <w:u w:val="single"/>
          <w:lang w:val="nb-NO"/>
        </w:rPr>
        <w:t xml:space="preserve">Effekt av </w:t>
      </w:r>
      <w:r w:rsidR="00D04360" w:rsidRPr="00CC0417">
        <w:rPr>
          <w:iCs/>
          <w:sz w:val="22"/>
          <w:szCs w:val="22"/>
          <w:u w:val="single"/>
          <w:lang w:val="nb-NO"/>
        </w:rPr>
        <w:t>kabo</w:t>
      </w:r>
      <w:r w:rsidRPr="00CC0417">
        <w:rPr>
          <w:iCs/>
          <w:sz w:val="22"/>
          <w:szCs w:val="22"/>
          <w:u w:val="single"/>
          <w:lang w:val="nb-NO"/>
        </w:rPr>
        <w:t>zantinib på andre legemidler</w:t>
      </w:r>
    </w:p>
    <w:p w14:paraId="076B9D8C" w14:textId="77777777" w:rsidR="001C4B57" w:rsidRPr="00CC0417" w:rsidRDefault="001C4B57" w:rsidP="00F62420">
      <w:pPr>
        <w:pStyle w:val="C-Header"/>
        <w:rPr>
          <w:iCs/>
          <w:sz w:val="22"/>
          <w:szCs w:val="22"/>
          <w:lang w:val="nb-NO"/>
        </w:rPr>
      </w:pPr>
      <w:r w:rsidRPr="00CC0417">
        <w:rPr>
          <w:iCs/>
          <w:sz w:val="22"/>
          <w:szCs w:val="22"/>
          <w:lang w:val="nb-NO"/>
        </w:rPr>
        <w:t xml:space="preserve">Effekten av </w:t>
      </w:r>
      <w:r w:rsidR="00D04360" w:rsidRPr="00CC0417">
        <w:rPr>
          <w:iCs/>
          <w:sz w:val="22"/>
          <w:szCs w:val="22"/>
          <w:lang w:val="nb-NO"/>
        </w:rPr>
        <w:t>kabo</w:t>
      </w:r>
      <w:r w:rsidRPr="00CC0417">
        <w:rPr>
          <w:iCs/>
          <w:sz w:val="22"/>
          <w:szCs w:val="22"/>
          <w:lang w:val="nb-NO"/>
        </w:rPr>
        <w:t xml:space="preserve">zantinib på farmakokinetikken til prevensjonshormoner er ikke undersøkt. Ettersom uendret </w:t>
      </w:r>
      <w:r w:rsidR="00607683">
        <w:rPr>
          <w:iCs/>
          <w:sz w:val="22"/>
          <w:szCs w:val="22"/>
          <w:lang w:val="nb-NO"/>
        </w:rPr>
        <w:t>graviditet</w:t>
      </w:r>
      <w:r w:rsidRPr="00CC0417">
        <w:rPr>
          <w:iCs/>
          <w:sz w:val="22"/>
          <w:szCs w:val="22"/>
          <w:lang w:val="nb-NO"/>
        </w:rPr>
        <w:t>sforebyggende effekt ikke kan garanteres, anbefales en ekstra prevensjonsmetode,</w:t>
      </w:r>
      <w:r w:rsidR="00F21D15" w:rsidRPr="00CC0417">
        <w:rPr>
          <w:iCs/>
          <w:sz w:val="22"/>
          <w:szCs w:val="22"/>
          <w:lang w:val="nb-NO"/>
        </w:rPr>
        <w:t xml:space="preserve"> som</w:t>
      </w:r>
      <w:r w:rsidRPr="00CC0417">
        <w:rPr>
          <w:iCs/>
          <w:sz w:val="22"/>
          <w:szCs w:val="22"/>
          <w:lang w:val="nb-NO"/>
        </w:rPr>
        <w:t xml:space="preserve"> for eksempel en barrieremetode.</w:t>
      </w:r>
    </w:p>
    <w:p w14:paraId="4687C0A0" w14:textId="77777777" w:rsidR="00DE4A33" w:rsidRPr="00630A48" w:rsidRDefault="00DE4A33" w:rsidP="00F62420">
      <w:pPr>
        <w:pStyle w:val="C-Header"/>
        <w:rPr>
          <w:iCs/>
          <w:sz w:val="22"/>
          <w:szCs w:val="22"/>
          <w:lang w:val="nb-NO"/>
        </w:rPr>
      </w:pPr>
      <w:r>
        <w:rPr>
          <w:iCs/>
          <w:sz w:val="22"/>
          <w:szCs w:val="22"/>
          <w:lang w:val="nb-NO"/>
        </w:rPr>
        <w:t>På grunn av kabozantinibs høye bindingsgrad til plasmaproteiner (pkt. 5.2), kan en interaksjon med warfarin på grunn av fortrengning fra plasmaproteiner være mulig. Ved en slik kombinasjon bør INR-verdier overvåkes.</w:t>
      </w:r>
    </w:p>
    <w:p w14:paraId="60F59FE0" w14:textId="77777777" w:rsidR="00A8702B" w:rsidRPr="00CC0417" w:rsidRDefault="00A8702B" w:rsidP="00F62420">
      <w:pPr>
        <w:pStyle w:val="C-Header"/>
        <w:keepNext/>
        <w:rPr>
          <w:iCs/>
          <w:sz w:val="22"/>
          <w:szCs w:val="22"/>
          <w:lang w:val="nb-NO"/>
        </w:rPr>
      </w:pPr>
    </w:p>
    <w:p w14:paraId="4A0347D7" w14:textId="77777777" w:rsidR="00A8702B" w:rsidRPr="00CC0417" w:rsidRDefault="00A8702B" w:rsidP="00577928">
      <w:pPr>
        <w:pStyle w:val="C-Header"/>
        <w:keepNext/>
        <w:spacing w:line="280" w:lineRule="atLeast"/>
        <w:rPr>
          <w:i/>
          <w:iCs/>
          <w:noProof/>
          <w:sz w:val="22"/>
          <w:lang w:val="nb-NO"/>
        </w:rPr>
      </w:pPr>
      <w:r w:rsidRPr="00CC0417">
        <w:rPr>
          <w:i/>
          <w:iCs/>
          <w:sz w:val="22"/>
          <w:lang w:val="nb-NO"/>
        </w:rPr>
        <w:t>P-glykoproteinsubstrater</w:t>
      </w:r>
    </w:p>
    <w:p w14:paraId="7AE7D96B" w14:textId="77777777" w:rsidR="00A8702B" w:rsidRPr="00CC0417" w:rsidRDefault="00D04360" w:rsidP="00F62420">
      <w:pPr>
        <w:pStyle w:val="C-BodyText"/>
        <w:spacing w:before="0" w:after="0" w:line="240" w:lineRule="auto"/>
        <w:rPr>
          <w:noProof/>
          <w:sz w:val="22"/>
          <w:lang w:val="nb-NO"/>
        </w:rPr>
      </w:pPr>
      <w:r w:rsidRPr="00CC0417">
        <w:rPr>
          <w:noProof/>
          <w:sz w:val="22"/>
          <w:lang w:val="nb-NO"/>
        </w:rPr>
        <w:t>Kabo</w:t>
      </w:r>
      <w:r w:rsidR="00A8702B" w:rsidRPr="00CC0417">
        <w:rPr>
          <w:noProof/>
          <w:sz w:val="22"/>
          <w:lang w:val="nb-NO"/>
        </w:rPr>
        <w:t>zantinib var en hemmer (IC</w:t>
      </w:r>
      <w:r w:rsidR="00A8702B" w:rsidRPr="00CC0417">
        <w:rPr>
          <w:noProof/>
          <w:sz w:val="22"/>
          <w:vertAlign w:val="subscript"/>
          <w:lang w:val="nb-NO"/>
        </w:rPr>
        <w:t>50</w:t>
      </w:r>
      <w:r w:rsidR="00A8702B" w:rsidRPr="00CC0417">
        <w:rPr>
          <w:noProof/>
          <w:sz w:val="22"/>
          <w:lang w:val="nb-NO"/>
        </w:rPr>
        <w:t> = 7,0 </w:t>
      </w:r>
      <w:r w:rsidR="00363586">
        <w:rPr>
          <w:noProof/>
          <w:sz w:val="22"/>
          <w:lang w:val="nb-NO"/>
        </w:rPr>
        <w:t>mikro</w:t>
      </w:r>
      <w:r w:rsidR="00A8702B" w:rsidRPr="00CC0417">
        <w:rPr>
          <w:noProof/>
          <w:sz w:val="22"/>
          <w:lang w:val="nb-NO"/>
        </w:rPr>
        <w:t>M), men ikke et substrat av P</w:t>
      </w:r>
      <w:r w:rsidR="00A8702B" w:rsidRPr="00CC0417">
        <w:rPr>
          <w:noProof/>
          <w:sz w:val="22"/>
          <w:lang w:val="nb-NO"/>
        </w:rPr>
        <w:noBreakHyphen/>
        <w:t xml:space="preserve">gp-transport i et </w:t>
      </w:r>
      <w:r w:rsidR="00F21D15" w:rsidRPr="00CC0417">
        <w:rPr>
          <w:noProof/>
          <w:sz w:val="22"/>
          <w:lang w:val="nb-NO"/>
        </w:rPr>
        <w:t xml:space="preserve">bidireksjonalt </w:t>
      </w:r>
      <w:r w:rsidR="00A8702B" w:rsidRPr="00CC0417">
        <w:rPr>
          <w:noProof/>
          <w:sz w:val="22"/>
          <w:lang w:val="nb-NO"/>
        </w:rPr>
        <w:t>assaysystem med MDCK-MDR1</w:t>
      </w:r>
      <w:r w:rsidR="00F21D15" w:rsidRPr="00CC0417">
        <w:rPr>
          <w:noProof/>
          <w:sz w:val="22"/>
          <w:lang w:val="nb-NO"/>
        </w:rPr>
        <w:t>-</w:t>
      </w:r>
      <w:r w:rsidR="00A8702B" w:rsidRPr="00CC0417">
        <w:rPr>
          <w:noProof/>
          <w:sz w:val="22"/>
          <w:lang w:val="nb-NO"/>
        </w:rPr>
        <w:t xml:space="preserve">celler. </w:t>
      </w:r>
      <w:r w:rsidRPr="00CC0417">
        <w:rPr>
          <w:noProof/>
          <w:sz w:val="22"/>
          <w:lang w:val="nb-NO"/>
        </w:rPr>
        <w:t>Kabo</w:t>
      </w:r>
      <w:r w:rsidR="00A8702B" w:rsidRPr="00CC0417">
        <w:rPr>
          <w:noProof/>
          <w:sz w:val="22"/>
          <w:lang w:val="nb-NO"/>
        </w:rPr>
        <w:t>zantinib kan derfor ha potensial til å øke plasmakonsentrasjone</w:t>
      </w:r>
      <w:r w:rsidR="00F21D15" w:rsidRPr="00CC0417">
        <w:rPr>
          <w:noProof/>
          <w:sz w:val="22"/>
          <w:lang w:val="nb-NO"/>
        </w:rPr>
        <w:t>n</w:t>
      </w:r>
      <w:r w:rsidR="00A8702B" w:rsidRPr="00CC0417">
        <w:rPr>
          <w:noProof/>
          <w:sz w:val="22"/>
          <w:lang w:val="nb-NO"/>
        </w:rPr>
        <w:t xml:space="preserve"> av samtidig administrerte substrater av P</w:t>
      </w:r>
      <w:r w:rsidR="00A8702B" w:rsidRPr="00CC0417">
        <w:rPr>
          <w:noProof/>
          <w:sz w:val="22"/>
          <w:lang w:val="nb-NO"/>
        </w:rPr>
        <w:noBreakHyphen/>
        <w:t>gp. Pasiente</w:t>
      </w:r>
      <w:r w:rsidR="00F21D15" w:rsidRPr="00CC0417">
        <w:rPr>
          <w:noProof/>
          <w:sz w:val="22"/>
          <w:lang w:val="nb-NO"/>
        </w:rPr>
        <w:t>ne</w:t>
      </w:r>
      <w:r w:rsidR="00A8702B" w:rsidRPr="00CC0417">
        <w:rPr>
          <w:noProof/>
          <w:sz w:val="22"/>
          <w:lang w:val="nb-NO"/>
        </w:rPr>
        <w:t xml:space="preserve"> bør advares mot å ta et P</w:t>
      </w:r>
      <w:r w:rsidR="00A8702B" w:rsidRPr="00CC0417">
        <w:rPr>
          <w:noProof/>
          <w:sz w:val="22"/>
          <w:lang w:val="nb-NO"/>
        </w:rPr>
        <w:noBreakHyphen/>
        <w:t>gp-substrat (f.eks. feksofenadin, aliskiren, ambrisentan, dabigatranete</w:t>
      </w:r>
      <w:r w:rsidR="00F21D15" w:rsidRPr="00CC0417">
        <w:rPr>
          <w:noProof/>
          <w:sz w:val="22"/>
          <w:lang w:val="nb-NO"/>
        </w:rPr>
        <w:t>ks</w:t>
      </w:r>
      <w:r w:rsidR="00A8702B" w:rsidRPr="00CC0417">
        <w:rPr>
          <w:noProof/>
          <w:sz w:val="22"/>
          <w:lang w:val="nb-NO"/>
        </w:rPr>
        <w:t>ilat, digoksin, kolchi</w:t>
      </w:r>
      <w:r w:rsidR="00F21D15" w:rsidRPr="00CC0417">
        <w:rPr>
          <w:noProof/>
          <w:sz w:val="22"/>
          <w:lang w:val="nb-NO"/>
        </w:rPr>
        <w:t>s</w:t>
      </w:r>
      <w:r w:rsidR="00A8702B" w:rsidRPr="00CC0417">
        <w:rPr>
          <w:noProof/>
          <w:sz w:val="22"/>
          <w:lang w:val="nb-NO"/>
        </w:rPr>
        <w:t xml:space="preserve">in, maraviroc, posakonazol, ranolazin, saksagliptin, sitagliptin, talinolol, tolvaptan) </w:t>
      </w:r>
      <w:r w:rsidR="00F21D15" w:rsidRPr="00CC0417">
        <w:rPr>
          <w:noProof/>
          <w:sz w:val="22"/>
          <w:lang w:val="nb-NO"/>
        </w:rPr>
        <w:t xml:space="preserve">under </w:t>
      </w:r>
      <w:r w:rsidR="00A8702B" w:rsidRPr="00CC0417">
        <w:rPr>
          <w:noProof/>
          <w:sz w:val="22"/>
          <w:lang w:val="nb-NO"/>
        </w:rPr>
        <w:t xml:space="preserve">behandling med </w:t>
      </w:r>
      <w:r w:rsidRPr="00CC0417">
        <w:rPr>
          <w:noProof/>
          <w:sz w:val="22"/>
          <w:lang w:val="nb-NO"/>
        </w:rPr>
        <w:t>kabo</w:t>
      </w:r>
      <w:r w:rsidR="00A8702B" w:rsidRPr="00CC0417">
        <w:rPr>
          <w:noProof/>
          <w:sz w:val="22"/>
          <w:lang w:val="nb-NO"/>
        </w:rPr>
        <w:t>zantinib</w:t>
      </w:r>
      <w:r w:rsidR="000874F2" w:rsidRPr="00CC0417">
        <w:rPr>
          <w:noProof/>
          <w:sz w:val="22"/>
          <w:lang w:val="nb-NO"/>
        </w:rPr>
        <w:t>.</w:t>
      </w:r>
    </w:p>
    <w:p w14:paraId="2B8CE7AA" w14:textId="77777777" w:rsidR="00A8702B" w:rsidRPr="00CC0417" w:rsidRDefault="00A8702B" w:rsidP="00F62420">
      <w:pPr>
        <w:suppressLineNumbers/>
        <w:spacing w:line="240" w:lineRule="auto"/>
        <w:rPr>
          <w:noProof/>
          <w:szCs w:val="22"/>
          <w:lang w:val="nb-NO"/>
        </w:rPr>
      </w:pPr>
    </w:p>
    <w:p w14:paraId="57A04018" w14:textId="77777777" w:rsidR="00A8702B" w:rsidRPr="00CC0417" w:rsidRDefault="00A8702B" w:rsidP="00F62420">
      <w:pPr>
        <w:keepNext/>
        <w:suppressLineNumbers/>
        <w:spacing w:line="240" w:lineRule="auto"/>
        <w:rPr>
          <w:noProof/>
          <w:szCs w:val="22"/>
          <w:lang w:val="nb-NO"/>
        </w:rPr>
      </w:pPr>
      <w:r w:rsidRPr="00CC0417">
        <w:rPr>
          <w:b/>
          <w:noProof/>
          <w:szCs w:val="22"/>
          <w:lang w:val="nb-NO"/>
        </w:rPr>
        <w:t>4.6</w:t>
      </w:r>
      <w:r w:rsidRPr="00CC0417">
        <w:rPr>
          <w:b/>
          <w:noProof/>
          <w:szCs w:val="22"/>
          <w:lang w:val="nb-NO"/>
        </w:rPr>
        <w:tab/>
      </w:r>
      <w:r w:rsidRPr="00CC0417">
        <w:rPr>
          <w:b/>
          <w:bCs/>
          <w:szCs w:val="22"/>
          <w:lang w:val="nb-NO"/>
        </w:rPr>
        <w:t>Fertilitet, graviditet og amming</w:t>
      </w:r>
    </w:p>
    <w:p w14:paraId="39C7C2AB" w14:textId="77777777" w:rsidR="00A8702B" w:rsidRPr="00CC0417" w:rsidRDefault="00A8702B" w:rsidP="00F62420">
      <w:pPr>
        <w:keepNext/>
        <w:suppressLineNumbers/>
        <w:spacing w:line="240" w:lineRule="auto"/>
        <w:rPr>
          <w:noProof/>
          <w:szCs w:val="22"/>
          <w:u w:val="single"/>
          <w:lang w:val="nb-NO"/>
        </w:rPr>
      </w:pPr>
    </w:p>
    <w:p w14:paraId="3F83EDD1" w14:textId="77777777" w:rsidR="00A8702B" w:rsidRPr="00CC0417" w:rsidRDefault="00A8702B" w:rsidP="00F62420">
      <w:pPr>
        <w:keepNext/>
        <w:suppressLineNumbers/>
        <w:spacing w:line="240" w:lineRule="auto"/>
        <w:rPr>
          <w:noProof/>
          <w:szCs w:val="22"/>
          <w:u w:val="single"/>
          <w:lang w:val="nb-NO"/>
        </w:rPr>
      </w:pPr>
      <w:r w:rsidRPr="00CC0417">
        <w:rPr>
          <w:noProof/>
          <w:szCs w:val="22"/>
          <w:u w:val="single"/>
          <w:lang w:val="nb-NO"/>
        </w:rPr>
        <w:t>Kvinner i fertil alder / prevensjon hos menn og kvinner</w:t>
      </w:r>
    </w:p>
    <w:p w14:paraId="434740A5" w14:textId="77777777" w:rsidR="00A8702B" w:rsidRPr="00CC0417" w:rsidRDefault="00A8702B" w:rsidP="00F62420">
      <w:pPr>
        <w:keepNext/>
        <w:suppressLineNumbers/>
        <w:spacing w:line="240" w:lineRule="auto"/>
        <w:rPr>
          <w:szCs w:val="22"/>
          <w:lang w:val="nb-NO"/>
        </w:rPr>
      </w:pPr>
      <w:r w:rsidRPr="00CC0417">
        <w:rPr>
          <w:szCs w:val="22"/>
          <w:lang w:val="nb-NO"/>
        </w:rPr>
        <w:t xml:space="preserve">Kvinner i fertil alder må rådes til å unngå graviditet under behandling med </w:t>
      </w:r>
      <w:r w:rsidR="00D04360" w:rsidRPr="00CC0417">
        <w:rPr>
          <w:szCs w:val="22"/>
          <w:lang w:val="nb-NO"/>
        </w:rPr>
        <w:t>kabo</w:t>
      </w:r>
      <w:r w:rsidRPr="00CC0417">
        <w:rPr>
          <w:szCs w:val="22"/>
          <w:lang w:val="nb-NO"/>
        </w:rPr>
        <w:t xml:space="preserve">zantinib. Kvinnelige partnere til mannlige pasienter som tar </w:t>
      </w:r>
      <w:r w:rsidR="00D04360" w:rsidRPr="00CC0417">
        <w:rPr>
          <w:szCs w:val="22"/>
          <w:lang w:val="nb-NO"/>
        </w:rPr>
        <w:t>kabo</w:t>
      </w:r>
      <w:r w:rsidRPr="00CC0417">
        <w:rPr>
          <w:szCs w:val="22"/>
          <w:lang w:val="nb-NO"/>
        </w:rPr>
        <w:t xml:space="preserve">zantinib må også unngå graviditet. </w:t>
      </w:r>
      <w:r w:rsidR="00F21D15" w:rsidRPr="00CC0417">
        <w:rPr>
          <w:szCs w:val="22"/>
          <w:lang w:val="nb-NO"/>
        </w:rPr>
        <w:t>M</w:t>
      </w:r>
      <w:r w:rsidRPr="00CC0417">
        <w:rPr>
          <w:szCs w:val="22"/>
          <w:lang w:val="nb-NO"/>
        </w:rPr>
        <w:t xml:space="preserve">annlige og kvinnelige pasienter og deres partnere </w:t>
      </w:r>
      <w:r w:rsidR="00F21D15" w:rsidRPr="00CC0417">
        <w:rPr>
          <w:szCs w:val="22"/>
          <w:lang w:val="nb-NO"/>
        </w:rPr>
        <w:t xml:space="preserve">må bruke sikker prevensjon </w:t>
      </w:r>
      <w:r w:rsidRPr="00CC0417">
        <w:rPr>
          <w:szCs w:val="22"/>
          <w:lang w:val="nb-NO"/>
        </w:rPr>
        <w:t>under og i minst 4 måneder etter behandling</w:t>
      </w:r>
      <w:r w:rsidR="00405101" w:rsidRPr="00CC0417">
        <w:rPr>
          <w:szCs w:val="22"/>
          <w:lang w:val="nb-NO"/>
        </w:rPr>
        <w:t>.</w:t>
      </w:r>
      <w:r w:rsidR="00B11FE3" w:rsidRPr="00CC0417">
        <w:rPr>
          <w:szCs w:val="22"/>
          <w:lang w:val="nb-NO"/>
        </w:rPr>
        <w:t xml:space="preserve"> Da oral prevensjon muligens ikke kan anses som en «</w:t>
      </w:r>
      <w:r w:rsidR="00F21D15" w:rsidRPr="00CC0417">
        <w:rPr>
          <w:szCs w:val="22"/>
          <w:lang w:val="nb-NO"/>
        </w:rPr>
        <w:t>sikker prevensjons</w:t>
      </w:r>
      <w:r w:rsidR="00B11FE3" w:rsidRPr="00CC0417">
        <w:rPr>
          <w:szCs w:val="22"/>
          <w:lang w:val="nb-NO"/>
        </w:rPr>
        <w:t>metode», bør den brukes sammen med en annen metode, som for eksempel en barrieremetode (se pkt</w:t>
      </w:r>
      <w:r w:rsidR="00D7712F" w:rsidRPr="00CC0417">
        <w:rPr>
          <w:szCs w:val="22"/>
          <w:lang w:val="nb-NO"/>
        </w:rPr>
        <w:t>. </w:t>
      </w:r>
      <w:r w:rsidR="00B11FE3" w:rsidRPr="00CC0417">
        <w:rPr>
          <w:szCs w:val="22"/>
          <w:lang w:val="nb-NO"/>
        </w:rPr>
        <w:t>4.5).</w:t>
      </w:r>
    </w:p>
    <w:p w14:paraId="1F87CBFD" w14:textId="77777777" w:rsidR="00C523AD" w:rsidRPr="00CC0417" w:rsidRDefault="00C523AD" w:rsidP="00F62420">
      <w:pPr>
        <w:keepNext/>
        <w:suppressLineNumbers/>
        <w:spacing w:line="240" w:lineRule="auto"/>
        <w:rPr>
          <w:noProof/>
          <w:szCs w:val="22"/>
          <w:u w:val="single"/>
          <w:lang w:val="nb-NO"/>
        </w:rPr>
      </w:pPr>
    </w:p>
    <w:p w14:paraId="37A97EC7" w14:textId="77777777" w:rsidR="00A8702B" w:rsidRPr="00CC0417" w:rsidRDefault="00A8702B" w:rsidP="00F62420">
      <w:pPr>
        <w:keepNext/>
        <w:suppressLineNumbers/>
        <w:spacing w:line="240" w:lineRule="auto"/>
        <w:rPr>
          <w:noProof/>
          <w:szCs w:val="22"/>
          <w:lang w:val="nb-NO"/>
        </w:rPr>
      </w:pPr>
      <w:r w:rsidRPr="00CC0417">
        <w:rPr>
          <w:noProof/>
          <w:szCs w:val="22"/>
          <w:u w:val="single"/>
          <w:lang w:val="nb-NO"/>
        </w:rPr>
        <w:t>Graviditet</w:t>
      </w:r>
    </w:p>
    <w:p w14:paraId="7C717846" w14:textId="77777777" w:rsidR="00A8702B" w:rsidRPr="00CC0417" w:rsidRDefault="00A8702B" w:rsidP="00F62420">
      <w:pPr>
        <w:pStyle w:val="C-BodyText"/>
        <w:spacing w:before="0" w:after="0" w:line="240" w:lineRule="auto"/>
        <w:rPr>
          <w:sz w:val="22"/>
          <w:szCs w:val="22"/>
          <w:lang w:val="nb-NO"/>
        </w:rPr>
      </w:pPr>
      <w:r w:rsidRPr="00CC0417">
        <w:rPr>
          <w:sz w:val="22"/>
          <w:szCs w:val="22"/>
          <w:lang w:val="nb-NO"/>
        </w:rPr>
        <w:t xml:space="preserve">Det finnes ingen studier </w:t>
      </w:r>
      <w:r w:rsidR="00F21D15" w:rsidRPr="00CC0417">
        <w:rPr>
          <w:sz w:val="22"/>
          <w:szCs w:val="22"/>
          <w:lang w:val="nb-NO"/>
        </w:rPr>
        <w:t xml:space="preserve">på bruk </w:t>
      </w:r>
      <w:r w:rsidRPr="00CC0417">
        <w:rPr>
          <w:sz w:val="22"/>
          <w:szCs w:val="22"/>
          <w:lang w:val="nb-NO"/>
        </w:rPr>
        <w:t xml:space="preserve">av </w:t>
      </w:r>
      <w:r w:rsidR="00D04360" w:rsidRPr="00CC0417">
        <w:rPr>
          <w:sz w:val="22"/>
          <w:szCs w:val="22"/>
          <w:lang w:val="nb-NO"/>
        </w:rPr>
        <w:t>kabo</w:t>
      </w:r>
      <w:r w:rsidRPr="00CC0417">
        <w:rPr>
          <w:sz w:val="22"/>
          <w:szCs w:val="22"/>
          <w:lang w:val="nb-NO"/>
        </w:rPr>
        <w:t>zantinib</w:t>
      </w:r>
      <w:r w:rsidR="00F21D15" w:rsidRPr="00CC0417">
        <w:rPr>
          <w:sz w:val="22"/>
          <w:szCs w:val="22"/>
          <w:lang w:val="nb-NO"/>
        </w:rPr>
        <w:t xml:space="preserve"> hos gravide kvinner</w:t>
      </w:r>
      <w:r w:rsidRPr="00CC0417">
        <w:rPr>
          <w:sz w:val="22"/>
          <w:szCs w:val="22"/>
          <w:lang w:val="nb-NO"/>
        </w:rPr>
        <w:t>. Dyrestudier har vist embryo</w:t>
      </w:r>
      <w:r w:rsidRPr="00CC0417">
        <w:rPr>
          <w:sz w:val="22"/>
          <w:szCs w:val="22"/>
          <w:lang w:val="nb-NO"/>
        </w:rPr>
        <w:noBreakHyphen/>
        <w:t xml:space="preserve">føtale og teratogene effekter (se pkt. 5.3). Den potensielle risikoen for mennesker er ukjent. </w:t>
      </w:r>
      <w:r w:rsidR="00D04360" w:rsidRPr="00CC0417">
        <w:rPr>
          <w:sz w:val="22"/>
          <w:szCs w:val="22"/>
          <w:lang w:val="nb-NO"/>
        </w:rPr>
        <w:t>Kabo</w:t>
      </w:r>
      <w:r w:rsidRPr="00CC0417">
        <w:rPr>
          <w:sz w:val="22"/>
          <w:szCs w:val="22"/>
          <w:lang w:val="nb-NO"/>
        </w:rPr>
        <w:t xml:space="preserve">zantinib skal ikke brukes under graviditet, </w:t>
      </w:r>
      <w:r w:rsidR="00F21D15" w:rsidRPr="00CC0417">
        <w:rPr>
          <w:sz w:val="22"/>
          <w:szCs w:val="22"/>
          <w:lang w:val="nb-NO"/>
        </w:rPr>
        <w:t xml:space="preserve">hvis ikke </w:t>
      </w:r>
      <w:r w:rsidRPr="00CC0417">
        <w:rPr>
          <w:sz w:val="22"/>
          <w:szCs w:val="22"/>
          <w:lang w:val="nb-NO"/>
        </w:rPr>
        <w:t xml:space="preserve">den kliniske tilstanden til kvinnen </w:t>
      </w:r>
      <w:r w:rsidR="00F21D15" w:rsidRPr="00CC0417">
        <w:rPr>
          <w:sz w:val="22"/>
          <w:szCs w:val="22"/>
          <w:lang w:val="nb-NO"/>
        </w:rPr>
        <w:t xml:space="preserve">gjør </w:t>
      </w:r>
      <w:r w:rsidRPr="00CC0417">
        <w:rPr>
          <w:sz w:val="22"/>
          <w:szCs w:val="22"/>
          <w:lang w:val="nb-NO"/>
        </w:rPr>
        <w:t xml:space="preserve">behandling med </w:t>
      </w:r>
      <w:r w:rsidR="00D04360" w:rsidRPr="00CC0417">
        <w:rPr>
          <w:sz w:val="22"/>
          <w:szCs w:val="22"/>
          <w:lang w:val="nb-NO"/>
        </w:rPr>
        <w:t>kabo</w:t>
      </w:r>
      <w:r w:rsidRPr="00CC0417">
        <w:rPr>
          <w:sz w:val="22"/>
          <w:szCs w:val="22"/>
          <w:lang w:val="nb-NO"/>
        </w:rPr>
        <w:t>zantinib</w:t>
      </w:r>
      <w:r w:rsidR="00F21D15" w:rsidRPr="00CC0417">
        <w:rPr>
          <w:sz w:val="22"/>
          <w:szCs w:val="22"/>
          <w:lang w:val="nb-NO"/>
        </w:rPr>
        <w:t xml:space="preserve"> nødvendig</w:t>
      </w:r>
      <w:r w:rsidRPr="00CC0417">
        <w:rPr>
          <w:sz w:val="22"/>
          <w:szCs w:val="22"/>
          <w:lang w:val="nb-NO"/>
        </w:rPr>
        <w:t>.</w:t>
      </w:r>
    </w:p>
    <w:p w14:paraId="2820096C" w14:textId="77777777" w:rsidR="00A8702B" w:rsidRPr="00CC0417" w:rsidRDefault="00A8702B" w:rsidP="00F62420">
      <w:pPr>
        <w:pStyle w:val="C-BodyText"/>
        <w:spacing w:before="0" w:after="0" w:line="240" w:lineRule="auto"/>
        <w:rPr>
          <w:sz w:val="22"/>
          <w:szCs w:val="22"/>
          <w:lang w:val="nb-NO"/>
        </w:rPr>
      </w:pPr>
    </w:p>
    <w:p w14:paraId="70162E9A" w14:textId="77777777" w:rsidR="00A8702B" w:rsidRPr="00CC0417" w:rsidRDefault="00A8702B" w:rsidP="00F62420">
      <w:pPr>
        <w:keepNext/>
        <w:spacing w:line="240" w:lineRule="auto"/>
        <w:rPr>
          <w:noProof/>
          <w:szCs w:val="22"/>
          <w:lang w:val="nb-NO"/>
        </w:rPr>
      </w:pPr>
      <w:r w:rsidRPr="00CC0417">
        <w:rPr>
          <w:noProof/>
          <w:szCs w:val="22"/>
          <w:u w:val="single"/>
          <w:lang w:val="nb-NO"/>
        </w:rPr>
        <w:t>Amming</w:t>
      </w:r>
    </w:p>
    <w:p w14:paraId="1E06B6E5" w14:textId="77777777" w:rsidR="00A8702B" w:rsidRPr="00CC0417" w:rsidRDefault="00A8702B" w:rsidP="00F62420">
      <w:pPr>
        <w:pStyle w:val="C-BodyText"/>
        <w:spacing w:before="0" w:after="0" w:line="240" w:lineRule="auto"/>
        <w:rPr>
          <w:sz w:val="22"/>
          <w:szCs w:val="22"/>
          <w:lang w:val="nb-NO"/>
        </w:rPr>
      </w:pPr>
      <w:r w:rsidRPr="00CC0417">
        <w:rPr>
          <w:sz w:val="22"/>
          <w:szCs w:val="22"/>
          <w:lang w:val="nb-NO"/>
        </w:rPr>
        <w:t xml:space="preserve">Det er ikke kjent om </w:t>
      </w:r>
      <w:r w:rsidR="00D04360" w:rsidRPr="00CC0417">
        <w:rPr>
          <w:sz w:val="22"/>
          <w:szCs w:val="22"/>
          <w:lang w:val="nb-NO"/>
        </w:rPr>
        <w:t>kabo</w:t>
      </w:r>
      <w:r w:rsidRPr="00CC0417">
        <w:rPr>
          <w:sz w:val="22"/>
          <w:szCs w:val="22"/>
          <w:lang w:val="nb-NO"/>
        </w:rPr>
        <w:t xml:space="preserve">zantinib og/eller metabolitter utskilles i morsmelk. På grunn av potensiell risiko for spedbarnet skal mødre slutte å amme under behandling med </w:t>
      </w:r>
      <w:r w:rsidR="00D04360" w:rsidRPr="00CC0417">
        <w:rPr>
          <w:sz w:val="22"/>
          <w:szCs w:val="22"/>
          <w:lang w:val="nb-NO"/>
        </w:rPr>
        <w:t>kabo</w:t>
      </w:r>
      <w:r w:rsidRPr="00CC0417">
        <w:rPr>
          <w:sz w:val="22"/>
          <w:szCs w:val="22"/>
          <w:lang w:val="nb-NO"/>
        </w:rPr>
        <w:t>zantinib, og i minst 4 måneder etter endt behandling.</w:t>
      </w:r>
    </w:p>
    <w:p w14:paraId="02A326DE" w14:textId="77777777" w:rsidR="00A8702B" w:rsidRPr="00CC0417" w:rsidRDefault="00A8702B" w:rsidP="00F62420">
      <w:pPr>
        <w:pStyle w:val="C-BodyText"/>
        <w:spacing w:before="0" w:after="0" w:line="240" w:lineRule="auto"/>
        <w:rPr>
          <w:sz w:val="22"/>
          <w:szCs w:val="22"/>
          <w:lang w:val="nb-NO"/>
        </w:rPr>
      </w:pPr>
    </w:p>
    <w:p w14:paraId="4816C48D" w14:textId="77777777" w:rsidR="00A8702B" w:rsidRPr="00CC0417" w:rsidRDefault="00A8702B" w:rsidP="00F62420">
      <w:pPr>
        <w:keepNext/>
        <w:suppressLineNumbers/>
        <w:spacing w:line="240" w:lineRule="auto"/>
        <w:rPr>
          <w:noProof/>
          <w:szCs w:val="22"/>
          <w:lang w:val="nb-NO"/>
        </w:rPr>
      </w:pPr>
      <w:r w:rsidRPr="00CC0417">
        <w:rPr>
          <w:noProof/>
          <w:szCs w:val="22"/>
          <w:u w:val="single"/>
          <w:lang w:val="nb-NO"/>
        </w:rPr>
        <w:t>Fertilitet</w:t>
      </w:r>
    </w:p>
    <w:p w14:paraId="2C7F2E04" w14:textId="77777777" w:rsidR="00A8702B" w:rsidRPr="00CC0417" w:rsidRDefault="00A8702B" w:rsidP="00F62420">
      <w:pPr>
        <w:suppressLineNumbers/>
        <w:spacing w:line="240" w:lineRule="auto"/>
        <w:rPr>
          <w:noProof/>
          <w:szCs w:val="22"/>
          <w:lang w:val="nb-NO"/>
        </w:rPr>
      </w:pPr>
      <w:r w:rsidRPr="00CC0417">
        <w:rPr>
          <w:noProof/>
          <w:szCs w:val="22"/>
          <w:lang w:val="nb-NO"/>
        </w:rPr>
        <w:t xml:space="preserve">Det finnes ingen data </w:t>
      </w:r>
      <w:r w:rsidR="00D614B9" w:rsidRPr="00CC0417">
        <w:rPr>
          <w:noProof/>
          <w:szCs w:val="22"/>
          <w:lang w:val="nb-NO"/>
        </w:rPr>
        <w:t xml:space="preserve">på </w:t>
      </w:r>
      <w:r w:rsidRPr="00CC0417">
        <w:rPr>
          <w:noProof/>
          <w:szCs w:val="22"/>
          <w:lang w:val="nb-NO"/>
        </w:rPr>
        <w:t xml:space="preserve">fertilitet hos mennesker. Basert på prekliniske sikkerhetsfunn, kan mannlig og kvinnelig fertilitet bli redusert ved behandling med </w:t>
      </w:r>
      <w:r w:rsidR="00D04360" w:rsidRPr="00CC0417">
        <w:rPr>
          <w:noProof/>
          <w:szCs w:val="22"/>
          <w:lang w:val="nb-NO"/>
        </w:rPr>
        <w:t>kabo</w:t>
      </w:r>
      <w:r w:rsidRPr="00CC0417">
        <w:rPr>
          <w:noProof/>
          <w:szCs w:val="22"/>
          <w:lang w:val="nb-NO"/>
        </w:rPr>
        <w:t xml:space="preserve">zantinib (se pkt. 5.3). Både menn og kvinner bør </w:t>
      </w:r>
      <w:r w:rsidR="00D614B9" w:rsidRPr="00CC0417">
        <w:rPr>
          <w:noProof/>
          <w:szCs w:val="22"/>
          <w:lang w:val="nb-NO"/>
        </w:rPr>
        <w:t>anbefales</w:t>
      </w:r>
      <w:r w:rsidRPr="00CC0417">
        <w:rPr>
          <w:noProof/>
          <w:szCs w:val="22"/>
          <w:lang w:val="nb-NO"/>
        </w:rPr>
        <w:t xml:space="preserve"> å søke råd og vurdere </w:t>
      </w:r>
      <w:r w:rsidR="00D614B9" w:rsidRPr="00CC0417">
        <w:rPr>
          <w:noProof/>
          <w:szCs w:val="22"/>
          <w:lang w:val="nb-NO"/>
        </w:rPr>
        <w:t>oppbevaring av egg/sæd</w:t>
      </w:r>
      <w:r w:rsidR="006A196A" w:rsidRPr="00CC0417">
        <w:rPr>
          <w:noProof/>
          <w:szCs w:val="22"/>
          <w:lang w:val="nb-NO"/>
        </w:rPr>
        <w:t>celler</w:t>
      </w:r>
      <w:r w:rsidR="00D614B9" w:rsidRPr="00CC0417">
        <w:rPr>
          <w:noProof/>
          <w:szCs w:val="22"/>
          <w:lang w:val="nb-NO"/>
        </w:rPr>
        <w:t xml:space="preserve"> </w:t>
      </w:r>
      <w:r w:rsidRPr="00CC0417">
        <w:rPr>
          <w:noProof/>
          <w:szCs w:val="22"/>
          <w:lang w:val="nb-NO"/>
        </w:rPr>
        <w:t>før behandling.</w:t>
      </w:r>
    </w:p>
    <w:p w14:paraId="2615234D" w14:textId="77777777" w:rsidR="00A8702B" w:rsidRPr="00CC0417" w:rsidRDefault="00A8702B" w:rsidP="00F62420">
      <w:pPr>
        <w:suppressLineNumbers/>
        <w:spacing w:line="240" w:lineRule="auto"/>
        <w:rPr>
          <w:i/>
          <w:noProof/>
          <w:szCs w:val="22"/>
          <w:lang w:val="nb-NO"/>
        </w:rPr>
      </w:pPr>
    </w:p>
    <w:p w14:paraId="13F7FE44" w14:textId="77777777" w:rsidR="00A8702B" w:rsidRPr="00CC0417" w:rsidRDefault="00A8702B" w:rsidP="00F62420">
      <w:pPr>
        <w:keepNext/>
        <w:suppressLineNumbers/>
        <w:spacing w:line="240" w:lineRule="auto"/>
        <w:ind w:left="567" w:hanging="567"/>
        <w:rPr>
          <w:b/>
          <w:noProof/>
          <w:szCs w:val="22"/>
          <w:lang w:val="nb-NO"/>
        </w:rPr>
      </w:pPr>
      <w:r w:rsidRPr="00CC0417">
        <w:rPr>
          <w:b/>
          <w:noProof/>
          <w:szCs w:val="22"/>
          <w:lang w:val="nb-NO"/>
        </w:rPr>
        <w:t>4.7</w:t>
      </w:r>
      <w:r w:rsidRPr="00CC0417">
        <w:rPr>
          <w:b/>
          <w:noProof/>
          <w:szCs w:val="22"/>
          <w:lang w:val="nb-NO"/>
        </w:rPr>
        <w:tab/>
        <w:t>Påvirkning av evnen til å kjøre bil og bruke maskiner</w:t>
      </w:r>
    </w:p>
    <w:p w14:paraId="2BE24082" w14:textId="77777777" w:rsidR="00A8702B" w:rsidRPr="00CC0417" w:rsidRDefault="00A8702B" w:rsidP="00F62420">
      <w:pPr>
        <w:keepNext/>
        <w:suppressLineNumbers/>
        <w:spacing w:line="240" w:lineRule="auto"/>
        <w:ind w:left="567" w:hanging="567"/>
        <w:rPr>
          <w:noProof/>
          <w:szCs w:val="22"/>
          <w:lang w:val="nb-NO"/>
        </w:rPr>
      </w:pPr>
    </w:p>
    <w:p w14:paraId="21D191D9" w14:textId="77777777" w:rsidR="00A8702B" w:rsidRPr="00CC0417" w:rsidRDefault="00D04360" w:rsidP="00F62420">
      <w:pPr>
        <w:autoSpaceDE w:val="0"/>
        <w:autoSpaceDN w:val="0"/>
        <w:adjustRightInd w:val="0"/>
        <w:spacing w:line="240" w:lineRule="auto"/>
        <w:rPr>
          <w:lang w:val="nb-NO"/>
        </w:rPr>
      </w:pPr>
      <w:r w:rsidRPr="00CC0417">
        <w:rPr>
          <w:lang w:val="nb-NO"/>
        </w:rPr>
        <w:t>Kabo</w:t>
      </w:r>
      <w:r w:rsidR="00A8702B" w:rsidRPr="00CC0417">
        <w:rPr>
          <w:lang w:val="nb-NO"/>
        </w:rPr>
        <w:t>zantinib har liten påvirkning på evnen til å kjøre bil og bruke maskiner. Bivirkninger som</w:t>
      </w:r>
      <w:r w:rsidR="00252622">
        <w:rPr>
          <w:lang w:val="nb-NO"/>
        </w:rPr>
        <w:t xml:space="preserve"> fatigue</w:t>
      </w:r>
      <w:r w:rsidR="00A8702B" w:rsidRPr="00CC0417">
        <w:rPr>
          <w:lang w:val="nb-NO"/>
        </w:rPr>
        <w:t xml:space="preserve"> </w:t>
      </w:r>
      <w:r w:rsidR="00252622">
        <w:rPr>
          <w:lang w:val="nb-NO"/>
        </w:rPr>
        <w:t>(</w:t>
      </w:r>
      <w:r w:rsidR="00A8702B" w:rsidRPr="00CC0417">
        <w:rPr>
          <w:lang w:val="nb-NO"/>
        </w:rPr>
        <w:t>tretthet</w:t>
      </w:r>
      <w:r w:rsidR="00252622">
        <w:rPr>
          <w:lang w:val="nb-NO"/>
        </w:rPr>
        <w:t>)</w:t>
      </w:r>
      <w:r w:rsidR="00A8702B" w:rsidRPr="00CC0417">
        <w:rPr>
          <w:lang w:val="nb-NO"/>
        </w:rPr>
        <w:t xml:space="preserve"> og svakhet har vært forbundet med </w:t>
      </w:r>
      <w:r w:rsidRPr="00CC0417">
        <w:rPr>
          <w:lang w:val="nb-NO"/>
        </w:rPr>
        <w:t>kabo</w:t>
      </w:r>
      <w:r w:rsidR="00A8702B" w:rsidRPr="00CC0417">
        <w:rPr>
          <w:lang w:val="nb-NO"/>
        </w:rPr>
        <w:t>zantinib. Derfor bør forsiktighet utvises ved bilkjøring og bruk av maskiner.</w:t>
      </w:r>
    </w:p>
    <w:p w14:paraId="7FD4E468" w14:textId="77777777" w:rsidR="00A8702B" w:rsidRPr="00CC0417" w:rsidRDefault="00A8702B" w:rsidP="00F62420">
      <w:pPr>
        <w:suppressLineNumbers/>
        <w:spacing w:line="240" w:lineRule="auto"/>
        <w:rPr>
          <w:noProof/>
          <w:szCs w:val="22"/>
          <w:lang w:val="nb-NO"/>
        </w:rPr>
      </w:pPr>
    </w:p>
    <w:p w14:paraId="254B5AED" w14:textId="77777777" w:rsidR="00A8702B" w:rsidRPr="00CC0417" w:rsidRDefault="00A8702B" w:rsidP="00F62420">
      <w:pPr>
        <w:suppressLineNumbers/>
        <w:spacing w:line="240" w:lineRule="auto"/>
        <w:rPr>
          <w:b/>
          <w:noProof/>
          <w:szCs w:val="22"/>
          <w:lang w:val="nb-NO"/>
        </w:rPr>
      </w:pPr>
      <w:r w:rsidRPr="00CC0417">
        <w:rPr>
          <w:b/>
          <w:noProof/>
          <w:szCs w:val="22"/>
          <w:lang w:val="nb-NO"/>
        </w:rPr>
        <w:t>4.8</w:t>
      </w:r>
      <w:r w:rsidRPr="00CC0417">
        <w:rPr>
          <w:b/>
          <w:noProof/>
          <w:szCs w:val="22"/>
          <w:lang w:val="nb-NO"/>
        </w:rPr>
        <w:tab/>
        <w:t>Bivirkninger</w:t>
      </w:r>
    </w:p>
    <w:p w14:paraId="56EBF45D" w14:textId="77777777" w:rsidR="00A8702B" w:rsidRPr="00CC0417" w:rsidRDefault="00A8702B" w:rsidP="00F62420">
      <w:pPr>
        <w:pStyle w:val="C-Header"/>
        <w:rPr>
          <w:iCs/>
          <w:sz w:val="22"/>
          <w:szCs w:val="22"/>
          <w:u w:val="single"/>
          <w:lang w:val="nb-NO"/>
        </w:rPr>
      </w:pPr>
    </w:p>
    <w:p w14:paraId="350A6B74" w14:textId="77777777" w:rsidR="00A8702B" w:rsidRPr="00CC0417" w:rsidRDefault="00A8702B" w:rsidP="00F62420">
      <w:pPr>
        <w:pStyle w:val="C-Header"/>
        <w:rPr>
          <w:iCs/>
          <w:sz w:val="22"/>
          <w:szCs w:val="22"/>
          <w:u w:val="single"/>
          <w:lang w:val="nb-NO"/>
        </w:rPr>
      </w:pPr>
      <w:r w:rsidRPr="00CC0417">
        <w:rPr>
          <w:iCs/>
          <w:sz w:val="22"/>
          <w:szCs w:val="22"/>
          <w:u w:val="single"/>
          <w:lang w:val="nb-NO"/>
        </w:rPr>
        <w:t>Sammendrag av sikkerhetsprofilen</w:t>
      </w:r>
    </w:p>
    <w:p w14:paraId="6BC9088C" w14:textId="77777777" w:rsidR="00A8702B" w:rsidRPr="00CC0417" w:rsidRDefault="00A8702B" w:rsidP="00F62420">
      <w:pPr>
        <w:pStyle w:val="C-BodyText"/>
        <w:spacing w:before="0" w:after="0" w:line="240" w:lineRule="auto"/>
        <w:rPr>
          <w:sz w:val="22"/>
          <w:szCs w:val="22"/>
          <w:lang w:val="nb-NO"/>
        </w:rPr>
      </w:pPr>
      <w:r w:rsidRPr="00CC0417">
        <w:rPr>
          <w:sz w:val="22"/>
          <w:szCs w:val="22"/>
          <w:lang w:val="nb-NO"/>
        </w:rPr>
        <w:t xml:space="preserve">De vanligste alvorlige bivirkningene forbundet med </w:t>
      </w:r>
      <w:r w:rsidR="00D04360" w:rsidRPr="00CC0417">
        <w:rPr>
          <w:sz w:val="22"/>
          <w:szCs w:val="22"/>
          <w:lang w:val="nb-NO"/>
        </w:rPr>
        <w:t>kabo</w:t>
      </w:r>
      <w:r w:rsidRPr="00CC0417">
        <w:rPr>
          <w:sz w:val="22"/>
          <w:szCs w:val="22"/>
          <w:lang w:val="nb-NO"/>
        </w:rPr>
        <w:t xml:space="preserve">zantinib er lungebetennelse, slimhinneinflammasjon, hypokalsemi, dysfagi, dehydrering, lungeemboli og hypertensjon. De vanligste bivirkningene av enhver </w:t>
      </w:r>
      <w:r w:rsidR="00D614B9" w:rsidRPr="00CC0417">
        <w:rPr>
          <w:sz w:val="22"/>
          <w:szCs w:val="22"/>
          <w:lang w:val="nb-NO"/>
        </w:rPr>
        <w:t xml:space="preserve">grad </w:t>
      </w:r>
      <w:r w:rsidRPr="00CC0417">
        <w:rPr>
          <w:sz w:val="22"/>
          <w:szCs w:val="22"/>
          <w:lang w:val="nb-NO"/>
        </w:rPr>
        <w:t>(hos minst 20</w:t>
      </w:r>
      <w:r w:rsidR="00DA586A" w:rsidRPr="00CC0417">
        <w:rPr>
          <w:sz w:val="22"/>
          <w:szCs w:val="22"/>
          <w:lang w:val="nb-NO"/>
        </w:rPr>
        <w:t> </w:t>
      </w:r>
      <w:r w:rsidRPr="00CC0417">
        <w:rPr>
          <w:sz w:val="22"/>
          <w:szCs w:val="22"/>
          <w:lang w:val="nb-NO"/>
        </w:rPr>
        <w:t>% av pasiente</w:t>
      </w:r>
      <w:r w:rsidR="00D614B9" w:rsidRPr="00CC0417">
        <w:rPr>
          <w:sz w:val="22"/>
          <w:szCs w:val="22"/>
          <w:lang w:val="nb-NO"/>
        </w:rPr>
        <w:t>ne</w:t>
      </w:r>
      <w:r w:rsidRPr="00CC0417">
        <w:rPr>
          <w:sz w:val="22"/>
          <w:szCs w:val="22"/>
          <w:lang w:val="nb-NO"/>
        </w:rPr>
        <w:t>) inkluderer diaré, hånd</w:t>
      </w:r>
      <w:r w:rsidRPr="00CC0417">
        <w:rPr>
          <w:sz w:val="22"/>
          <w:szCs w:val="22"/>
          <w:lang w:val="nb-NO"/>
        </w:rPr>
        <w:noBreakHyphen/>
        <w:t>fot</w:t>
      </w:r>
      <w:r w:rsidRPr="00CC0417">
        <w:rPr>
          <w:sz w:val="22"/>
          <w:szCs w:val="22"/>
          <w:lang w:val="nb-NO"/>
        </w:rPr>
        <w:noBreakHyphen/>
        <w:t xml:space="preserve">syndrom, vektreduksjon, nedsatt appetitt, kvalme, </w:t>
      </w:r>
      <w:r w:rsidR="00252622">
        <w:rPr>
          <w:sz w:val="22"/>
          <w:szCs w:val="22"/>
          <w:lang w:val="nb-NO"/>
        </w:rPr>
        <w:t>fatigue (</w:t>
      </w:r>
      <w:r w:rsidRPr="00CC0417">
        <w:rPr>
          <w:sz w:val="22"/>
          <w:szCs w:val="22"/>
          <w:lang w:val="nb-NO"/>
        </w:rPr>
        <w:t>tretthet</w:t>
      </w:r>
      <w:r w:rsidR="00252622">
        <w:rPr>
          <w:sz w:val="22"/>
          <w:szCs w:val="22"/>
          <w:lang w:val="nb-NO"/>
        </w:rPr>
        <w:t>)</w:t>
      </w:r>
      <w:r w:rsidRPr="00CC0417">
        <w:rPr>
          <w:sz w:val="22"/>
          <w:szCs w:val="22"/>
          <w:lang w:val="nb-NO"/>
        </w:rPr>
        <w:t>, smaksforstyrrelser, forandringer i hårfarge, hypertensjon, stomatitt, forstoppelse, oppkast, inflammasjon i slimhinner, asteni og heshet.</w:t>
      </w:r>
    </w:p>
    <w:p w14:paraId="1A59C0AC" w14:textId="77777777" w:rsidR="00033A89" w:rsidRPr="00CC0417" w:rsidRDefault="00033A89" w:rsidP="00F62420">
      <w:pPr>
        <w:pStyle w:val="C-BodyText"/>
        <w:spacing w:before="0" w:after="0" w:line="240" w:lineRule="auto"/>
        <w:rPr>
          <w:sz w:val="22"/>
          <w:szCs w:val="22"/>
          <w:lang w:val="nb-NO"/>
        </w:rPr>
      </w:pPr>
    </w:p>
    <w:p w14:paraId="004149D9" w14:textId="77777777" w:rsidR="00033A89" w:rsidRPr="00F258BE" w:rsidRDefault="00033A89" w:rsidP="00F62420">
      <w:pPr>
        <w:pStyle w:val="C-BodyText"/>
        <w:spacing w:before="0" w:after="0" w:line="240" w:lineRule="auto"/>
        <w:rPr>
          <w:sz w:val="22"/>
          <w:szCs w:val="22"/>
          <w:lang w:val="nb-NO"/>
        </w:rPr>
      </w:pPr>
      <w:r w:rsidRPr="00CC0417">
        <w:rPr>
          <w:sz w:val="22"/>
          <w:szCs w:val="22"/>
          <w:lang w:val="nb-NO"/>
        </w:rPr>
        <w:t>De vanligste laboratorieavvikene var økt aspartataminotransferase (ASAT), økt alaninaminotransferase (ALAT), økt alkalisk fosfatase (ALP), lymfopeni, hypokalsemi, nøytropeni, trombocytopeni, hypofosfatemi, hyperbilirubine</w:t>
      </w:r>
      <w:r w:rsidRPr="00F258BE">
        <w:rPr>
          <w:sz w:val="22"/>
          <w:szCs w:val="22"/>
          <w:lang w:val="nb-NO"/>
        </w:rPr>
        <w:t>mi</w:t>
      </w:r>
      <w:r w:rsidR="00F258BE" w:rsidRPr="00F258BE">
        <w:rPr>
          <w:sz w:val="22"/>
          <w:szCs w:val="22"/>
          <w:lang w:val="nb-NO"/>
        </w:rPr>
        <w:t xml:space="preserve">, </w:t>
      </w:r>
      <w:r w:rsidR="00F258BE" w:rsidRPr="00F258BE">
        <w:rPr>
          <w:rStyle w:val="hps"/>
          <w:sz w:val="22"/>
          <w:szCs w:val="22"/>
          <w:lang w:val="nb-NO"/>
        </w:rPr>
        <w:t>hypomagnesemi</w:t>
      </w:r>
      <w:r w:rsidR="00F258BE" w:rsidRPr="00F258BE">
        <w:rPr>
          <w:rStyle w:val="shorttext"/>
          <w:sz w:val="22"/>
          <w:szCs w:val="22"/>
          <w:lang w:val="nb-NO"/>
        </w:rPr>
        <w:t xml:space="preserve"> </w:t>
      </w:r>
      <w:r w:rsidR="00F258BE" w:rsidRPr="00F258BE">
        <w:rPr>
          <w:sz w:val="22"/>
          <w:szCs w:val="22"/>
          <w:lang w:val="nb-NO"/>
        </w:rPr>
        <w:t>og hypokalemi</w:t>
      </w:r>
      <w:r w:rsidRPr="00F258BE">
        <w:rPr>
          <w:sz w:val="22"/>
          <w:szCs w:val="22"/>
          <w:lang w:val="nb-NO"/>
        </w:rPr>
        <w:t>.</w:t>
      </w:r>
    </w:p>
    <w:p w14:paraId="63BAC89F" w14:textId="77777777" w:rsidR="00A8702B" w:rsidRPr="00CC0417" w:rsidRDefault="00A8702B" w:rsidP="00F62420">
      <w:pPr>
        <w:pStyle w:val="C-BodyText"/>
        <w:spacing w:before="0" w:after="0" w:line="240" w:lineRule="auto"/>
        <w:rPr>
          <w:sz w:val="22"/>
          <w:szCs w:val="22"/>
          <w:lang w:val="nb-NO"/>
        </w:rPr>
      </w:pPr>
    </w:p>
    <w:p w14:paraId="0FAF5DD9" w14:textId="77777777" w:rsidR="00A8702B" w:rsidRPr="00CC0417" w:rsidRDefault="00D614B9" w:rsidP="00F62420">
      <w:pPr>
        <w:pStyle w:val="C-Header"/>
        <w:keepNext/>
        <w:rPr>
          <w:iCs/>
          <w:sz w:val="22"/>
          <w:szCs w:val="22"/>
          <w:u w:val="single"/>
          <w:lang w:val="nb-NO"/>
        </w:rPr>
      </w:pPr>
      <w:r w:rsidRPr="00CC0417">
        <w:rPr>
          <w:iCs/>
          <w:sz w:val="22"/>
          <w:szCs w:val="22"/>
          <w:u w:val="single"/>
          <w:lang w:val="nb-NO"/>
        </w:rPr>
        <w:t>L</w:t>
      </w:r>
      <w:r w:rsidR="00A8702B" w:rsidRPr="00CC0417">
        <w:rPr>
          <w:iCs/>
          <w:sz w:val="22"/>
          <w:szCs w:val="22"/>
          <w:u w:val="single"/>
          <w:lang w:val="nb-NO"/>
        </w:rPr>
        <w:t>iste over bivirkninger</w:t>
      </w:r>
      <w:r w:rsidRPr="00CC0417">
        <w:rPr>
          <w:iCs/>
          <w:sz w:val="22"/>
          <w:szCs w:val="22"/>
          <w:u w:val="single"/>
          <w:lang w:val="nb-NO"/>
        </w:rPr>
        <w:t xml:space="preserve"> i tabellform</w:t>
      </w:r>
    </w:p>
    <w:p w14:paraId="55B006C7" w14:textId="77777777" w:rsidR="00A8702B" w:rsidRPr="00CC0417" w:rsidRDefault="00A8702B" w:rsidP="00F62420">
      <w:pPr>
        <w:pStyle w:val="C-BodyText"/>
        <w:spacing w:before="0" w:after="0" w:line="240" w:lineRule="auto"/>
        <w:rPr>
          <w:sz w:val="22"/>
          <w:szCs w:val="22"/>
          <w:lang w:val="nb-NO"/>
        </w:rPr>
      </w:pPr>
      <w:r w:rsidRPr="00CC0417">
        <w:rPr>
          <w:sz w:val="22"/>
          <w:szCs w:val="22"/>
          <w:lang w:val="nb-NO"/>
        </w:rPr>
        <w:t xml:space="preserve">Bivirkninger er listet opp i </w:t>
      </w:r>
      <w:r w:rsidR="00D614B9" w:rsidRPr="00CC0417">
        <w:rPr>
          <w:sz w:val="22"/>
          <w:szCs w:val="22"/>
          <w:lang w:val="nb-NO"/>
        </w:rPr>
        <w:t>t</w:t>
      </w:r>
      <w:r w:rsidRPr="00CC0417">
        <w:rPr>
          <w:sz w:val="22"/>
          <w:szCs w:val="22"/>
          <w:lang w:val="nb-NO"/>
        </w:rPr>
        <w:t xml:space="preserve">abell 1 i henhold til MedDRA organklassesystem og frekvenskategorier. Frekvensen er basert på alle graderinger og </w:t>
      </w:r>
      <w:r w:rsidR="00D614B9" w:rsidRPr="00CC0417">
        <w:rPr>
          <w:sz w:val="22"/>
          <w:szCs w:val="22"/>
          <w:lang w:val="nb-NO"/>
        </w:rPr>
        <w:t xml:space="preserve">er </w:t>
      </w:r>
      <w:r w:rsidRPr="00CC0417">
        <w:rPr>
          <w:sz w:val="22"/>
          <w:szCs w:val="22"/>
          <w:lang w:val="nb-NO"/>
        </w:rPr>
        <w:t>definert som svært vanlige (≥</w:t>
      </w:r>
      <w:r w:rsidR="00D614B9" w:rsidRPr="00CC0417">
        <w:rPr>
          <w:sz w:val="22"/>
          <w:szCs w:val="22"/>
          <w:lang w:val="nb-NO"/>
        </w:rPr>
        <w:t xml:space="preserve"> </w:t>
      </w:r>
      <w:r w:rsidRPr="00CC0417">
        <w:rPr>
          <w:sz w:val="22"/>
          <w:szCs w:val="22"/>
          <w:lang w:val="nb-NO"/>
        </w:rPr>
        <w:t>1/10); vanlige (≥</w:t>
      </w:r>
      <w:r w:rsidR="00D614B9" w:rsidRPr="00CC0417">
        <w:rPr>
          <w:sz w:val="22"/>
          <w:szCs w:val="22"/>
          <w:lang w:val="nb-NO"/>
        </w:rPr>
        <w:t xml:space="preserve"> </w:t>
      </w:r>
      <w:r w:rsidRPr="00CC0417">
        <w:rPr>
          <w:sz w:val="22"/>
          <w:szCs w:val="22"/>
          <w:lang w:val="nb-NO"/>
        </w:rPr>
        <w:t>1/100 til &lt;</w:t>
      </w:r>
      <w:r w:rsidR="00D614B9" w:rsidRPr="00CC0417">
        <w:rPr>
          <w:sz w:val="22"/>
          <w:szCs w:val="22"/>
          <w:lang w:val="nb-NO"/>
        </w:rPr>
        <w:t xml:space="preserve"> </w:t>
      </w:r>
      <w:r w:rsidRPr="00CC0417">
        <w:rPr>
          <w:sz w:val="22"/>
          <w:szCs w:val="22"/>
          <w:lang w:val="nb-NO"/>
        </w:rPr>
        <w:t>1/10); mindre vanlige (≥</w:t>
      </w:r>
      <w:r w:rsidR="00D614B9" w:rsidRPr="00CC0417">
        <w:rPr>
          <w:sz w:val="22"/>
          <w:szCs w:val="22"/>
          <w:lang w:val="nb-NO"/>
        </w:rPr>
        <w:t xml:space="preserve"> </w:t>
      </w:r>
      <w:r w:rsidRPr="00CC0417">
        <w:rPr>
          <w:sz w:val="22"/>
          <w:szCs w:val="22"/>
          <w:lang w:val="nb-NO"/>
        </w:rPr>
        <w:t>1/1000 til &lt;</w:t>
      </w:r>
      <w:r w:rsidR="00D614B9" w:rsidRPr="00CC0417">
        <w:rPr>
          <w:sz w:val="22"/>
          <w:szCs w:val="22"/>
          <w:lang w:val="nb-NO"/>
        </w:rPr>
        <w:t xml:space="preserve"> </w:t>
      </w:r>
      <w:r w:rsidRPr="00CC0417">
        <w:rPr>
          <w:sz w:val="22"/>
          <w:szCs w:val="22"/>
          <w:lang w:val="nb-NO"/>
        </w:rPr>
        <w:t>1/100)</w:t>
      </w:r>
      <w:r w:rsidR="00F85DB8">
        <w:rPr>
          <w:sz w:val="22"/>
          <w:szCs w:val="22"/>
          <w:lang w:val="nb-NO"/>
        </w:rPr>
        <w:t>; ikke kjent (kan ikke anslås ut ifra tilgjengelige data)</w:t>
      </w:r>
      <w:r w:rsidRPr="00CC0417">
        <w:rPr>
          <w:sz w:val="22"/>
          <w:szCs w:val="22"/>
          <w:lang w:val="nb-NO"/>
        </w:rPr>
        <w:t>. Innenfor hver frekvensgruppering er bivirkninger presentert etter synkende alvorlighetsgrad.</w:t>
      </w:r>
    </w:p>
    <w:p w14:paraId="5D00DBEE" w14:textId="77777777" w:rsidR="00C523AD" w:rsidRPr="00DD44CA" w:rsidRDefault="00C523AD" w:rsidP="00C523AD">
      <w:pPr>
        <w:pStyle w:val="C-BodyText"/>
        <w:spacing w:before="0" w:after="0" w:line="240" w:lineRule="auto"/>
        <w:rPr>
          <w:sz w:val="22"/>
          <w:szCs w:val="22"/>
          <w:lang w:val="nb-NO"/>
        </w:rPr>
      </w:pPr>
    </w:p>
    <w:p w14:paraId="050218EC" w14:textId="77777777" w:rsidR="00A8702B" w:rsidRPr="00CC0417" w:rsidRDefault="00A8702B" w:rsidP="00F62420">
      <w:pPr>
        <w:pStyle w:val="Caption"/>
        <w:keepNext/>
        <w:spacing w:line="240" w:lineRule="auto"/>
        <w:rPr>
          <w:sz w:val="22"/>
          <w:szCs w:val="22"/>
          <w:lang w:val="nb-NO"/>
        </w:rPr>
      </w:pPr>
      <w:bookmarkStart w:id="20" w:name="_Ref320644645"/>
      <w:bookmarkStart w:id="21" w:name="_Ref335037191"/>
      <w:bookmarkStart w:id="22" w:name="_Ref335037223"/>
      <w:r w:rsidRPr="00CC0417">
        <w:rPr>
          <w:sz w:val="22"/>
          <w:szCs w:val="22"/>
          <w:lang w:val="nb-NO"/>
        </w:rPr>
        <w:t xml:space="preserve">Tabell 1: Bivirkninger rapportert med </w:t>
      </w:r>
      <w:r w:rsidR="00D04360" w:rsidRPr="00CC0417">
        <w:rPr>
          <w:sz w:val="22"/>
          <w:szCs w:val="22"/>
          <w:lang w:val="nb-NO"/>
        </w:rPr>
        <w:t>kabo</w:t>
      </w:r>
      <w:r w:rsidRPr="00CC0417">
        <w:rPr>
          <w:sz w:val="22"/>
          <w:szCs w:val="22"/>
          <w:lang w:val="nb-NO"/>
        </w:rPr>
        <w:t>zantinib</w:t>
      </w:r>
      <w:bookmarkEnd w:id="20"/>
      <w:bookmarkEnd w:id="21"/>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3"/>
        <w:gridCol w:w="7198"/>
      </w:tblGrid>
      <w:tr w:rsidR="00273E8E" w:rsidRPr="00746DF4" w14:paraId="02C99322" w14:textId="77777777" w:rsidTr="00273E8E">
        <w:trPr>
          <w:trHeight w:val="20"/>
        </w:trPr>
        <w:tc>
          <w:tcPr>
            <w:tcW w:w="5000" w:type="pct"/>
            <w:gridSpan w:val="2"/>
            <w:vAlign w:val="center"/>
          </w:tcPr>
          <w:p w14:paraId="3C82D8F2" w14:textId="77777777" w:rsidR="00273E8E" w:rsidRPr="00FC375B" w:rsidRDefault="00273E8E" w:rsidP="00976931">
            <w:pPr>
              <w:rPr>
                <w:b/>
                <w:szCs w:val="22"/>
              </w:rPr>
            </w:pPr>
            <w:r w:rsidRPr="00FC375B">
              <w:rPr>
                <w:b/>
                <w:szCs w:val="22"/>
              </w:rPr>
              <w:t>Infeksiøse og parasittære sykdommer</w:t>
            </w:r>
          </w:p>
        </w:tc>
      </w:tr>
      <w:tr w:rsidR="00273E8E" w:rsidRPr="00FF1505" w14:paraId="67C01044" w14:textId="77777777" w:rsidTr="00273E8E">
        <w:trPr>
          <w:trHeight w:val="20"/>
        </w:trPr>
        <w:tc>
          <w:tcPr>
            <w:tcW w:w="1028" w:type="pct"/>
            <w:vAlign w:val="center"/>
          </w:tcPr>
          <w:p w14:paraId="0A1E4351" w14:textId="77777777" w:rsidR="00273E8E" w:rsidRPr="00FC375B" w:rsidRDefault="00273E8E" w:rsidP="009C0179">
            <w:pPr>
              <w:rPr>
                <w:szCs w:val="22"/>
              </w:rPr>
            </w:pPr>
            <w:r w:rsidRPr="00FC375B">
              <w:rPr>
                <w:szCs w:val="22"/>
              </w:rPr>
              <w:t>Vanlige</w:t>
            </w:r>
          </w:p>
        </w:tc>
        <w:tc>
          <w:tcPr>
            <w:tcW w:w="3972" w:type="pct"/>
          </w:tcPr>
          <w:p w14:paraId="4609243D" w14:textId="77777777" w:rsidR="00273E8E" w:rsidRPr="00DA42F4" w:rsidRDefault="00273E8E" w:rsidP="009C0179">
            <w:pPr>
              <w:rPr>
                <w:szCs w:val="22"/>
                <w:lang w:val="nb-NO"/>
              </w:rPr>
            </w:pPr>
            <w:r w:rsidRPr="00AC6693">
              <w:rPr>
                <w:szCs w:val="22"/>
                <w:lang w:val="nb-NO"/>
              </w:rPr>
              <w:t>abscess* (inkludert visceral, hud, tann), pneumoni, follikulitt, soppinfeksjon (inkludert hud, oral, genital)</w:t>
            </w:r>
          </w:p>
        </w:tc>
      </w:tr>
      <w:tr w:rsidR="009C0179" w:rsidRPr="00746DF4" w14:paraId="7B5E6F33" w14:textId="77777777" w:rsidTr="009C0179">
        <w:trPr>
          <w:trHeight w:val="20"/>
        </w:trPr>
        <w:tc>
          <w:tcPr>
            <w:tcW w:w="1028" w:type="pct"/>
            <w:vAlign w:val="center"/>
          </w:tcPr>
          <w:p w14:paraId="4E3CE2A2" w14:textId="77777777" w:rsidR="009C0179" w:rsidRPr="00FC375B" w:rsidRDefault="009C0179" w:rsidP="009C0179">
            <w:pPr>
              <w:rPr>
                <w:szCs w:val="22"/>
              </w:rPr>
            </w:pPr>
            <w:r w:rsidRPr="00FC375B">
              <w:rPr>
                <w:szCs w:val="22"/>
              </w:rPr>
              <w:t>Mindre vanlige</w:t>
            </w:r>
          </w:p>
        </w:tc>
        <w:tc>
          <w:tcPr>
            <w:tcW w:w="3972" w:type="pct"/>
          </w:tcPr>
          <w:p w14:paraId="10CF4A34" w14:textId="77777777" w:rsidR="009C0179" w:rsidRPr="00FC375B" w:rsidRDefault="001F1438" w:rsidP="009C0179">
            <w:pPr>
              <w:pStyle w:val="c-tabletext0"/>
              <w:spacing w:before="0" w:after="0"/>
              <w:rPr>
                <w:lang w:val="en-GB"/>
              </w:rPr>
            </w:pPr>
            <w:r>
              <w:rPr>
                <w:lang w:val="en-GB"/>
              </w:rPr>
              <w:t>aspergilloses</w:t>
            </w:r>
          </w:p>
        </w:tc>
      </w:tr>
      <w:tr w:rsidR="00273E8E" w:rsidRPr="00746DF4" w14:paraId="66AB8307" w14:textId="77777777" w:rsidTr="00273E8E">
        <w:trPr>
          <w:trHeight w:val="20"/>
        </w:trPr>
        <w:tc>
          <w:tcPr>
            <w:tcW w:w="5000" w:type="pct"/>
            <w:gridSpan w:val="2"/>
            <w:vAlign w:val="center"/>
          </w:tcPr>
          <w:p w14:paraId="70DCEE36" w14:textId="77777777" w:rsidR="00273E8E" w:rsidRPr="00FC375B" w:rsidRDefault="00273E8E" w:rsidP="009C0179">
            <w:pPr>
              <w:pStyle w:val="c-tabletext0"/>
              <w:spacing w:before="0" w:after="0"/>
              <w:rPr>
                <w:lang w:val="en-GB"/>
              </w:rPr>
            </w:pPr>
            <w:r w:rsidRPr="00FC375B">
              <w:rPr>
                <w:b/>
              </w:rPr>
              <w:t>Endokrine sykdommer</w:t>
            </w:r>
          </w:p>
        </w:tc>
      </w:tr>
      <w:tr w:rsidR="009C0179" w:rsidRPr="00746DF4" w14:paraId="2DC25D65" w14:textId="77777777" w:rsidTr="009C0179">
        <w:trPr>
          <w:trHeight w:val="20"/>
        </w:trPr>
        <w:tc>
          <w:tcPr>
            <w:tcW w:w="1028" w:type="pct"/>
            <w:vAlign w:val="center"/>
          </w:tcPr>
          <w:p w14:paraId="5CCE95A8" w14:textId="77777777" w:rsidR="009C0179" w:rsidRPr="00FC375B" w:rsidRDefault="009C0179" w:rsidP="009C0179">
            <w:pPr>
              <w:rPr>
                <w:szCs w:val="22"/>
              </w:rPr>
            </w:pPr>
            <w:r w:rsidRPr="00FC375B">
              <w:rPr>
                <w:szCs w:val="22"/>
              </w:rPr>
              <w:t>Vanlige</w:t>
            </w:r>
          </w:p>
        </w:tc>
        <w:tc>
          <w:tcPr>
            <w:tcW w:w="3972" w:type="pct"/>
          </w:tcPr>
          <w:p w14:paraId="7C50405E" w14:textId="77777777" w:rsidR="009C0179" w:rsidRPr="00FC375B" w:rsidRDefault="003332F2" w:rsidP="009C0179">
            <w:pPr>
              <w:pStyle w:val="c-tabletext0"/>
              <w:spacing w:before="0" w:after="0"/>
              <w:rPr>
                <w:lang w:val="en-GB"/>
              </w:rPr>
            </w:pPr>
            <w:r w:rsidRPr="00FC375B">
              <w:rPr>
                <w:lang w:val="en-GB"/>
              </w:rPr>
              <w:t>H</w:t>
            </w:r>
            <w:r w:rsidR="009C0179" w:rsidRPr="00FC375B">
              <w:rPr>
                <w:lang w:val="en-GB"/>
              </w:rPr>
              <w:t>ypotyreose</w:t>
            </w:r>
          </w:p>
        </w:tc>
      </w:tr>
      <w:tr w:rsidR="009C0179" w:rsidRPr="00DB6453" w14:paraId="6A2E8D21" w14:textId="77777777" w:rsidTr="009C0179">
        <w:trPr>
          <w:trHeight w:val="20"/>
        </w:trPr>
        <w:tc>
          <w:tcPr>
            <w:tcW w:w="5000" w:type="pct"/>
            <w:gridSpan w:val="2"/>
            <w:vAlign w:val="center"/>
          </w:tcPr>
          <w:p w14:paraId="1485C04A" w14:textId="77777777" w:rsidR="009C0179" w:rsidRPr="00AC6693" w:rsidRDefault="009C0179" w:rsidP="009C0179">
            <w:pPr>
              <w:rPr>
                <w:lang w:val="nb-NO"/>
              </w:rPr>
            </w:pPr>
            <w:r w:rsidRPr="00AC6693">
              <w:rPr>
                <w:b/>
                <w:bCs/>
                <w:szCs w:val="22"/>
                <w:lang w:val="nb-NO"/>
              </w:rPr>
              <w:t>Stoffskifte- og ernæringsbetingede sykdommer</w:t>
            </w:r>
          </w:p>
        </w:tc>
      </w:tr>
      <w:tr w:rsidR="00273E8E" w:rsidRPr="009D1D94" w14:paraId="190966E7" w14:textId="77777777" w:rsidTr="00273E8E">
        <w:trPr>
          <w:trHeight w:val="20"/>
        </w:trPr>
        <w:tc>
          <w:tcPr>
            <w:tcW w:w="1028" w:type="pct"/>
            <w:vAlign w:val="center"/>
          </w:tcPr>
          <w:p w14:paraId="16E91850" w14:textId="77777777" w:rsidR="00273E8E" w:rsidRPr="00FC375B" w:rsidRDefault="00273E8E" w:rsidP="009C0179">
            <w:pPr>
              <w:rPr>
                <w:szCs w:val="22"/>
              </w:rPr>
            </w:pPr>
            <w:r w:rsidRPr="00FC375B">
              <w:rPr>
                <w:szCs w:val="22"/>
              </w:rPr>
              <w:t>Svært vanlige</w:t>
            </w:r>
            <w:r w:rsidRPr="00FC375B" w:rsidDel="00FF7534">
              <w:rPr>
                <w:szCs w:val="22"/>
              </w:rPr>
              <w:t xml:space="preserve"> </w:t>
            </w:r>
          </w:p>
        </w:tc>
        <w:tc>
          <w:tcPr>
            <w:tcW w:w="3972" w:type="pct"/>
          </w:tcPr>
          <w:p w14:paraId="07566911" w14:textId="77777777" w:rsidR="00273E8E" w:rsidRPr="00DB6453" w:rsidRDefault="00273E8E" w:rsidP="009C0179">
            <w:pPr>
              <w:pStyle w:val="c-tabletext0"/>
              <w:spacing w:before="0" w:after="0"/>
              <w:rPr>
                <w:lang w:val="nb-NO"/>
              </w:rPr>
            </w:pPr>
            <w:r w:rsidRPr="00DB6453">
              <w:rPr>
                <w:lang w:val="nb-NO"/>
              </w:rPr>
              <w:t>redusert appetitt, hypokalsemi</w:t>
            </w:r>
            <w:r w:rsidRPr="00DB6453">
              <w:rPr>
                <w:vertAlign w:val="superscript"/>
                <w:lang w:val="nb-NO"/>
              </w:rPr>
              <w:t>c</w:t>
            </w:r>
            <w:r w:rsidRPr="00DB6453">
              <w:rPr>
                <w:lang w:val="nb-NO"/>
              </w:rPr>
              <w:t>, hypokalemi</w:t>
            </w:r>
            <w:r w:rsidRPr="00DB6453">
              <w:rPr>
                <w:vertAlign w:val="superscript"/>
                <w:lang w:val="nb-NO"/>
              </w:rPr>
              <w:t>c</w:t>
            </w:r>
            <w:r w:rsidRPr="00DB6453">
              <w:rPr>
                <w:lang w:val="nb-NO"/>
              </w:rPr>
              <w:t>, hypomagnesemi</w:t>
            </w:r>
            <w:r w:rsidRPr="00DB6453">
              <w:rPr>
                <w:vertAlign w:val="superscript"/>
                <w:lang w:val="nb-NO"/>
              </w:rPr>
              <w:t>c</w:t>
            </w:r>
          </w:p>
        </w:tc>
      </w:tr>
      <w:tr w:rsidR="009C0179" w:rsidRPr="00746DF4" w14:paraId="569510F2" w14:textId="77777777" w:rsidTr="009C0179">
        <w:trPr>
          <w:trHeight w:val="20"/>
        </w:trPr>
        <w:tc>
          <w:tcPr>
            <w:tcW w:w="1028" w:type="pct"/>
            <w:vAlign w:val="center"/>
          </w:tcPr>
          <w:p w14:paraId="18BD6876" w14:textId="77777777" w:rsidR="009C0179" w:rsidRPr="00FC375B" w:rsidRDefault="009C0179" w:rsidP="009C0179">
            <w:pPr>
              <w:rPr>
                <w:szCs w:val="22"/>
              </w:rPr>
            </w:pPr>
            <w:r w:rsidRPr="00FC375B">
              <w:rPr>
                <w:szCs w:val="22"/>
              </w:rPr>
              <w:t>Vanlige</w:t>
            </w:r>
          </w:p>
        </w:tc>
        <w:tc>
          <w:tcPr>
            <w:tcW w:w="3972" w:type="pct"/>
          </w:tcPr>
          <w:p w14:paraId="355D47B7" w14:textId="77777777" w:rsidR="009C0179" w:rsidRPr="00FC375B" w:rsidRDefault="009C0179" w:rsidP="009C0179">
            <w:pPr>
              <w:pStyle w:val="c-tabletext0"/>
              <w:rPr>
                <w:lang w:val="en-GB"/>
              </w:rPr>
            </w:pPr>
            <w:r w:rsidRPr="00FC375B">
              <w:rPr>
                <w:lang w:val="en-GB"/>
              </w:rPr>
              <w:t>dehydrering</w:t>
            </w:r>
            <w:r w:rsidRPr="00AC6693">
              <w:rPr>
                <w:vertAlign w:val="superscript"/>
                <w:lang w:val="en-GB"/>
              </w:rPr>
              <w:t>*</w:t>
            </w:r>
            <w:r w:rsidRPr="00FC375B">
              <w:rPr>
                <w:lang w:val="en-GB"/>
              </w:rPr>
              <w:t>, hypoalbumeni</w:t>
            </w:r>
            <w:r w:rsidRPr="00AC6693">
              <w:rPr>
                <w:vertAlign w:val="superscript"/>
                <w:lang w:val="en-GB"/>
              </w:rPr>
              <w:t>c</w:t>
            </w:r>
            <w:r w:rsidRPr="00FC375B">
              <w:rPr>
                <w:lang w:val="en-GB"/>
              </w:rPr>
              <w:t>, hyperbilirubinemi</w:t>
            </w:r>
            <w:r w:rsidRPr="00AC6693">
              <w:rPr>
                <w:vertAlign w:val="superscript"/>
                <w:lang w:val="en-GB"/>
              </w:rPr>
              <w:t>d</w:t>
            </w:r>
            <w:r w:rsidRPr="00FC375B">
              <w:rPr>
                <w:lang w:val="en-GB"/>
              </w:rPr>
              <w:t>, hypofosfatemi</w:t>
            </w:r>
            <w:r w:rsidRPr="00FC375B">
              <w:rPr>
                <w:vertAlign w:val="superscript"/>
                <w:lang w:val="en-GB"/>
              </w:rPr>
              <w:t>c</w:t>
            </w:r>
          </w:p>
        </w:tc>
      </w:tr>
      <w:tr w:rsidR="009C0179" w:rsidRPr="00746DF4" w14:paraId="3D769ECE" w14:textId="77777777" w:rsidTr="009C0179">
        <w:trPr>
          <w:trHeight w:val="20"/>
        </w:trPr>
        <w:tc>
          <w:tcPr>
            <w:tcW w:w="5000" w:type="pct"/>
            <w:gridSpan w:val="2"/>
            <w:vAlign w:val="center"/>
          </w:tcPr>
          <w:p w14:paraId="2FB7E91C" w14:textId="77777777" w:rsidR="009C0179" w:rsidRPr="00FC375B" w:rsidRDefault="009C0179" w:rsidP="009C0179">
            <w:pPr>
              <w:rPr>
                <w:b/>
                <w:bCs/>
              </w:rPr>
            </w:pPr>
            <w:r w:rsidRPr="00FC375B">
              <w:rPr>
                <w:b/>
                <w:bCs/>
                <w:szCs w:val="22"/>
              </w:rPr>
              <w:t>Psykiatriske lidelser</w:t>
            </w:r>
          </w:p>
        </w:tc>
      </w:tr>
      <w:tr w:rsidR="00273E8E" w:rsidRPr="00746DF4" w14:paraId="2BD1E763" w14:textId="77777777" w:rsidTr="00273E8E">
        <w:trPr>
          <w:trHeight w:val="20"/>
        </w:trPr>
        <w:tc>
          <w:tcPr>
            <w:tcW w:w="1028" w:type="pct"/>
            <w:vAlign w:val="center"/>
          </w:tcPr>
          <w:p w14:paraId="0AB71131" w14:textId="77777777" w:rsidR="00273E8E" w:rsidRPr="00FC375B" w:rsidRDefault="00273E8E" w:rsidP="009C0179">
            <w:pPr>
              <w:rPr>
                <w:szCs w:val="22"/>
              </w:rPr>
            </w:pPr>
            <w:r w:rsidRPr="00FC375B">
              <w:rPr>
                <w:szCs w:val="22"/>
              </w:rPr>
              <w:t>Vanlige</w:t>
            </w:r>
          </w:p>
        </w:tc>
        <w:tc>
          <w:tcPr>
            <w:tcW w:w="3972" w:type="pct"/>
          </w:tcPr>
          <w:p w14:paraId="2C1B3BCD" w14:textId="77777777" w:rsidR="00273E8E" w:rsidRPr="00FC375B" w:rsidRDefault="00273E8E" w:rsidP="009C0179">
            <w:pPr>
              <w:pStyle w:val="c-tabletext0"/>
              <w:spacing w:before="0" w:after="0"/>
              <w:rPr>
                <w:lang w:val="en-GB"/>
              </w:rPr>
            </w:pPr>
            <w:r w:rsidRPr="00FC375B">
              <w:rPr>
                <w:lang w:val="en-GB"/>
              </w:rPr>
              <w:t xml:space="preserve">angst, depresjon, forvirring </w:t>
            </w:r>
          </w:p>
        </w:tc>
      </w:tr>
      <w:tr w:rsidR="009C0179" w:rsidRPr="00746DF4" w14:paraId="22195C02" w14:textId="77777777" w:rsidTr="009C0179">
        <w:trPr>
          <w:trHeight w:val="20"/>
        </w:trPr>
        <w:tc>
          <w:tcPr>
            <w:tcW w:w="1028" w:type="pct"/>
            <w:vAlign w:val="center"/>
          </w:tcPr>
          <w:p w14:paraId="2EA6987C" w14:textId="77777777" w:rsidR="009C0179" w:rsidRPr="00FC375B" w:rsidRDefault="009C0179" w:rsidP="009C0179">
            <w:pPr>
              <w:rPr>
                <w:szCs w:val="22"/>
              </w:rPr>
            </w:pPr>
            <w:r w:rsidRPr="00FC375B">
              <w:rPr>
                <w:szCs w:val="22"/>
              </w:rPr>
              <w:t>Mindre vanlige</w:t>
            </w:r>
          </w:p>
        </w:tc>
        <w:tc>
          <w:tcPr>
            <w:tcW w:w="3972" w:type="pct"/>
          </w:tcPr>
          <w:p w14:paraId="48348684" w14:textId="77777777" w:rsidR="009C0179" w:rsidRPr="00FC375B" w:rsidRDefault="009C0179" w:rsidP="009C0179">
            <w:pPr>
              <w:pStyle w:val="c-tabletext0"/>
              <w:spacing w:before="0" w:after="0"/>
              <w:rPr>
                <w:lang w:val="en-GB"/>
              </w:rPr>
            </w:pPr>
            <w:r w:rsidRPr="00FC375B">
              <w:rPr>
                <w:lang w:val="en-GB"/>
              </w:rPr>
              <w:t>unormale drømmer, delirium</w:t>
            </w:r>
          </w:p>
        </w:tc>
      </w:tr>
      <w:tr w:rsidR="009C0179" w:rsidRPr="00746DF4" w14:paraId="01E77E71" w14:textId="77777777" w:rsidTr="009C0179">
        <w:trPr>
          <w:trHeight w:val="20"/>
        </w:trPr>
        <w:tc>
          <w:tcPr>
            <w:tcW w:w="5000" w:type="pct"/>
            <w:gridSpan w:val="2"/>
            <w:vAlign w:val="center"/>
          </w:tcPr>
          <w:p w14:paraId="41EB7B57" w14:textId="77777777" w:rsidR="009C0179" w:rsidRPr="00FC375B" w:rsidRDefault="009C0179" w:rsidP="009C0179">
            <w:pPr>
              <w:rPr>
                <w:b/>
                <w:bCs/>
              </w:rPr>
            </w:pPr>
            <w:r w:rsidRPr="00FC375B">
              <w:rPr>
                <w:b/>
                <w:bCs/>
                <w:szCs w:val="22"/>
              </w:rPr>
              <w:t>Nevrologiske sykdommer</w:t>
            </w:r>
          </w:p>
        </w:tc>
      </w:tr>
      <w:tr w:rsidR="009C0179" w:rsidRPr="00746DF4" w14:paraId="657A98B0" w14:textId="77777777" w:rsidTr="009C0179">
        <w:trPr>
          <w:trHeight w:val="20"/>
        </w:trPr>
        <w:tc>
          <w:tcPr>
            <w:tcW w:w="1028" w:type="pct"/>
            <w:vAlign w:val="center"/>
          </w:tcPr>
          <w:p w14:paraId="28EA739E" w14:textId="77777777" w:rsidR="009C0179" w:rsidRPr="00FC375B" w:rsidRDefault="009C0179" w:rsidP="009C0179">
            <w:pPr>
              <w:rPr>
                <w:szCs w:val="22"/>
              </w:rPr>
            </w:pPr>
            <w:r w:rsidRPr="00FC375B">
              <w:rPr>
                <w:szCs w:val="22"/>
              </w:rPr>
              <w:t>Svært vanlige</w:t>
            </w:r>
          </w:p>
        </w:tc>
        <w:tc>
          <w:tcPr>
            <w:tcW w:w="3972" w:type="pct"/>
          </w:tcPr>
          <w:p w14:paraId="45624194" w14:textId="77777777" w:rsidR="009C0179" w:rsidRPr="00FC375B" w:rsidRDefault="009C0179" w:rsidP="009C0179">
            <w:pPr>
              <w:pStyle w:val="c-tabletext0"/>
              <w:spacing w:before="0" w:after="0"/>
              <w:rPr>
                <w:lang w:val="en-GB"/>
              </w:rPr>
            </w:pPr>
            <w:r w:rsidRPr="00FC375B">
              <w:rPr>
                <w:lang w:val="en-GB"/>
              </w:rPr>
              <w:t>dysgeusi, hodepine, svimmelhet</w:t>
            </w:r>
          </w:p>
        </w:tc>
      </w:tr>
      <w:tr w:rsidR="009C0179" w:rsidRPr="009D1D94" w14:paraId="0586BA64" w14:textId="77777777" w:rsidTr="009C0179">
        <w:trPr>
          <w:trHeight w:val="20"/>
        </w:trPr>
        <w:tc>
          <w:tcPr>
            <w:tcW w:w="1028" w:type="pct"/>
            <w:vAlign w:val="center"/>
          </w:tcPr>
          <w:p w14:paraId="2B40948B" w14:textId="77777777" w:rsidR="009C0179" w:rsidRPr="00FC375B" w:rsidRDefault="009C0179" w:rsidP="009C0179">
            <w:pPr>
              <w:rPr>
                <w:szCs w:val="22"/>
              </w:rPr>
            </w:pPr>
            <w:r w:rsidRPr="00FC375B">
              <w:rPr>
                <w:szCs w:val="22"/>
              </w:rPr>
              <w:t>Vanlige</w:t>
            </w:r>
          </w:p>
        </w:tc>
        <w:tc>
          <w:tcPr>
            <w:tcW w:w="3972" w:type="pct"/>
          </w:tcPr>
          <w:p w14:paraId="678F74F5" w14:textId="77777777" w:rsidR="009C0179" w:rsidRPr="005A4415" w:rsidRDefault="009C0179" w:rsidP="009C0179">
            <w:pPr>
              <w:pStyle w:val="c-tabletext0"/>
              <w:spacing w:before="0" w:after="0"/>
              <w:rPr>
                <w:lang w:val="it-IT"/>
              </w:rPr>
            </w:pPr>
            <w:r w:rsidRPr="005A4415">
              <w:rPr>
                <w:lang w:val="it-IT"/>
              </w:rPr>
              <w:t>cerebrovaskulær hendelse</w:t>
            </w:r>
            <w:r w:rsidRPr="005A4415">
              <w:rPr>
                <w:vertAlign w:val="superscript"/>
                <w:lang w:val="it-IT"/>
              </w:rPr>
              <w:t>*</w:t>
            </w:r>
            <w:r w:rsidRPr="005A4415">
              <w:rPr>
                <w:lang w:val="it-IT"/>
              </w:rPr>
              <w:t>, perifer nevropati, parestesi, ageusi, tremor</w:t>
            </w:r>
          </w:p>
        </w:tc>
      </w:tr>
      <w:tr w:rsidR="00273E8E" w:rsidRPr="009D1D94" w14:paraId="512EB2D3" w14:textId="77777777" w:rsidTr="00273E8E">
        <w:trPr>
          <w:trHeight w:val="20"/>
        </w:trPr>
        <w:tc>
          <w:tcPr>
            <w:tcW w:w="1028" w:type="pct"/>
            <w:vAlign w:val="center"/>
          </w:tcPr>
          <w:p w14:paraId="1CA94A93" w14:textId="77777777" w:rsidR="00273E8E" w:rsidRPr="00FC375B" w:rsidRDefault="00273E8E" w:rsidP="009C0179">
            <w:pPr>
              <w:rPr>
                <w:szCs w:val="22"/>
              </w:rPr>
            </w:pPr>
            <w:r w:rsidRPr="00FC375B">
              <w:rPr>
                <w:szCs w:val="22"/>
              </w:rPr>
              <w:t>Mindre vanlige</w:t>
            </w:r>
          </w:p>
        </w:tc>
        <w:tc>
          <w:tcPr>
            <w:tcW w:w="3972" w:type="pct"/>
          </w:tcPr>
          <w:p w14:paraId="259E9E61" w14:textId="77777777" w:rsidR="00273E8E" w:rsidRPr="00976931" w:rsidRDefault="00273E8E" w:rsidP="009C0179">
            <w:pPr>
              <w:pStyle w:val="c-tabletext0"/>
              <w:spacing w:before="0" w:after="0"/>
              <w:rPr>
                <w:lang w:val="nb-NO"/>
              </w:rPr>
            </w:pPr>
            <w:r w:rsidRPr="00976931">
              <w:rPr>
                <w:lang w:val="nb-NO"/>
              </w:rPr>
              <w:t>ataksi, oppmerksomhetsforstyrrelse, hepatisk encefalopati, tap av bevissthet, taleforstyrrelser, posterior reversibel encefalopati-syndrom</w:t>
            </w:r>
            <w:r w:rsidRPr="00976931">
              <w:rPr>
                <w:vertAlign w:val="superscript"/>
                <w:lang w:val="nb-NO"/>
              </w:rPr>
              <w:t>*</w:t>
            </w:r>
          </w:p>
        </w:tc>
      </w:tr>
      <w:tr w:rsidR="009C0179" w:rsidRPr="00746DF4" w14:paraId="183F580E" w14:textId="77777777" w:rsidTr="009C0179">
        <w:trPr>
          <w:trHeight w:val="20"/>
        </w:trPr>
        <w:tc>
          <w:tcPr>
            <w:tcW w:w="5000" w:type="pct"/>
            <w:gridSpan w:val="2"/>
            <w:vAlign w:val="center"/>
          </w:tcPr>
          <w:p w14:paraId="078F1C5A" w14:textId="77777777" w:rsidR="009C0179" w:rsidRPr="00FC375B" w:rsidRDefault="009C0179" w:rsidP="009C0179">
            <w:pPr>
              <w:rPr>
                <w:b/>
                <w:bCs/>
              </w:rPr>
            </w:pPr>
            <w:r w:rsidRPr="00FC375B">
              <w:rPr>
                <w:b/>
                <w:bCs/>
                <w:szCs w:val="22"/>
              </w:rPr>
              <w:t>Øyesykdommer</w:t>
            </w:r>
          </w:p>
        </w:tc>
      </w:tr>
      <w:tr w:rsidR="009C0179" w:rsidRPr="00746DF4" w14:paraId="224B2D4F" w14:textId="77777777" w:rsidTr="009C0179">
        <w:trPr>
          <w:trHeight w:val="20"/>
        </w:trPr>
        <w:tc>
          <w:tcPr>
            <w:tcW w:w="1028" w:type="pct"/>
            <w:vAlign w:val="center"/>
          </w:tcPr>
          <w:p w14:paraId="5121BCC5" w14:textId="77777777" w:rsidR="009C0179" w:rsidRPr="00FC375B" w:rsidRDefault="009C0179" w:rsidP="009C0179">
            <w:pPr>
              <w:rPr>
                <w:szCs w:val="22"/>
              </w:rPr>
            </w:pPr>
            <w:r w:rsidRPr="00FC375B">
              <w:rPr>
                <w:szCs w:val="22"/>
              </w:rPr>
              <w:t>Vanlige</w:t>
            </w:r>
          </w:p>
        </w:tc>
        <w:tc>
          <w:tcPr>
            <w:tcW w:w="3972" w:type="pct"/>
          </w:tcPr>
          <w:p w14:paraId="1653A770" w14:textId="77777777" w:rsidR="009C0179" w:rsidRPr="00FC375B" w:rsidRDefault="009C0179" w:rsidP="009C0179">
            <w:pPr>
              <w:pStyle w:val="c-tabletext0"/>
              <w:spacing w:before="0" w:after="0"/>
              <w:rPr>
                <w:lang w:val="en-GB"/>
              </w:rPr>
            </w:pPr>
            <w:r w:rsidRPr="00FC375B">
              <w:rPr>
                <w:lang w:val="en-GB"/>
              </w:rPr>
              <w:t>uklart syn</w:t>
            </w:r>
          </w:p>
        </w:tc>
      </w:tr>
      <w:tr w:rsidR="00273E8E" w:rsidRPr="00746DF4" w14:paraId="064D800D" w14:textId="77777777" w:rsidTr="00273E8E">
        <w:trPr>
          <w:trHeight w:val="20"/>
        </w:trPr>
        <w:tc>
          <w:tcPr>
            <w:tcW w:w="1028" w:type="pct"/>
            <w:vAlign w:val="center"/>
          </w:tcPr>
          <w:p w14:paraId="3915FD53" w14:textId="77777777" w:rsidR="00273E8E" w:rsidRPr="00FC375B" w:rsidRDefault="00273E8E" w:rsidP="009C0179">
            <w:pPr>
              <w:rPr>
                <w:szCs w:val="22"/>
              </w:rPr>
            </w:pPr>
            <w:r w:rsidRPr="00FC375B">
              <w:rPr>
                <w:szCs w:val="22"/>
              </w:rPr>
              <w:t>Mindre vanlige</w:t>
            </w:r>
          </w:p>
        </w:tc>
        <w:tc>
          <w:tcPr>
            <w:tcW w:w="3972" w:type="pct"/>
          </w:tcPr>
          <w:p w14:paraId="1BA439E3" w14:textId="77777777" w:rsidR="00273E8E" w:rsidRPr="00FC375B" w:rsidRDefault="00273E8E" w:rsidP="009C0179">
            <w:pPr>
              <w:pStyle w:val="c-tabletext0"/>
              <w:spacing w:before="0" w:after="0"/>
              <w:rPr>
                <w:lang w:val="en-GB"/>
              </w:rPr>
            </w:pPr>
            <w:r w:rsidRPr="00FC375B">
              <w:rPr>
                <w:lang w:val="en-GB"/>
              </w:rPr>
              <w:t>katarakt, konjunktivitt</w:t>
            </w:r>
          </w:p>
        </w:tc>
      </w:tr>
      <w:tr w:rsidR="00273E8E" w:rsidRPr="00FF1505" w14:paraId="46FF7D37" w14:textId="77777777" w:rsidTr="00273E8E">
        <w:trPr>
          <w:trHeight w:val="20"/>
        </w:trPr>
        <w:tc>
          <w:tcPr>
            <w:tcW w:w="5000" w:type="pct"/>
            <w:gridSpan w:val="2"/>
            <w:vAlign w:val="center"/>
          </w:tcPr>
          <w:p w14:paraId="66362A3E" w14:textId="77777777" w:rsidR="00273E8E" w:rsidRPr="00AC6693" w:rsidRDefault="00273E8E" w:rsidP="009C0179">
            <w:pPr>
              <w:pStyle w:val="c-tabletext0"/>
              <w:spacing w:before="0" w:after="0"/>
              <w:rPr>
                <w:lang w:val="nb-NO"/>
              </w:rPr>
            </w:pPr>
            <w:r w:rsidRPr="00AC6693">
              <w:rPr>
                <w:b/>
                <w:lang w:val="nb-NO"/>
              </w:rPr>
              <w:t>Sykdommer i øre og labyrint</w:t>
            </w:r>
          </w:p>
        </w:tc>
      </w:tr>
      <w:tr w:rsidR="009C0179" w:rsidRPr="00DB6453" w14:paraId="69B57142" w14:textId="77777777" w:rsidTr="009C0179">
        <w:trPr>
          <w:trHeight w:val="20"/>
        </w:trPr>
        <w:tc>
          <w:tcPr>
            <w:tcW w:w="1028" w:type="pct"/>
            <w:vAlign w:val="center"/>
          </w:tcPr>
          <w:p w14:paraId="52738803" w14:textId="77777777" w:rsidR="009C0179" w:rsidRPr="00FC375B" w:rsidRDefault="009C0179" w:rsidP="009C0179">
            <w:pPr>
              <w:rPr>
                <w:szCs w:val="22"/>
              </w:rPr>
            </w:pPr>
            <w:r w:rsidRPr="00FC375B">
              <w:rPr>
                <w:szCs w:val="22"/>
              </w:rPr>
              <w:t>Vanlige</w:t>
            </w:r>
          </w:p>
        </w:tc>
        <w:tc>
          <w:tcPr>
            <w:tcW w:w="3972" w:type="pct"/>
          </w:tcPr>
          <w:p w14:paraId="3535BD8C" w14:textId="77777777" w:rsidR="009C0179" w:rsidRPr="00AC6693" w:rsidRDefault="009C0179" w:rsidP="009C0179">
            <w:pPr>
              <w:pStyle w:val="c-tabletext0"/>
              <w:spacing w:before="0" w:after="0"/>
              <w:rPr>
                <w:lang w:val="nb-NO"/>
              </w:rPr>
            </w:pPr>
            <w:r w:rsidRPr="00AC6693">
              <w:rPr>
                <w:lang w:val="nb-NO"/>
              </w:rPr>
              <w:t>øresmerter, tinnitus</w:t>
            </w:r>
          </w:p>
        </w:tc>
      </w:tr>
      <w:tr w:rsidR="009C0179" w:rsidRPr="00746DF4" w14:paraId="0BF98684" w14:textId="77777777" w:rsidTr="009C0179">
        <w:trPr>
          <w:trHeight w:val="20"/>
        </w:trPr>
        <w:tc>
          <w:tcPr>
            <w:tcW w:w="1028" w:type="pct"/>
            <w:vAlign w:val="center"/>
          </w:tcPr>
          <w:p w14:paraId="70C6E32A" w14:textId="77777777" w:rsidR="009C0179" w:rsidRPr="00FC375B" w:rsidRDefault="009C0179" w:rsidP="009C0179">
            <w:pPr>
              <w:rPr>
                <w:szCs w:val="22"/>
              </w:rPr>
            </w:pPr>
            <w:r w:rsidRPr="00FC375B">
              <w:rPr>
                <w:szCs w:val="22"/>
              </w:rPr>
              <w:t>Mindre vanlige</w:t>
            </w:r>
          </w:p>
        </w:tc>
        <w:tc>
          <w:tcPr>
            <w:tcW w:w="3972" w:type="pct"/>
          </w:tcPr>
          <w:p w14:paraId="1905BB92" w14:textId="77777777" w:rsidR="009C0179" w:rsidRPr="00FC375B" w:rsidRDefault="003332F2" w:rsidP="009C0179">
            <w:pPr>
              <w:pStyle w:val="c-tabletext0"/>
              <w:spacing w:before="0" w:after="0"/>
              <w:rPr>
                <w:lang w:val="en-GB"/>
              </w:rPr>
            </w:pPr>
            <w:r>
              <w:rPr>
                <w:lang w:val="en-GB"/>
              </w:rPr>
              <w:t>hypoacusis</w:t>
            </w:r>
          </w:p>
        </w:tc>
      </w:tr>
      <w:tr w:rsidR="009C0179" w:rsidRPr="00746DF4" w14:paraId="6151CF24" w14:textId="77777777" w:rsidTr="009C0179">
        <w:trPr>
          <w:trHeight w:val="20"/>
        </w:trPr>
        <w:tc>
          <w:tcPr>
            <w:tcW w:w="5000" w:type="pct"/>
            <w:gridSpan w:val="2"/>
            <w:vAlign w:val="center"/>
          </w:tcPr>
          <w:p w14:paraId="7EAA2B73" w14:textId="77777777" w:rsidR="009C0179" w:rsidRPr="00FC375B" w:rsidRDefault="009C0179" w:rsidP="009C0179">
            <w:pPr>
              <w:rPr>
                <w:b/>
                <w:bCs/>
              </w:rPr>
            </w:pPr>
            <w:r w:rsidRPr="00FC375B">
              <w:rPr>
                <w:b/>
                <w:bCs/>
                <w:szCs w:val="22"/>
              </w:rPr>
              <w:t>Hjertesykdommer</w:t>
            </w:r>
          </w:p>
        </w:tc>
      </w:tr>
      <w:tr w:rsidR="009C0179" w:rsidRPr="00746DF4" w14:paraId="55E8845B" w14:textId="77777777" w:rsidTr="009C0179">
        <w:trPr>
          <w:trHeight w:val="20"/>
        </w:trPr>
        <w:tc>
          <w:tcPr>
            <w:tcW w:w="1028" w:type="pct"/>
            <w:vAlign w:val="center"/>
          </w:tcPr>
          <w:p w14:paraId="1A84755E" w14:textId="77777777" w:rsidR="009C0179" w:rsidRPr="00FC375B" w:rsidRDefault="009C0179" w:rsidP="009C0179">
            <w:pPr>
              <w:rPr>
                <w:szCs w:val="22"/>
              </w:rPr>
            </w:pPr>
            <w:r w:rsidRPr="00FC375B">
              <w:rPr>
                <w:szCs w:val="22"/>
              </w:rPr>
              <w:t>Vanlige</w:t>
            </w:r>
          </w:p>
        </w:tc>
        <w:tc>
          <w:tcPr>
            <w:tcW w:w="3972" w:type="pct"/>
          </w:tcPr>
          <w:p w14:paraId="66975018" w14:textId="1CC7CADA" w:rsidR="009C0179" w:rsidRPr="00FC375B" w:rsidRDefault="004154AC" w:rsidP="009C0179">
            <w:pPr>
              <w:pStyle w:val="c-tabletext0"/>
              <w:spacing w:before="0" w:after="0"/>
              <w:rPr>
                <w:lang w:val="en-GB"/>
              </w:rPr>
            </w:pPr>
            <w:r>
              <w:rPr>
                <w:lang w:val="en-GB"/>
              </w:rPr>
              <w:t>a</w:t>
            </w:r>
            <w:r w:rsidR="009C0179" w:rsidRPr="00FC375B">
              <w:rPr>
                <w:lang w:val="en-GB"/>
              </w:rPr>
              <w:t>trieflimmer</w:t>
            </w:r>
            <w:ins w:id="23" w:author="Author">
              <w:r w:rsidR="00637097">
                <w:rPr>
                  <w:lang w:val="en-GB"/>
                </w:rPr>
                <w:t>, hjertesvikt</w:t>
              </w:r>
            </w:ins>
          </w:p>
        </w:tc>
      </w:tr>
      <w:tr w:rsidR="00273E8E" w:rsidRPr="00746DF4" w14:paraId="48BC0542" w14:textId="77777777" w:rsidTr="00273E8E">
        <w:trPr>
          <w:trHeight w:val="20"/>
        </w:trPr>
        <w:tc>
          <w:tcPr>
            <w:tcW w:w="1028" w:type="pct"/>
            <w:vAlign w:val="center"/>
          </w:tcPr>
          <w:p w14:paraId="542A7684" w14:textId="77777777" w:rsidR="00273E8E" w:rsidRPr="00FC375B" w:rsidRDefault="00273E8E" w:rsidP="009C0179">
            <w:pPr>
              <w:rPr>
                <w:szCs w:val="22"/>
              </w:rPr>
            </w:pPr>
            <w:r w:rsidRPr="00FC375B">
              <w:rPr>
                <w:szCs w:val="22"/>
              </w:rPr>
              <w:t>Mindre vanlige</w:t>
            </w:r>
          </w:p>
        </w:tc>
        <w:tc>
          <w:tcPr>
            <w:tcW w:w="3972" w:type="pct"/>
          </w:tcPr>
          <w:p w14:paraId="7C118F86" w14:textId="77777777" w:rsidR="00273E8E" w:rsidRPr="00FC375B" w:rsidRDefault="00273E8E" w:rsidP="009C0179">
            <w:pPr>
              <w:pStyle w:val="c-tabletext0"/>
              <w:spacing w:before="0" w:after="0"/>
              <w:rPr>
                <w:lang w:val="en-GB"/>
              </w:rPr>
            </w:pPr>
            <w:r w:rsidRPr="00FC375B">
              <w:rPr>
                <w:lang w:val="en-GB"/>
              </w:rPr>
              <w:t>angina pectoris, supraventrikulær takykardi</w:t>
            </w:r>
          </w:p>
        </w:tc>
      </w:tr>
      <w:tr w:rsidR="009C0179" w:rsidRPr="00746DF4" w14:paraId="4BD8FC11" w14:textId="77777777" w:rsidTr="009C0179">
        <w:trPr>
          <w:trHeight w:val="20"/>
        </w:trPr>
        <w:tc>
          <w:tcPr>
            <w:tcW w:w="1028" w:type="pct"/>
            <w:vAlign w:val="center"/>
          </w:tcPr>
          <w:p w14:paraId="70229F4C" w14:textId="77777777" w:rsidR="009C0179" w:rsidRPr="00FC375B" w:rsidRDefault="009C0179" w:rsidP="009C0179">
            <w:pPr>
              <w:rPr>
                <w:szCs w:val="22"/>
              </w:rPr>
            </w:pPr>
            <w:r w:rsidRPr="00FC375B">
              <w:rPr>
                <w:szCs w:val="22"/>
              </w:rPr>
              <w:t>Ikke kjent</w:t>
            </w:r>
          </w:p>
        </w:tc>
        <w:tc>
          <w:tcPr>
            <w:tcW w:w="3972" w:type="pct"/>
          </w:tcPr>
          <w:p w14:paraId="7B461D25" w14:textId="77777777" w:rsidR="009C0179" w:rsidRPr="00FC375B" w:rsidRDefault="003332F2" w:rsidP="009C0179">
            <w:pPr>
              <w:pStyle w:val="c-tabletext0"/>
              <w:spacing w:before="0" w:after="0"/>
              <w:rPr>
                <w:lang w:val="en-GB"/>
              </w:rPr>
            </w:pPr>
            <w:r w:rsidRPr="00FC375B">
              <w:rPr>
                <w:lang w:val="en-GB"/>
              </w:rPr>
              <w:t>M</w:t>
            </w:r>
            <w:r w:rsidR="009C0179" w:rsidRPr="00FC375B">
              <w:rPr>
                <w:lang w:val="en-GB"/>
              </w:rPr>
              <w:t>yokardinfarkt</w:t>
            </w:r>
          </w:p>
        </w:tc>
      </w:tr>
      <w:tr w:rsidR="009C0179" w:rsidRPr="00746DF4" w14:paraId="7D69C728" w14:textId="77777777" w:rsidTr="009C0179">
        <w:trPr>
          <w:trHeight w:val="20"/>
        </w:trPr>
        <w:tc>
          <w:tcPr>
            <w:tcW w:w="5000" w:type="pct"/>
            <w:gridSpan w:val="2"/>
            <w:vAlign w:val="center"/>
          </w:tcPr>
          <w:p w14:paraId="5E4AFA1B" w14:textId="77777777" w:rsidR="009C0179" w:rsidRPr="00FC375B" w:rsidRDefault="009C0179" w:rsidP="009C0179">
            <w:pPr>
              <w:rPr>
                <w:b/>
                <w:bCs/>
              </w:rPr>
            </w:pPr>
            <w:r w:rsidRPr="00FC375B">
              <w:rPr>
                <w:b/>
                <w:bCs/>
                <w:szCs w:val="22"/>
              </w:rPr>
              <w:t>Karsykdommer</w:t>
            </w:r>
          </w:p>
        </w:tc>
      </w:tr>
      <w:tr w:rsidR="009C0179" w:rsidRPr="00746DF4" w14:paraId="31413BB0" w14:textId="77777777" w:rsidTr="009C0179">
        <w:trPr>
          <w:trHeight w:val="20"/>
        </w:trPr>
        <w:tc>
          <w:tcPr>
            <w:tcW w:w="1028" w:type="pct"/>
            <w:vAlign w:val="center"/>
          </w:tcPr>
          <w:p w14:paraId="5E0A3234" w14:textId="77777777" w:rsidR="009C0179" w:rsidRPr="00FC375B" w:rsidRDefault="009C0179" w:rsidP="009C0179">
            <w:pPr>
              <w:rPr>
                <w:szCs w:val="22"/>
              </w:rPr>
            </w:pPr>
            <w:r w:rsidRPr="00FC375B">
              <w:rPr>
                <w:szCs w:val="22"/>
              </w:rPr>
              <w:t>Svært vanlige</w:t>
            </w:r>
          </w:p>
        </w:tc>
        <w:tc>
          <w:tcPr>
            <w:tcW w:w="3972" w:type="pct"/>
          </w:tcPr>
          <w:p w14:paraId="4834EBA7" w14:textId="77777777" w:rsidR="009C0179" w:rsidRPr="00741494" w:rsidRDefault="009C0179" w:rsidP="009C0179">
            <w:pPr>
              <w:pStyle w:val="c-tabletext0"/>
              <w:spacing w:before="0" w:after="0"/>
              <w:rPr>
                <w:lang w:val="en-GB"/>
              </w:rPr>
            </w:pPr>
            <w:r w:rsidRPr="00FC375B">
              <w:rPr>
                <w:lang w:val="en-GB"/>
              </w:rPr>
              <w:t>hypertensjon</w:t>
            </w:r>
            <w:r w:rsidRPr="00AC6693">
              <w:rPr>
                <w:vertAlign w:val="superscript"/>
                <w:lang w:val="en-GB"/>
              </w:rPr>
              <w:t>*f</w:t>
            </w:r>
            <w:r w:rsidR="00741494">
              <w:rPr>
                <w:lang w:val="en-GB"/>
              </w:rPr>
              <w:t xml:space="preserve">, </w:t>
            </w:r>
            <w:r w:rsidR="00741494">
              <w:t>arteriell embolisme</w:t>
            </w:r>
          </w:p>
        </w:tc>
      </w:tr>
      <w:tr w:rsidR="00273E8E" w:rsidRPr="00FF1505" w14:paraId="0E030ECD" w14:textId="77777777" w:rsidTr="00273E8E">
        <w:trPr>
          <w:trHeight w:val="20"/>
        </w:trPr>
        <w:tc>
          <w:tcPr>
            <w:tcW w:w="1028" w:type="pct"/>
            <w:vAlign w:val="center"/>
          </w:tcPr>
          <w:p w14:paraId="2E9B967F" w14:textId="77777777" w:rsidR="00273E8E" w:rsidRPr="00FC375B" w:rsidRDefault="00273E8E" w:rsidP="009C0179">
            <w:pPr>
              <w:rPr>
                <w:szCs w:val="22"/>
              </w:rPr>
            </w:pPr>
            <w:r w:rsidRPr="00FC375B">
              <w:rPr>
                <w:szCs w:val="22"/>
              </w:rPr>
              <w:t>Vanlige</w:t>
            </w:r>
          </w:p>
        </w:tc>
        <w:tc>
          <w:tcPr>
            <w:tcW w:w="3972" w:type="pct"/>
          </w:tcPr>
          <w:p w14:paraId="21E94B86" w14:textId="77777777" w:rsidR="00273E8E" w:rsidRPr="009C0179" w:rsidRDefault="00273E8E" w:rsidP="009C0179">
            <w:pPr>
              <w:pStyle w:val="c-tabletext0"/>
              <w:spacing w:before="0" w:after="0"/>
              <w:rPr>
                <w:lang w:val="nb-NO"/>
              </w:rPr>
            </w:pPr>
            <w:r w:rsidRPr="00AC6693">
              <w:rPr>
                <w:lang w:val="nb-NO"/>
              </w:rPr>
              <w:t>hypotensjon</w:t>
            </w:r>
            <w:r w:rsidRPr="00DB6453">
              <w:rPr>
                <w:vertAlign w:val="superscript"/>
                <w:lang w:val="nb-NO"/>
              </w:rPr>
              <w:t>g</w:t>
            </w:r>
            <w:r w:rsidRPr="00AC6693">
              <w:rPr>
                <w:lang w:val="nb-NO"/>
              </w:rPr>
              <w:t>, dyp venetrombose</w:t>
            </w:r>
            <w:r w:rsidRPr="00AC6693">
              <w:rPr>
                <w:vertAlign w:val="superscript"/>
                <w:lang w:val="nb-NO"/>
              </w:rPr>
              <w:t>*</w:t>
            </w:r>
            <w:r w:rsidRPr="00AC6693">
              <w:rPr>
                <w:lang w:val="nb-NO"/>
              </w:rPr>
              <w:t>, venetrombose</w:t>
            </w:r>
            <w:r w:rsidRPr="00AC6693">
              <w:rPr>
                <w:vertAlign w:val="superscript"/>
                <w:lang w:val="nb-NO"/>
              </w:rPr>
              <w:t>*</w:t>
            </w:r>
            <w:r w:rsidRPr="00876692">
              <w:rPr>
                <w:lang w:val="nb-NO"/>
              </w:rPr>
              <w:t>, arterietrombose</w:t>
            </w:r>
            <w:r w:rsidRPr="00DA42F4">
              <w:rPr>
                <w:vertAlign w:val="superscript"/>
                <w:lang w:val="nb-NO"/>
              </w:rPr>
              <w:t>*</w:t>
            </w:r>
            <w:r w:rsidRPr="00DA42F4">
              <w:rPr>
                <w:lang w:val="nb-NO"/>
              </w:rPr>
              <w:t>, blekhet, perifer kuldefølelse</w:t>
            </w:r>
          </w:p>
        </w:tc>
      </w:tr>
      <w:tr w:rsidR="0047554D" w:rsidRPr="00DB6453" w14:paraId="10339411" w14:textId="77777777" w:rsidTr="00273E8E">
        <w:trPr>
          <w:trHeight w:val="20"/>
        </w:trPr>
        <w:tc>
          <w:tcPr>
            <w:tcW w:w="1028" w:type="pct"/>
            <w:vAlign w:val="center"/>
          </w:tcPr>
          <w:p w14:paraId="265B8E04" w14:textId="77777777" w:rsidR="0047554D" w:rsidRPr="00FC375B" w:rsidRDefault="0047554D" w:rsidP="009C0179">
            <w:pPr>
              <w:rPr>
                <w:szCs w:val="22"/>
              </w:rPr>
            </w:pPr>
            <w:r>
              <w:rPr>
                <w:szCs w:val="22"/>
              </w:rPr>
              <w:t>Mindre vanlige</w:t>
            </w:r>
          </w:p>
        </w:tc>
        <w:tc>
          <w:tcPr>
            <w:tcW w:w="3972" w:type="pct"/>
          </w:tcPr>
          <w:p w14:paraId="2163E421" w14:textId="77777777" w:rsidR="0047554D" w:rsidRPr="00AC6693" w:rsidRDefault="0047554D" w:rsidP="009C0179">
            <w:pPr>
              <w:pStyle w:val="c-tabletext0"/>
              <w:spacing w:before="0" w:after="0"/>
              <w:rPr>
                <w:lang w:val="nb-NO"/>
              </w:rPr>
            </w:pPr>
            <w:r>
              <w:rPr>
                <w:lang w:val="nb-NO"/>
              </w:rPr>
              <w:t>hypertensiv krise</w:t>
            </w:r>
            <w:r w:rsidRPr="0047554D">
              <w:rPr>
                <w:vertAlign w:val="superscript"/>
                <w:lang w:val="nb-NO"/>
              </w:rPr>
              <w:t>h</w:t>
            </w:r>
          </w:p>
        </w:tc>
      </w:tr>
      <w:tr w:rsidR="009C0179" w:rsidRPr="00DB6453" w14:paraId="21FBCAE9" w14:textId="77777777" w:rsidTr="009C0179">
        <w:trPr>
          <w:trHeight w:val="20"/>
        </w:trPr>
        <w:tc>
          <w:tcPr>
            <w:tcW w:w="1028" w:type="pct"/>
            <w:vAlign w:val="center"/>
          </w:tcPr>
          <w:p w14:paraId="25C40DFE" w14:textId="77777777" w:rsidR="009C0179" w:rsidRPr="00FC375B" w:rsidRDefault="009C0179" w:rsidP="009C0179">
            <w:pPr>
              <w:rPr>
                <w:szCs w:val="22"/>
              </w:rPr>
            </w:pPr>
            <w:r w:rsidRPr="00FC375B">
              <w:rPr>
                <w:szCs w:val="22"/>
              </w:rPr>
              <w:t>Ikke kjent</w:t>
            </w:r>
          </w:p>
        </w:tc>
        <w:tc>
          <w:tcPr>
            <w:tcW w:w="3972" w:type="pct"/>
          </w:tcPr>
          <w:p w14:paraId="6D599D7E" w14:textId="77777777" w:rsidR="009C0179" w:rsidRPr="00AC6693" w:rsidRDefault="009C0179" w:rsidP="009C0179">
            <w:pPr>
              <w:pStyle w:val="c-tabletext0"/>
              <w:spacing w:before="0" w:after="0"/>
              <w:rPr>
                <w:lang w:val="nb-NO"/>
              </w:rPr>
            </w:pPr>
            <w:r w:rsidRPr="00AC6693">
              <w:rPr>
                <w:lang w:val="nb-NO"/>
              </w:rPr>
              <w:t>aneurismer og arterie-disseksjoner</w:t>
            </w:r>
          </w:p>
        </w:tc>
      </w:tr>
      <w:tr w:rsidR="009C0179" w:rsidRPr="00FF1505" w14:paraId="55EA73D4" w14:textId="77777777" w:rsidTr="009C0179">
        <w:trPr>
          <w:trHeight w:val="20"/>
        </w:trPr>
        <w:tc>
          <w:tcPr>
            <w:tcW w:w="5000" w:type="pct"/>
            <w:gridSpan w:val="2"/>
            <w:vAlign w:val="center"/>
          </w:tcPr>
          <w:p w14:paraId="53A401EB" w14:textId="77777777" w:rsidR="009C0179" w:rsidRPr="00976931" w:rsidRDefault="009C0179" w:rsidP="009C0179">
            <w:pPr>
              <w:rPr>
                <w:b/>
                <w:bCs/>
                <w:lang w:val="nb-NO"/>
              </w:rPr>
            </w:pPr>
            <w:r w:rsidRPr="00976931">
              <w:rPr>
                <w:b/>
                <w:bCs/>
                <w:szCs w:val="22"/>
                <w:lang w:val="nb-NO"/>
              </w:rPr>
              <w:t>Sykdommer i respirasjonsorganer, thorax og mediastinum</w:t>
            </w:r>
          </w:p>
        </w:tc>
      </w:tr>
      <w:tr w:rsidR="009C0179" w:rsidRPr="00746DF4" w14:paraId="7FB911DC" w14:textId="77777777" w:rsidTr="009C0179">
        <w:trPr>
          <w:trHeight w:val="20"/>
        </w:trPr>
        <w:tc>
          <w:tcPr>
            <w:tcW w:w="1028" w:type="pct"/>
            <w:vAlign w:val="center"/>
          </w:tcPr>
          <w:p w14:paraId="1E6A7598" w14:textId="77777777" w:rsidR="009C0179" w:rsidRPr="00FC375B" w:rsidRDefault="009C0179" w:rsidP="009C0179">
            <w:pPr>
              <w:rPr>
                <w:szCs w:val="22"/>
              </w:rPr>
            </w:pPr>
            <w:r w:rsidRPr="00FC375B">
              <w:rPr>
                <w:szCs w:val="22"/>
              </w:rPr>
              <w:t>Svært vanlige</w:t>
            </w:r>
          </w:p>
        </w:tc>
        <w:tc>
          <w:tcPr>
            <w:tcW w:w="3972" w:type="pct"/>
          </w:tcPr>
          <w:p w14:paraId="752DF912" w14:textId="77777777" w:rsidR="009C0179" w:rsidRPr="00FC375B" w:rsidRDefault="009C0179" w:rsidP="009C0179">
            <w:pPr>
              <w:pStyle w:val="c-tabletext0"/>
              <w:spacing w:before="0" w:after="0"/>
              <w:rPr>
                <w:lang w:val="en-GB"/>
              </w:rPr>
            </w:pPr>
            <w:r w:rsidRPr="00FC375B">
              <w:rPr>
                <w:lang w:val="en-GB"/>
              </w:rPr>
              <w:t>dysfoni, orofaryngeal smerte</w:t>
            </w:r>
          </w:p>
        </w:tc>
      </w:tr>
      <w:tr w:rsidR="00273E8E" w:rsidRPr="009D1D94" w14:paraId="50AF40F0" w14:textId="77777777" w:rsidTr="00273E8E">
        <w:trPr>
          <w:trHeight w:val="20"/>
        </w:trPr>
        <w:tc>
          <w:tcPr>
            <w:tcW w:w="1028" w:type="pct"/>
            <w:vAlign w:val="center"/>
          </w:tcPr>
          <w:p w14:paraId="79EF1B88" w14:textId="77777777" w:rsidR="00273E8E" w:rsidRPr="00FC375B" w:rsidRDefault="00273E8E" w:rsidP="009C0179">
            <w:pPr>
              <w:rPr>
                <w:szCs w:val="22"/>
              </w:rPr>
            </w:pPr>
            <w:r w:rsidRPr="00FC375B">
              <w:rPr>
                <w:szCs w:val="22"/>
              </w:rPr>
              <w:t>Vanlige</w:t>
            </w:r>
          </w:p>
        </w:tc>
        <w:tc>
          <w:tcPr>
            <w:tcW w:w="3972" w:type="pct"/>
          </w:tcPr>
          <w:p w14:paraId="65001EEC" w14:textId="77777777" w:rsidR="00273E8E" w:rsidRPr="00976931" w:rsidRDefault="00273E8E" w:rsidP="009C0179">
            <w:pPr>
              <w:pStyle w:val="c-tabletext0"/>
              <w:spacing w:before="0" w:after="0"/>
              <w:rPr>
                <w:lang w:val="nb-NO"/>
              </w:rPr>
            </w:pPr>
            <w:r w:rsidRPr="00976931">
              <w:rPr>
                <w:lang w:val="nb-NO"/>
              </w:rPr>
              <w:t>fistel som ikke er gastrointestinal</w:t>
            </w:r>
            <w:r w:rsidRPr="00976931">
              <w:rPr>
                <w:vertAlign w:val="superscript"/>
                <w:lang w:val="nb-NO"/>
              </w:rPr>
              <w:t>*</w:t>
            </w:r>
            <w:r w:rsidRPr="00976931">
              <w:rPr>
                <w:lang w:val="nb-NO"/>
              </w:rPr>
              <w:t xml:space="preserve"> (inkludert trakeal, pneumomediastinum, trakeo-øsofageal), lungeemboli</w:t>
            </w:r>
            <w:r w:rsidRPr="00976931">
              <w:rPr>
                <w:vertAlign w:val="superscript"/>
                <w:lang w:val="nb-NO"/>
              </w:rPr>
              <w:t>*</w:t>
            </w:r>
            <w:r w:rsidRPr="00976931">
              <w:rPr>
                <w:lang w:val="nb-NO"/>
              </w:rPr>
              <w:t>, blødning i luftveiene</w:t>
            </w:r>
            <w:r w:rsidRPr="00976931">
              <w:rPr>
                <w:vertAlign w:val="superscript"/>
                <w:lang w:val="nb-NO"/>
              </w:rPr>
              <w:t>*</w:t>
            </w:r>
            <w:r w:rsidRPr="00976931">
              <w:rPr>
                <w:lang w:val="nb-NO"/>
              </w:rPr>
              <w:t xml:space="preserve"> (inkludert pulmonal, bronkial, trakeal), aspirasjonspneumoni</w:t>
            </w:r>
          </w:p>
        </w:tc>
      </w:tr>
      <w:tr w:rsidR="009C0179" w:rsidRPr="00746DF4" w14:paraId="11908741" w14:textId="77777777" w:rsidTr="009C0179">
        <w:trPr>
          <w:trHeight w:val="20"/>
        </w:trPr>
        <w:tc>
          <w:tcPr>
            <w:tcW w:w="1028" w:type="pct"/>
            <w:vAlign w:val="center"/>
          </w:tcPr>
          <w:p w14:paraId="6E5B2508" w14:textId="77777777" w:rsidR="009C0179" w:rsidRPr="00FC375B" w:rsidRDefault="009C0179" w:rsidP="009C0179">
            <w:pPr>
              <w:rPr>
                <w:szCs w:val="22"/>
              </w:rPr>
            </w:pPr>
            <w:r w:rsidRPr="00FC375B">
              <w:rPr>
                <w:szCs w:val="22"/>
              </w:rPr>
              <w:t>Mindre vanlige</w:t>
            </w:r>
          </w:p>
        </w:tc>
        <w:tc>
          <w:tcPr>
            <w:tcW w:w="3972" w:type="pct"/>
          </w:tcPr>
          <w:p w14:paraId="39A888AF" w14:textId="77777777" w:rsidR="009C0179" w:rsidRPr="00FC375B" w:rsidRDefault="009C0179" w:rsidP="009C0179">
            <w:pPr>
              <w:pStyle w:val="c-tabletext0"/>
              <w:spacing w:before="0" w:after="0"/>
              <w:rPr>
                <w:lang w:val="en-GB"/>
              </w:rPr>
            </w:pPr>
            <w:r w:rsidRPr="00FC375B">
              <w:rPr>
                <w:lang w:val="en-GB"/>
              </w:rPr>
              <w:t>atelektase, faryngalødem, pneumoni</w:t>
            </w:r>
            <w:r w:rsidR="00C96FB6">
              <w:rPr>
                <w:lang w:val="en-GB"/>
              </w:rPr>
              <w:t>tt, pneumothorax</w:t>
            </w:r>
          </w:p>
        </w:tc>
      </w:tr>
      <w:tr w:rsidR="009C0179" w:rsidRPr="00746DF4" w14:paraId="00EE0FD4" w14:textId="77777777" w:rsidTr="009C0179">
        <w:trPr>
          <w:trHeight w:val="20"/>
        </w:trPr>
        <w:tc>
          <w:tcPr>
            <w:tcW w:w="5000" w:type="pct"/>
            <w:gridSpan w:val="2"/>
            <w:vAlign w:val="center"/>
          </w:tcPr>
          <w:p w14:paraId="70A18EBE" w14:textId="77777777" w:rsidR="009C0179" w:rsidRPr="00FC375B" w:rsidRDefault="009C0179" w:rsidP="009C0179">
            <w:pPr>
              <w:rPr>
                <w:b/>
                <w:bCs/>
                <w:szCs w:val="22"/>
              </w:rPr>
            </w:pPr>
            <w:r w:rsidRPr="00FC375B">
              <w:rPr>
                <w:b/>
                <w:bCs/>
                <w:szCs w:val="22"/>
              </w:rPr>
              <w:t>Gastrointestinale sykdommer</w:t>
            </w:r>
          </w:p>
        </w:tc>
      </w:tr>
      <w:tr w:rsidR="009C0179" w:rsidRPr="009D1D94" w14:paraId="242FCEB6" w14:textId="77777777" w:rsidTr="009C0179">
        <w:trPr>
          <w:trHeight w:val="20"/>
        </w:trPr>
        <w:tc>
          <w:tcPr>
            <w:tcW w:w="1028" w:type="pct"/>
            <w:vAlign w:val="center"/>
          </w:tcPr>
          <w:p w14:paraId="47E1F4C8" w14:textId="77777777" w:rsidR="009C0179" w:rsidRPr="00FC375B" w:rsidRDefault="009C0179" w:rsidP="009C0179">
            <w:pPr>
              <w:rPr>
                <w:szCs w:val="22"/>
              </w:rPr>
            </w:pPr>
            <w:r w:rsidRPr="00FC375B">
              <w:rPr>
                <w:szCs w:val="22"/>
              </w:rPr>
              <w:t>Svært vanlige</w:t>
            </w:r>
          </w:p>
        </w:tc>
        <w:tc>
          <w:tcPr>
            <w:tcW w:w="3972" w:type="pct"/>
          </w:tcPr>
          <w:p w14:paraId="42788269" w14:textId="77777777" w:rsidR="009C0179" w:rsidRPr="00876692" w:rsidRDefault="009C0179" w:rsidP="009C0179">
            <w:pPr>
              <w:rPr>
                <w:szCs w:val="22"/>
                <w:lang w:val="nb-NO"/>
              </w:rPr>
            </w:pPr>
            <w:r w:rsidRPr="00AC6693">
              <w:rPr>
                <w:szCs w:val="22"/>
                <w:lang w:val="nb-NO"/>
              </w:rPr>
              <w:t>diaré</w:t>
            </w:r>
            <w:r w:rsidRPr="00AC6693">
              <w:rPr>
                <w:szCs w:val="22"/>
                <w:vertAlign w:val="superscript"/>
                <w:lang w:val="nb-NO"/>
              </w:rPr>
              <w:t>*</w:t>
            </w:r>
            <w:r w:rsidRPr="00AC6693">
              <w:rPr>
                <w:szCs w:val="22"/>
                <w:lang w:val="nb-NO"/>
              </w:rPr>
              <w:t>, kvalme</w:t>
            </w:r>
            <w:r w:rsidRPr="00AC6693">
              <w:rPr>
                <w:szCs w:val="22"/>
                <w:vertAlign w:val="superscript"/>
                <w:lang w:val="nb-NO"/>
              </w:rPr>
              <w:t>*</w:t>
            </w:r>
            <w:r w:rsidRPr="00AC6693">
              <w:rPr>
                <w:szCs w:val="22"/>
                <w:lang w:val="nb-NO"/>
              </w:rPr>
              <w:t>, stomatitt, forstoppelse, oppkast</w:t>
            </w:r>
            <w:r w:rsidRPr="00AC6693">
              <w:rPr>
                <w:szCs w:val="22"/>
                <w:vertAlign w:val="superscript"/>
                <w:lang w:val="nb-NO"/>
              </w:rPr>
              <w:t>*</w:t>
            </w:r>
            <w:r w:rsidRPr="00876692">
              <w:rPr>
                <w:szCs w:val="22"/>
                <w:lang w:val="nb-NO"/>
              </w:rPr>
              <w:t>, magesmerter</w:t>
            </w:r>
            <w:r w:rsidRPr="00DB6453">
              <w:rPr>
                <w:szCs w:val="22"/>
                <w:vertAlign w:val="superscript"/>
                <w:lang w:val="nb-NO"/>
              </w:rPr>
              <w:t>e</w:t>
            </w:r>
            <w:r w:rsidRPr="00AC6693">
              <w:rPr>
                <w:szCs w:val="22"/>
                <w:lang w:val="nb-NO"/>
              </w:rPr>
              <w:t>, dyspepsi, dysf</w:t>
            </w:r>
            <w:r w:rsidRPr="00876692">
              <w:rPr>
                <w:szCs w:val="22"/>
                <w:lang w:val="nb-NO"/>
              </w:rPr>
              <w:t>agi, glossodyni</w:t>
            </w:r>
          </w:p>
        </w:tc>
      </w:tr>
      <w:tr w:rsidR="00273E8E" w:rsidRPr="009D1D94" w14:paraId="6A3BD813" w14:textId="77777777" w:rsidTr="00273E8E">
        <w:trPr>
          <w:trHeight w:val="20"/>
        </w:trPr>
        <w:tc>
          <w:tcPr>
            <w:tcW w:w="1028" w:type="pct"/>
            <w:vAlign w:val="center"/>
          </w:tcPr>
          <w:p w14:paraId="5919EA6B" w14:textId="77777777" w:rsidR="00273E8E" w:rsidRPr="00FC375B" w:rsidRDefault="00273E8E" w:rsidP="009C0179">
            <w:pPr>
              <w:rPr>
                <w:szCs w:val="22"/>
              </w:rPr>
            </w:pPr>
            <w:r w:rsidRPr="00FC375B">
              <w:rPr>
                <w:szCs w:val="22"/>
              </w:rPr>
              <w:t>Vanlige</w:t>
            </w:r>
          </w:p>
        </w:tc>
        <w:tc>
          <w:tcPr>
            <w:tcW w:w="3972" w:type="pct"/>
          </w:tcPr>
          <w:p w14:paraId="5242DD97" w14:textId="77777777" w:rsidR="00273E8E" w:rsidRPr="00976931" w:rsidRDefault="00273E8E" w:rsidP="009C0179">
            <w:pPr>
              <w:rPr>
                <w:szCs w:val="22"/>
                <w:lang w:val="nb-NO"/>
              </w:rPr>
            </w:pPr>
            <w:r w:rsidRPr="00AC6693">
              <w:rPr>
                <w:szCs w:val="22"/>
                <w:lang w:val="nb-NO"/>
              </w:rPr>
              <w:t>gastrointestinal perforasjon</w:t>
            </w:r>
            <w:r w:rsidRPr="00AC6693">
              <w:rPr>
                <w:szCs w:val="22"/>
                <w:vertAlign w:val="superscript"/>
                <w:lang w:val="nb-NO"/>
              </w:rPr>
              <w:t>*</w:t>
            </w:r>
            <w:r w:rsidRPr="00AC6693">
              <w:rPr>
                <w:szCs w:val="22"/>
                <w:lang w:val="nb-NO"/>
              </w:rPr>
              <w:t>, gastrointestinal fistel</w:t>
            </w:r>
            <w:r w:rsidRPr="00876692">
              <w:rPr>
                <w:szCs w:val="22"/>
                <w:vertAlign w:val="superscript"/>
                <w:lang w:val="nb-NO"/>
              </w:rPr>
              <w:t>*</w:t>
            </w:r>
            <w:r w:rsidRPr="00876692">
              <w:rPr>
                <w:szCs w:val="22"/>
                <w:lang w:val="nb-NO"/>
              </w:rPr>
              <w:t>, gastrointestinal-blødning</w:t>
            </w:r>
            <w:r w:rsidRPr="00876692">
              <w:rPr>
                <w:szCs w:val="22"/>
                <w:vertAlign w:val="superscript"/>
                <w:lang w:val="nb-NO"/>
              </w:rPr>
              <w:t>*</w:t>
            </w:r>
            <w:r w:rsidRPr="00876692">
              <w:rPr>
                <w:szCs w:val="22"/>
                <w:lang w:val="nb-NO"/>
              </w:rPr>
              <w:t xml:space="preserve">, pankreatitt, hemoroider, </w:t>
            </w:r>
            <w:r w:rsidRPr="00976931">
              <w:rPr>
                <w:szCs w:val="22"/>
                <w:lang w:val="nb-NO"/>
              </w:rPr>
              <w:t xml:space="preserve">anal fissur, anal betennelse, cheilitt </w:t>
            </w:r>
          </w:p>
        </w:tc>
      </w:tr>
      <w:tr w:rsidR="009C0179" w:rsidRPr="00746DF4" w14:paraId="3F06553B" w14:textId="77777777" w:rsidTr="009C0179">
        <w:trPr>
          <w:trHeight w:val="20"/>
        </w:trPr>
        <w:tc>
          <w:tcPr>
            <w:tcW w:w="1028" w:type="pct"/>
            <w:vAlign w:val="center"/>
          </w:tcPr>
          <w:p w14:paraId="14DD322A" w14:textId="77777777" w:rsidR="009C0179" w:rsidRPr="00FC375B" w:rsidRDefault="009C0179" w:rsidP="009C0179">
            <w:pPr>
              <w:rPr>
                <w:szCs w:val="22"/>
              </w:rPr>
            </w:pPr>
            <w:r w:rsidRPr="00FC375B">
              <w:rPr>
                <w:szCs w:val="22"/>
              </w:rPr>
              <w:t>Mindre vanlige</w:t>
            </w:r>
          </w:p>
        </w:tc>
        <w:tc>
          <w:tcPr>
            <w:tcW w:w="3972" w:type="pct"/>
          </w:tcPr>
          <w:p w14:paraId="04DA1FE5" w14:textId="77777777" w:rsidR="009C0179" w:rsidRPr="00FC375B" w:rsidRDefault="003332F2" w:rsidP="009C0179">
            <w:pPr>
              <w:rPr>
                <w:szCs w:val="22"/>
              </w:rPr>
            </w:pPr>
            <w:r w:rsidRPr="00FC375B">
              <w:rPr>
                <w:szCs w:val="22"/>
              </w:rPr>
              <w:t>Ø</w:t>
            </w:r>
            <w:r w:rsidR="009C0179" w:rsidRPr="00FC375B">
              <w:rPr>
                <w:szCs w:val="22"/>
              </w:rPr>
              <w:t>sofagitt</w:t>
            </w:r>
          </w:p>
        </w:tc>
      </w:tr>
      <w:tr w:rsidR="00273E8E" w:rsidRPr="00FF1505" w14:paraId="3C09EF59" w14:textId="77777777" w:rsidTr="00273E8E">
        <w:trPr>
          <w:trHeight w:val="20"/>
        </w:trPr>
        <w:tc>
          <w:tcPr>
            <w:tcW w:w="5000" w:type="pct"/>
            <w:gridSpan w:val="2"/>
            <w:vAlign w:val="center"/>
          </w:tcPr>
          <w:p w14:paraId="71008562" w14:textId="77777777" w:rsidR="00273E8E" w:rsidRPr="00876692" w:rsidRDefault="00273E8E" w:rsidP="009C0179">
            <w:pPr>
              <w:pStyle w:val="c-tabletext0"/>
              <w:spacing w:before="0" w:after="0"/>
              <w:rPr>
                <w:lang w:val="nb-NO"/>
              </w:rPr>
            </w:pPr>
            <w:r w:rsidRPr="00AC6693">
              <w:rPr>
                <w:b/>
                <w:lang w:val="nb-NO"/>
              </w:rPr>
              <w:t>Sykdommer i lever og galleveier</w:t>
            </w:r>
          </w:p>
        </w:tc>
      </w:tr>
      <w:tr w:rsidR="009C0179" w:rsidRPr="00746DF4" w14:paraId="00E2042A" w14:textId="77777777" w:rsidTr="009C0179">
        <w:trPr>
          <w:trHeight w:val="20"/>
        </w:trPr>
        <w:tc>
          <w:tcPr>
            <w:tcW w:w="1028" w:type="pct"/>
            <w:vAlign w:val="center"/>
          </w:tcPr>
          <w:p w14:paraId="642FEECA" w14:textId="77777777" w:rsidR="009C0179" w:rsidRPr="00FC375B" w:rsidRDefault="009C0179" w:rsidP="009C0179">
            <w:pPr>
              <w:rPr>
                <w:szCs w:val="22"/>
              </w:rPr>
            </w:pPr>
            <w:r w:rsidRPr="00FC375B">
              <w:rPr>
                <w:szCs w:val="22"/>
              </w:rPr>
              <w:t>Vanlige</w:t>
            </w:r>
          </w:p>
        </w:tc>
        <w:tc>
          <w:tcPr>
            <w:tcW w:w="3972" w:type="pct"/>
          </w:tcPr>
          <w:p w14:paraId="1DE8A3D6" w14:textId="77777777" w:rsidR="009C0179" w:rsidRPr="00FC375B" w:rsidRDefault="003332F2" w:rsidP="009C0179">
            <w:pPr>
              <w:pStyle w:val="c-tabletext0"/>
              <w:spacing w:before="0" w:after="0"/>
              <w:rPr>
                <w:lang w:val="en-GB"/>
              </w:rPr>
            </w:pPr>
            <w:r w:rsidRPr="00FC375B">
              <w:rPr>
                <w:lang w:val="en-GB"/>
              </w:rPr>
              <w:t>G</w:t>
            </w:r>
            <w:r w:rsidR="009C0179" w:rsidRPr="00FC375B">
              <w:rPr>
                <w:lang w:val="en-GB"/>
              </w:rPr>
              <w:t>allestein</w:t>
            </w:r>
          </w:p>
        </w:tc>
      </w:tr>
      <w:tr w:rsidR="009C0179" w:rsidRPr="00DB6453" w14:paraId="4D68C541" w14:textId="77777777" w:rsidTr="009C0179">
        <w:trPr>
          <w:trHeight w:val="20"/>
        </w:trPr>
        <w:tc>
          <w:tcPr>
            <w:tcW w:w="5000" w:type="pct"/>
            <w:gridSpan w:val="2"/>
            <w:vAlign w:val="center"/>
          </w:tcPr>
          <w:p w14:paraId="79C6744E" w14:textId="77777777" w:rsidR="009C0179" w:rsidRPr="00AC6693" w:rsidRDefault="009C0179" w:rsidP="009C0179">
            <w:pPr>
              <w:rPr>
                <w:b/>
                <w:bCs/>
                <w:szCs w:val="22"/>
                <w:lang w:val="nb-NO"/>
              </w:rPr>
            </w:pPr>
            <w:r w:rsidRPr="00AC6693">
              <w:rPr>
                <w:b/>
                <w:bCs/>
                <w:szCs w:val="22"/>
                <w:lang w:val="nb-NO"/>
              </w:rPr>
              <w:t>Hud- og underhudssykdommer</w:t>
            </w:r>
          </w:p>
        </w:tc>
      </w:tr>
      <w:tr w:rsidR="009C0179" w:rsidRPr="009D1D94" w14:paraId="08D565FD" w14:textId="77777777" w:rsidTr="009C0179">
        <w:trPr>
          <w:trHeight w:val="20"/>
        </w:trPr>
        <w:tc>
          <w:tcPr>
            <w:tcW w:w="1028" w:type="pct"/>
            <w:vAlign w:val="center"/>
          </w:tcPr>
          <w:p w14:paraId="476429CD" w14:textId="77777777" w:rsidR="009C0179" w:rsidRPr="00FC375B" w:rsidRDefault="009C0179" w:rsidP="009C0179">
            <w:pPr>
              <w:rPr>
                <w:szCs w:val="22"/>
              </w:rPr>
            </w:pPr>
            <w:r w:rsidRPr="00FC375B">
              <w:rPr>
                <w:szCs w:val="22"/>
              </w:rPr>
              <w:t>Svært vanlige</w:t>
            </w:r>
          </w:p>
        </w:tc>
        <w:tc>
          <w:tcPr>
            <w:tcW w:w="3972" w:type="pct"/>
          </w:tcPr>
          <w:p w14:paraId="68A4797C" w14:textId="77777777" w:rsidR="009C0179" w:rsidRPr="00DB6453" w:rsidRDefault="008D7501" w:rsidP="009C0179">
            <w:pPr>
              <w:rPr>
                <w:szCs w:val="22"/>
                <w:lang w:val="nb-NO"/>
              </w:rPr>
            </w:pPr>
            <w:r>
              <w:rPr>
                <w:szCs w:val="22"/>
                <w:lang w:val="nb-NO"/>
              </w:rPr>
              <w:t>h</w:t>
            </w:r>
            <w:r w:rsidR="009C0179" w:rsidRPr="00DB6453">
              <w:rPr>
                <w:szCs w:val="22"/>
                <w:lang w:val="nb-NO"/>
              </w:rPr>
              <w:t>ånd fot syndrom</w:t>
            </w:r>
            <w:r w:rsidR="009C0179" w:rsidRPr="00DB6453">
              <w:rPr>
                <w:szCs w:val="22"/>
                <w:vertAlign w:val="superscript"/>
                <w:lang w:val="nb-NO"/>
              </w:rPr>
              <w:t>*</w:t>
            </w:r>
            <w:r w:rsidR="009C0179" w:rsidRPr="00DB6453">
              <w:rPr>
                <w:szCs w:val="22"/>
                <w:lang w:val="nb-NO"/>
              </w:rPr>
              <w:t>, forandringer i hårfarge, utslett, tørr hud, alopesi, erytem</w:t>
            </w:r>
          </w:p>
        </w:tc>
      </w:tr>
      <w:tr w:rsidR="00273E8E" w:rsidRPr="009D1D94" w14:paraId="0CD34CCA" w14:textId="77777777" w:rsidTr="00273E8E">
        <w:trPr>
          <w:trHeight w:val="20"/>
        </w:trPr>
        <w:tc>
          <w:tcPr>
            <w:tcW w:w="1028" w:type="pct"/>
            <w:vAlign w:val="center"/>
          </w:tcPr>
          <w:p w14:paraId="7DB64983" w14:textId="77777777" w:rsidR="00273E8E" w:rsidRPr="00FC375B" w:rsidRDefault="00273E8E" w:rsidP="009C0179">
            <w:pPr>
              <w:rPr>
                <w:szCs w:val="22"/>
              </w:rPr>
            </w:pPr>
            <w:r w:rsidRPr="00FC375B">
              <w:rPr>
                <w:szCs w:val="22"/>
              </w:rPr>
              <w:t>Vanlige</w:t>
            </w:r>
          </w:p>
        </w:tc>
        <w:tc>
          <w:tcPr>
            <w:tcW w:w="3972" w:type="pct"/>
          </w:tcPr>
          <w:p w14:paraId="552F260B" w14:textId="77777777" w:rsidR="00273E8E" w:rsidRPr="00876692" w:rsidRDefault="00273E8E" w:rsidP="009C0179">
            <w:pPr>
              <w:rPr>
                <w:szCs w:val="22"/>
                <w:lang w:val="nb-NO"/>
              </w:rPr>
            </w:pPr>
            <w:r w:rsidRPr="00AC6693">
              <w:rPr>
                <w:szCs w:val="22"/>
                <w:lang w:val="nb-NO"/>
              </w:rPr>
              <w:t>hyperkeratose, akne, blemmer, unormal hårvekst, hudavskalling, hypopigmentering av huden</w:t>
            </w:r>
          </w:p>
        </w:tc>
      </w:tr>
      <w:tr w:rsidR="009C0179" w:rsidRPr="00746DF4" w14:paraId="2C528DF1" w14:textId="77777777" w:rsidTr="009C0179">
        <w:trPr>
          <w:trHeight w:val="20"/>
        </w:trPr>
        <w:tc>
          <w:tcPr>
            <w:tcW w:w="1028" w:type="pct"/>
            <w:vAlign w:val="center"/>
          </w:tcPr>
          <w:p w14:paraId="21359E3A" w14:textId="77777777" w:rsidR="009C0179" w:rsidRPr="00FC375B" w:rsidRDefault="009C0179" w:rsidP="009C0179">
            <w:pPr>
              <w:rPr>
                <w:szCs w:val="22"/>
              </w:rPr>
            </w:pPr>
            <w:r w:rsidRPr="00FC375B">
              <w:rPr>
                <w:szCs w:val="22"/>
              </w:rPr>
              <w:t>Mindre vanlige</w:t>
            </w:r>
          </w:p>
        </w:tc>
        <w:tc>
          <w:tcPr>
            <w:tcW w:w="3972" w:type="pct"/>
          </w:tcPr>
          <w:p w14:paraId="2103DD6E" w14:textId="77777777" w:rsidR="009C0179" w:rsidRPr="00FC375B" w:rsidRDefault="009C0179" w:rsidP="009C0179">
            <w:pPr>
              <w:rPr>
                <w:szCs w:val="22"/>
              </w:rPr>
            </w:pPr>
            <w:r w:rsidRPr="00FC375B">
              <w:rPr>
                <w:szCs w:val="22"/>
              </w:rPr>
              <w:t>sår i huden, telangiektasi</w:t>
            </w:r>
          </w:p>
        </w:tc>
      </w:tr>
      <w:tr w:rsidR="00C96FB6" w:rsidRPr="00746DF4" w14:paraId="58BEFFFB" w14:textId="77777777" w:rsidTr="009C0179">
        <w:trPr>
          <w:trHeight w:val="20"/>
        </w:trPr>
        <w:tc>
          <w:tcPr>
            <w:tcW w:w="1028" w:type="pct"/>
            <w:vAlign w:val="center"/>
          </w:tcPr>
          <w:p w14:paraId="761C2D3D" w14:textId="77777777" w:rsidR="00C96FB6" w:rsidRPr="00FC375B" w:rsidRDefault="00C96FB6" w:rsidP="009C0179">
            <w:pPr>
              <w:rPr>
                <w:szCs w:val="22"/>
              </w:rPr>
            </w:pPr>
            <w:r>
              <w:rPr>
                <w:szCs w:val="22"/>
              </w:rPr>
              <w:t>Ikke kjent</w:t>
            </w:r>
          </w:p>
        </w:tc>
        <w:tc>
          <w:tcPr>
            <w:tcW w:w="3972" w:type="pct"/>
          </w:tcPr>
          <w:p w14:paraId="3200836F" w14:textId="77777777" w:rsidR="00C96FB6" w:rsidRPr="00FC375B" w:rsidRDefault="009559C9" w:rsidP="009C0179">
            <w:pPr>
              <w:rPr>
                <w:szCs w:val="22"/>
              </w:rPr>
            </w:pPr>
            <w:r>
              <w:rPr>
                <w:szCs w:val="22"/>
              </w:rPr>
              <w:t>hud</w:t>
            </w:r>
            <w:r w:rsidR="00C96FB6">
              <w:rPr>
                <w:szCs w:val="22"/>
              </w:rPr>
              <w:t>vaskulitt</w:t>
            </w:r>
          </w:p>
        </w:tc>
      </w:tr>
      <w:tr w:rsidR="009C0179" w:rsidRPr="00FF1505" w14:paraId="6CECB6D7" w14:textId="77777777" w:rsidTr="009C0179">
        <w:trPr>
          <w:trHeight w:val="20"/>
        </w:trPr>
        <w:tc>
          <w:tcPr>
            <w:tcW w:w="5000" w:type="pct"/>
            <w:gridSpan w:val="2"/>
            <w:vAlign w:val="center"/>
          </w:tcPr>
          <w:p w14:paraId="326F250A" w14:textId="77777777" w:rsidR="009C0179" w:rsidRPr="00AC6693" w:rsidRDefault="009C0179" w:rsidP="009C0179">
            <w:pPr>
              <w:rPr>
                <w:b/>
                <w:bCs/>
                <w:szCs w:val="22"/>
                <w:lang w:val="nb-NO"/>
              </w:rPr>
            </w:pPr>
            <w:r w:rsidRPr="00AC6693">
              <w:rPr>
                <w:b/>
                <w:bCs/>
                <w:szCs w:val="22"/>
                <w:lang w:val="nb-NO"/>
              </w:rPr>
              <w:t>Sykdommer i muskler, bindevev og skjelett</w:t>
            </w:r>
          </w:p>
        </w:tc>
      </w:tr>
      <w:tr w:rsidR="009C0179" w:rsidRPr="00FF1505" w14:paraId="229CA2D7" w14:textId="77777777" w:rsidTr="009C0179">
        <w:trPr>
          <w:trHeight w:val="20"/>
        </w:trPr>
        <w:tc>
          <w:tcPr>
            <w:tcW w:w="1028" w:type="pct"/>
            <w:vAlign w:val="center"/>
          </w:tcPr>
          <w:p w14:paraId="502F3783" w14:textId="77777777" w:rsidR="009C0179" w:rsidRPr="00FC375B" w:rsidRDefault="009C0179" w:rsidP="009C0179">
            <w:pPr>
              <w:rPr>
                <w:szCs w:val="22"/>
              </w:rPr>
            </w:pPr>
            <w:r w:rsidRPr="00FC375B">
              <w:rPr>
                <w:szCs w:val="22"/>
              </w:rPr>
              <w:t>Svært vanlige</w:t>
            </w:r>
          </w:p>
        </w:tc>
        <w:tc>
          <w:tcPr>
            <w:tcW w:w="3972" w:type="pct"/>
          </w:tcPr>
          <w:p w14:paraId="3E717B86" w14:textId="77777777" w:rsidR="009C0179" w:rsidRPr="00AC6693" w:rsidRDefault="009C0179" w:rsidP="009C0179">
            <w:pPr>
              <w:rPr>
                <w:szCs w:val="22"/>
                <w:lang w:val="nb-NO"/>
              </w:rPr>
            </w:pPr>
            <w:r w:rsidRPr="00AC6693">
              <w:rPr>
                <w:szCs w:val="22"/>
                <w:lang w:val="nb-NO"/>
              </w:rPr>
              <w:t>artralgi, muskelkramper, smerter i ekstremitetene</w:t>
            </w:r>
          </w:p>
        </w:tc>
      </w:tr>
      <w:tr w:rsidR="00A61D79" w:rsidRPr="00FF1505" w14:paraId="59157598" w14:textId="77777777" w:rsidTr="00A61D79">
        <w:trPr>
          <w:trHeight w:val="20"/>
        </w:trPr>
        <w:tc>
          <w:tcPr>
            <w:tcW w:w="1028" w:type="pct"/>
            <w:vAlign w:val="center"/>
          </w:tcPr>
          <w:p w14:paraId="6E1FDFCE" w14:textId="77777777" w:rsidR="00A61D79" w:rsidRPr="00FC375B" w:rsidRDefault="00A61D79" w:rsidP="009C0179">
            <w:pPr>
              <w:rPr>
                <w:szCs w:val="22"/>
              </w:rPr>
            </w:pPr>
            <w:r w:rsidRPr="00FC375B">
              <w:rPr>
                <w:szCs w:val="22"/>
              </w:rPr>
              <w:t>Vanlige</w:t>
            </w:r>
          </w:p>
        </w:tc>
        <w:tc>
          <w:tcPr>
            <w:tcW w:w="3972" w:type="pct"/>
          </w:tcPr>
          <w:p w14:paraId="57D9C989" w14:textId="77777777" w:rsidR="00A61D79" w:rsidRPr="00876692" w:rsidRDefault="00A61D79" w:rsidP="009C0179">
            <w:pPr>
              <w:rPr>
                <w:szCs w:val="22"/>
                <w:lang w:val="nb-NO"/>
              </w:rPr>
            </w:pPr>
            <w:r w:rsidRPr="00AC6693">
              <w:rPr>
                <w:szCs w:val="22"/>
                <w:lang w:val="nb-NO"/>
              </w:rPr>
              <w:t>muskel-/skjelettsmerter i brystet, osteonekrose i kjeven</w:t>
            </w:r>
            <w:r w:rsidRPr="00AC6693">
              <w:rPr>
                <w:szCs w:val="22"/>
                <w:vertAlign w:val="superscript"/>
                <w:lang w:val="nb-NO"/>
              </w:rPr>
              <w:t>*</w:t>
            </w:r>
          </w:p>
        </w:tc>
      </w:tr>
      <w:tr w:rsidR="009C0179" w:rsidRPr="00746DF4" w14:paraId="41F4C533" w14:textId="77777777" w:rsidTr="009C0179">
        <w:trPr>
          <w:trHeight w:val="20"/>
        </w:trPr>
        <w:tc>
          <w:tcPr>
            <w:tcW w:w="1028" w:type="pct"/>
            <w:vAlign w:val="center"/>
          </w:tcPr>
          <w:p w14:paraId="274D267B" w14:textId="77777777" w:rsidR="009C0179" w:rsidRPr="00FC375B" w:rsidRDefault="009C0179" w:rsidP="009C0179">
            <w:pPr>
              <w:rPr>
                <w:szCs w:val="22"/>
              </w:rPr>
            </w:pPr>
            <w:r w:rsidRPr="00FC375B">
              <w:rPr>
                <w:szCs w:val="22"/>
              </w:rPr>
              <w:t>Mindre vanlige</w:t>
            </w:r>
          </w:p>
        </w:tc>
        <w:tc>
          <w:tcPr>
            <w:tcW w:w="3972" w:type="pct"/>
          </w:tcPr>
          <w:p w14:paraId="55CA037D" w14:textId="77777777" w:rsidR="009C0179" w:rsidRPr="00FC375B" w:rsidRDefault="003332F2" w:rsidP="009C0179">
            <w:pPr>
              <w:rPr>
                <w:szCs w:val="22"/>
              </w:rPr>
            </w:pPr>
            <w:r w:rsidRPr="00FC375B">
              <w:rPr>
                <w:szCs w:val="22"/>
              </w:rPr>
              <w:t>R</w:t>
            </w:r>
            <w:r w:rsidR="009C0179" w:rsidRPr="00FC375B">
              <w:rPr>
                <w:szCs w:val="22"/>
              </w:rPr>
              <w:t>abdomyolyse</w:t>
            </w:r>
          </w:p>
        </w:tc>
      </w:tr>
      <w:tr w:rsidR="009C0179" w:rsidRPr="00FF1505" w14:paraId="7772C8B6" w14:textId="77777777" w:rsidTr="009C0179">
        <w:trPr>
          <w:trHeight w:val="20"/>
        </w:trPr>
        <w:tc>
          <w:tcPr>
            <w:tcW w:w="5000" w:type="pct"/>
            <w:gridSpan w:val="2"/>
            <w:vAlign w:val="center"/>
          </w:tcPr>
          <w:p w14:paraId="663E19DB" w14:textId="77777777" w:rsidR="009C0179" w:rsidRPr="00AC6693" w:rsidRDefault="009C0179" w:rsidP="009C0179">
            <w:pPr>
              <w:rPr>
                <w:b/>
                <w:bCs/>
                <w:lang w:val="nb-NO"/>
              </w:rPr>
            </w:pPr>
            <w:r w:rsidRPr="00AC6693">
              <w:rPr>
                <w:b/>
                <w:bCs/>
                <w:szCs w:val="22"/>
                <w:lang w:val="nb-NO"/>
              </w:rPr>
              <w:t>Sykdommer i nyre og urinveier</w:t>
            </w:r>
          </w:p>
        </w:tc>
      </w:tr>
      <w:tr w:rsidR="00A61D79" w:rsidRPr="00746DF4" w14:paraId="1BE653F9" w14:textId="77777777" w:rsidTr="00A61D79">
        <w:trPr>
          <w:trHeight w:val="20"/>
        </w:trPr>
        <w:tc>
          <w:tcPr>
            <w:tcW w:w="1028" w:type="pct"/>
            <w:vAlign w:val="center"/>
          </w:tcPr>
          <w:p w14:paraId="098AEC60" w14:textId="77777777" w:rsidR="00A61D79" w:rsidRPr="00FC375B" w:rsidRDefault="00A61D79" w:rsidP="009C0179">
            <w:pPr>
              <w:rPr>
                <w:szCs w:val="22"/>
              </w:rPr>
            </w:pPr>
            <w:r w:rsidRPr="00FC375B">
              <w:rPr>
                <w:szCs w:val="22"/>
              </w:rPr>
              <w:t>Vanlige</w:t>
            </w:r>
          </w:p>
        </w:tc>
        <w:tc>
          <w:tcPr>
            <w:tcW w:w="3972" w:type="pct"/>
          </w:tcPr>
          <w:p w14:paraId="319AD4E6" w14:textId="77777777" w:rsidR="00A61D79" w:rsidRPr="00FC375B" w:rsidRDefault="00A61D79" w:rsidP="009C0179">
            <w:pPr>
              <w:pStyle w:val="c-tabletext0"/>
              <w:spacing w:before="0" w:after="0"/>
              <w:rPr>
                <w:lang w:val="en-GB"/>
              </w:rPr>
            </w:pPr>
            <w:r w:rsidRPr="00FC375B">
              <w:rPr>
                <w:lang w:val="en-GB"/>
              </w:rPr>
              <w:t>proteinuri</w:t>
            </w:r>
            <w:r w:rsidRPr="00AC6693">
              <w:rPr>
                <w:vertAlign w:val="superscript"/>
                <w:lang w:val="en-GB"/>
              </w:rPr>
              <w:t>*</w:t>
            </w:r>
            <w:r w:rsidRPr="00FC375B">
              <w:rPr>
                <w:lang w:val="en-GB"/>
              </w:rPr>
              <w:t xml:space="preserve">, dysuri, hematuri </w:t>
            </w:r>
          </w:p>
        </w:tc>
      </w:tr>
      <w:tr w:rsidR="009C0179" w:rsidRPr="00DB6453" w14:paraId="33F8DADF" w14:textId="77777777" w:rsidTr="009C0179">
        <w:trPr>
          <w:trHeight w:val="20"/>
        </w:trPr>
        <w:tc>
          <w:tcPr>
            <w:tcW w:w="1028" w:type="pct"/>
            <w:vAlign w:val="center"/>
          </w:tcPr>
          <w:p w14:paraId="6E3037D1" w14:textId="77777777" w:rsidR="009C0179" w:rsidRPr="00FC375B" w:rsidRDefault="009C0179" w:rsidP="009C0179">
            <w:pPr>
              <w:rPr>
                <w:szCs w:val="22"/>
              </w:rPr>
            </w:pPr>
            <w:r w:rsidRPr="00FC375B">
              <w:rPr>
                <w:szCs w:val="22"/>
              </w:rPr>
              <w:t>Mindre vanlige</w:t>
            </w:r>
          </w:p>
        </w:tc>
        <w:tc>
          <w:tcPr>
            <w:tcW w:w="3972" w:type="pct"/>
          </w:tcPr>
          <w:p w14:paraId="4ADA4E40" w14:textId="77777777" w:rsidR="009C0179" w:rsidRPr="00AC6693" w:rsidRDefault="009C0179" w:rsidP="009C0179">
            <w:pPr>
              <w:pStyle w:val="c-tabletext0"/>
              <w:spacing w:before="0" w:after="0"/>
              <w:rPr>
                <w:lang w:val="nb-NO"/>
              </w:rPr>
            </w:pPr>
            <w:r w:rsidRPr="00AC6693">
              <w:rPr>
                <w:lang w:val="nb-NO"/>
              </w:rPr>
              <w:t>akutt nyresvikt</w:t>
            </w:r>
          </w:p>
        </w:tc>
      </w:tr>
      <w:tr w:rsidR="00A61D79" w:rsidRPr="00FF1505" w14:paraId="04EB0C12" w14:textId="77777777" w:rsidTr="00A61D79">
        <w:trPr>
          <w:trHeight w:val="20"/>
        </w:trPr>
        <w:tc>
          <w:tcPr>
            <w:tcW w:w="5000" w:type="pct"/>
            <w:gridSpan w:val="2"/>
            <w:vAlign w:val="center"/>
          </w:tcPr>
          <w:p w14:paraId="6CF16CE2" w14:textId="77777777" w:rsidR="00A61D79" w:rsidRPr="00DB6453" w:rsidRDefault="00A61D79" w:rsidP="009C0179">
            <w:pPr>
              <w:pStyle w:val="c-tabletext0"/>
              <w:spacing w:before="0" w:after="0"/>
              <w:rPr>
                <w:lang w:val="nb-NO"/>
              </w:rPr>
            </w:pPr>
            <w:r w:rsidRPr="00D216D9">
              <w:rPr>
                <w:b/>
                <w:lang w:val="nb-NO"/>
              </w:rPr>
              <w:t>Lidelser i kjønnsorganer og brystsykdommer</w:t>
            </w:r>
          </w:p>
        </w:tc>
      </w:tr>
      <w:tr w:rsidR="009C0179" w:rsidRPr="00746DF4" w14:paraId="6D3E927C" w14:textId="77777777" w:rsidTr="009C0179">
        <w:trPr>
          <w:trHeight w:val="20"/>
        </w:trPr>
        <w:tc>
          <w:tcPr>
            <w:tcW w:w="1028" w:type="pct"/>
            <w:vAlign w:val="center"/>
          </w:tcPr>
          <w:p w14:paraId="483ACCA8" w14:textId="77777777" w:rsidR="009C0179" w:rsidRPr="00FC375B" w:rsidRDefault="009C0179" w:rsidP="009C0179">
            <w:pPr>
              <w:rPr>
                <w:szCs w:val="22"/>
              </w:rPr>
            </w:pPr>
            <w:r w:rsidRPr="00FC375B">
              <w:rPr>
                <w:szCs w:val="22"/>
              </w:rPr>
              <w:t>Mindre vanlige</w:t>
            </w:r>
          </w:p>
        </w:tc>
        <w:tc>
          <w:tcPr>
            <w:tcW w:w="3972" w:type="pct"/>
          </w:tcPr>
          <w:p w14:paraId="12CA12C4" w14:textId="77777777" w:rsidR="009C0179" w:rsidRPr="00FC375B" w:rsidRDefault="009C0179" w:rsidP="009C0179">
            <w:pPr>
              <w:pStyle w:val="c-tabletext0"/>
              <w:rPr>
                <w:lang w:val="en-GB"/>
              </w:rPr>
            </w:pPr>
            <w:r w:rsidRPr="00FC375B">
              <w:rPr>
                <w:lang w:val="en-GB"/>
              </w:rPr>
              <w:t>amenoré, vaginal blødning</w:t>
            </w:r>
          </w:p>
        </w:tc>
      </w:tr>
      <w:tr w:rsidR="009C0179" w:rsidRPr="00FF1505" w14:paraId="0C13C684" w14:textId="77777777" w:rsidTr="009C0179">
        <w:trPr>
          <w:trHeight w:val="20"/>
        </w:trPr>
        <w:tc>
          <w:tcPr>
            <w:tcW w:w="5000" w:type="pct"/>
            <w:gridSpan w:val="2"/>
            <w:vAlign w:val="center"/>
          </w:tcPr>
          <w:p w14:paraId="1486A279" w14:textId="77777777" w:rsidR="009C0179" w:rsidRPr="00AC6693" w:rsidRDefault="009C0179" w:rsidP="009C0179">
            <w:pPr>
              <w:rPr>
                <w:b/>
                <w:bCs/>
                <w:lang w:val="nb-NO"/>
              </w:rPr>
            </w:pPr>
            <w:r w:rsidRPr="00AC6693">
              <w:rPr>
                <w:b/>
                <w:bCs/>
                <w:szCs w:val="22"/>
                <w:lang w:val="nb-NO"/>
              </w:rPr>
              <w:t>Generelle lidelser og reaksjoner på administrasjonsstedet</w:t>
            </w:r>
          </w:p>
        </w:tc>
      </w:tr>
      <w:tr w:rsidR="009C0179" w:rsidRPr="00FF1505" w14:paraId="37EBDF4C" w14:textId="77777777" w:rsidTr="009C0179">
        <w:trPr>
          <w:trHeight w:val="20"/>
        </w:trPr>
        <w:tc>
          <w:tcPr>
            <w:tcW w:w="1028" w:type="pct"/>
            <w:vAlign w:val="center"/>
          </w:tcPr>
          <w:p w14:paraId="6DB35F29" w14:textId="77777777" w:rsidR="009C0179" w:rsidRPr="00FC375B" w:rsidRDefault="009C0179" w:rsidP="009C0179">
            <w:pPr>
              <w:rPr>
                <w:szCs w:val="22"/>
              </w:rPr>
            </w:pPr>
            <w:r w:rsidRPr="00FC375B">
              <w:rPr>
                <w:szCs w:val="22"/>
              </w:rPr>
              <w:t>Svært vanlige</w:t>
            </w:r>
          </w:p>
        </w:tc>
        <w:tc>
          <w:tcPr>
            <w:tcW w:w="3972" w:type="pct"/>
          </w:tcPr>
          <w:p w14:paraId="1556A45A" w14:textId="77777777" w:rsidR="009C0179" w:rsidRPr="00DB6453" w:rsidRDefault="009C0179" w:rsidP="009C0179">
            <w:pPr>
              <w:pStyle w:val="c-tabletext0"/>
              <w:spacing w:before="0" w:after="0"/>
              <w:rPr>
                <w:lang w:val="nb-NO"/>
              </w:rPr>
            </w:pPr>
            <w:r w:rsidRPr="00DB6453">
              <w:rPr>
                <w:lang w:val="nb-NO"/>
              </w:rPr>
              <w:t>fatigue (tretthet), inflammasjon i slimhinner, asteni</w:t>
            </w:r>
          </w:p>
        </w:tc>
      </w:tr>
      <w:tr w:rsidR="00A61D79" w:rsidRPr="00746DF4" w14:paraId="0937D9F1" w14:textId="77777777" w:rsidTr="00A61D79">
        <w:trPr>
          <w:trHeight w:val="20"/>
        </w:trPr>
        <w:tc>
          <w:tcPr>
            <w:tcW w:w="1028" w:type="pct"/>
            <w:vAlign w:val="center"/>
          </w:tcPr>
          <w:p w14:paraId="6EE22ED6" w14:textId="77777777" w:rsidR="00A61D79" w:rsidRPr="00FC375B" w:rsidRDefault="00A61D79" w:rsidP="009C0179">
            <w:pPr>
              <w:rPr>
                <w:szCs w:val="22"/>
              </w:rPr>
            </w:pPr>
            <w:r w:rsidRPr="00FC375B">
              <w:rPr>
                <w:szCs w:val="22"/>
              </w:rPr>
              <w:t>Vanlige</w:t>
            </w:r>
          </w:p>
        </w:tc>
        <w:tc>
          <w:tcPr>
            <w:tcW w:w="3972" w:type="pct"/>
          </w:tcPr>
          <w:p w14:paraId="762BCBD6" w14:textId="77777777" w:rsidR="00A61D79" w:rsidRPr="00FC375B" w:rsidRDefault="00A61D79" w:rsidP="009C0179">
            <w:pPr>
              <w:pStyle w:val="c-tabletext0"/>
              <w:spacing w:before="0" w:after="0"/>
              <w:rPr>
                <w:lang w:val="en-GB"/>
              </w:rPr>
            </w:pPr>
            <w:r w:rsidRPr="00FC375B">
              <w:rPr>
                <w:lang w:val="en-GB"/>
              </w:rPr>
              <w:t>nedsatt sårheling</w:t>
            </w:r>
            <w:r w:rsidRPr="00AC6693">
              <w:rPr>
                <w:vertAlign w:val="superscript"/>
                <w:lang w:val="en-GB"/>
              </w:rPr>
              <w:t>*</w:t>
            </w:r>
            <w:r w:rsidRPr="00FC375B">
              <w:rPr>
                <w:lang w:val="en-GB"/>
              </w:rPr>
              <w:t>, frysninger, ansiktsødem</w:t>
            </w:r>
          </w:p>
        </w:tc>
      </w:tr>
      <w:tr w:rsidR="009C0179" w:rsidRPr="00746DF4" w14:paraId="2903628D" w14:textId="77777777" w:rsidTr="009C0179">
        <w:trPr>
          <w:trHeight w:val="20"/>
        </w:trPr>
        <w:tc>
          <w:tcPr>
            <w:tcW w:w="1028" w:type="pct"/>
            <w:vAlign w:val="center"/>
          </w:tcPr>
          <w:p w14:paraId="3EB09624" w14:textId="77777777" w:rsidR="009C0179" w:rsidRPr="00FC375B" w:rsidRDefault="009C0179" w:rsidP="009C0179">
            <w:pPr>
              <w:rPr>
                <w:szCs w:val="22"/>
              </w:rPr>
            </w:pPr>
            <w:r w:rsidRPr="00FC375B">
              <w:rPr>
                <w:szCs w:val="22"/>
              </w:rPr>
              <w:t>Mindre vanlige</w:t>
            </w:r>
          </w:p>
        </w:tc>
        <w:tc>
          <w:tcPr>
            <w:tcW w:w="3972" w:type="pct"/>
          </w:tcPr>
          <w:p w14:paraId="177CC7A2" w14:textId="77777777" w:rsidR="009C0179" w:rsidRPr="00FC375B" w:rsidRDefault="009C0179" w:rsidP="009C0179">
            <w:pPr>
              <w:pStyle w:val="c-tabletext0"/>
              <w:spacing w:before="0" w:after="0"/>
              <w:rPr>
                <w:lang w:val="en-GB"/>
              </w:rPr>
            </w:pPr>
            <w:r w:rsidRPr="00FC375B">
              <w:rPr>
                <w:lang w:val="en-GB"/>
              </w:rPr>
              <w:t>cyste, ansiktssmerter, lokalt ødem</w:t>
            </w:r>
          </w:p>
        </w:tc>
      </w:tr>
      <w:tr w:rsidR="009C0179" w:rsidRPr="00746DF4" w14:paraId="5086512F" w14:textId="77777777" w:rsidTr="009C0179">
        <w:trPr>
          <w:trHeight w:val="20"/>
        </w:trPr>
        <w:tc>
          <w:tcPr>
            <w:tcW w:w="5000" w:type="pct"/>
            <w:gridSpan w:val="2"/>
            <w:vAlign w:val="center"/>
          </w:tcPr>
          <w:p w14:paraId="01E886C1" w14:textId="77777777" w:rsidR="009C0179" w:rsidRPr="00FC375B" w:rsidRDefault="009C0179" w:rsidP="009C0179">
            <w:pPr>
              <w:rPr>
                <w:b/>
                <w:bCs/>
              </w:rPr>
            </w:pPr>
            <w:r w:rsidRPr="00FC375B">
              <w:rPr>
                <w:b/>
                <w:bCs/>
                <w:szCs w:val="22"/>
              </w:rPr>
              <w:t>Undersøkelser</w:t>
            </w:r>
          </w:p>
        </w:tc>
      </w:tr>
      <w:tr w:rsidR="00A61D79" w:rsidRPr="009D1D94" w14:paraId="7EA13993" w14:textId="77777777" w:rsidTr="00A61D79">
        <w:trPr>
          <w:trHeight w:val="20"/>
        </w:trPr>
        <w:tc>
          <w:tcPr>
            <w:tcW w:w="1028" w:type="pct"/>
            <w:vAlign w:val="center"/>
          </w:tcPr>
          <w:p w14:paraId="4BE56552" w14:textId="77777777" w:rsidR="00A61D79" w:rsidRPr="00FC375B" w:rsidRDefault="00A61D79" w:rsidP="009C0179">
            <w:pPr>
              <w:rPr>
                <w:szCs w:val="22"/>
              </w:rPr>
            </w:pPr>
            <w:r w:rsidRPr="00FC375B">
              <w:rPr>
                <w:szCs w:val="22"/>
              </w:rPr>
              <w:t>Svært vanlige</w:t>
            </w:r>
          </w:p>
        </w:tc>
        <w:tc>
          <w:tcPr>
            <w:tcW w:w="3972" w:type="pct"/>
          </w:tcPr>
          <w:p w14:paraId="3A6CE530" w14:textId="77777777" w:rsidR="00A61D79" w:rsidRPr="00DB6453" w:rsidRDefault="00A61D79" w:rsidP="009C0179">
            <w:pPr>
              <w:pStyle w:val="c-tabletext0"/>
              <w:spacing w:before="0" w:after="0"/>
              <w:rPr>
                <w:lang w:val="nb-NO"/>
              </w:rPr>
            </w:pPr>
            <w:r w:rsidRPr="00AC6693">
              <w:rPr>
                <w:lang w:val="nb-NO"/>
              </w:rPr>
              <w:t>vektreduksjon, økt serum</w:t>
            </w:r>
            <w:r>
              <w:rPr>
                <w:lang w:val="nb-NO"/>
              </w:rPr>
              <w:t xml:space="preserve"> </w:t>
            </w:r>
            <w:r w:rsidRPr="00AC6693">
              <w:rPr>
                <w:lang w:val="nb-NO"/>
              </w:rPr>
              <w:t xml:space="preserve">ALAT, ASAT og ALP, </w:t>
            </w:r>
            <w:r w:rsidRPr="00DB6453">
              <w:rPr>
                <w:lang w:val="nb-NO"/>
              </w:rPr>
              <w:t>økt blod LDH, økt blod TSH</w:t>
            </w:r>
            <w:r w:rsidRPr="00DB6453">
              <w:rPr>
                <w:vertAlign w:val="superscript"/>
                <w:lang w:val="nb-NO"/>
              </w:rPr>
              <w:t>*d</w:t>
            </w:r>
            <w:r w:rsidRPr="00DB6453">
              <w:rPr>
                <w:lang w:val="nb-NO"/>
              </w:rPr>
              <w:t>, trombocytopeni</w:t>
            </w:r>
            <w:r w:rsidRPr="00DB6453">
              <w:rPr>
                <w:vertAlign w:val="superscript"/>
                <w:lang w:val="nb-NO"/>
              </w:rPr>
              <w:t>a</w:t>
            </w:r>
            <w:r w:rsidRPr="00DB6453">
              <w:rPr>
                <w:lang w:val="nb-NO"/>
              </w:rPr>
              <w:t xml:space="preserve"> </w:t>
            </w:r>
          </w:p>
        </w:tc>
      </w:tr>
      <w:tr w:rsidR="009C0179" w:rsidRPr="009D1D94" w14:paraId="523A596E" w14:textId="77777777" w:rsidTr="009C0179">
        <w:trPr>
          <w:trHeight w:val="20"/>
        </w:trPr>
        <w:tc>
          <w:tcPr>
            <w:tcW w:w="1028" w:type="pct"/>
            <w:vAlign w:val="center"/>
          </w:tcPr>
          <w:p w14:paraId="0A2AC620" w14:textId="77777777" w:rsidR="009C0179" w:rsidRPr="00FC375B" w:rsidRDefault="009C0179" w:rsidP="009C0179">
            <w:pPr>
              <w:rPr>
                <w:szCs w:val="22"/>
              </w:rPr>
            </w:pPr>
            <w:r w:rsidRPr="00FC375B">
              <w:rPr>
                <w:szCs w:val="22"/>
              </w:rPr>
              <w:t>Vanlige</w:t>
            </w:r>
          </w:p>
        </w:tc>
        <w:tc>
          <w:tcPr>
            <w:tcW w:w="3972" w:type="pct"/>
          </w:tcPr>
          <w:p w14:paraId="25FF67B5" w14:textId="77777777" w:rsidR="009C0179" w:rsidRPr="00DB6453" w:rsidRDefault="009C0179" w:rsidP="009C0179">
            <w:pPr>
              <w:pStyle w:val="c-tabletext0"/>
              <w:spacing w:before="0" w:after="0"/>
              <w:rPr>
                <w:lang w:val="nb-NO"/>
              </w:rPr>
            </w:pPr>
            <w:r w:rsidRPr="00DB6453">
              <w:rPr>
                <w:lang w:val="nb-NO"/>
              </w:rPr>
              <w:t>økt blodkreatinin, lymfopeni</w:t>
            </w:r>
            <w:r w:rsidRPr="00DB6453">
              <w:rPr>
                <w:vertAlign w:val="superscript"/>
                <w:lang w:val="nb-NO"/>
              </w:rPr>
              <w:t>a</w:t>
            </w:r>
            <w:r w:rsidRPr="00DB6453">
              <w:rPr>
                <w:lang w:val="nb-NO"/>
              </w:rPr>
              <w:t>, nøytropeni</w:t>
            </w:r>
            <w:r w:rsidRPr="00DB6453">
              <w:rPr>
                <w:vertAlign w:val="superscript"/>
                <w:lang w:val="nb-NO"/>
              </w:rPr>
              <w:t>a</w:t>
            </w:r>
            <w:r w:rsidRPr="00DB6453">
              <w:rPr>
                <w:lang w:val="nb-NO"/>
              </w:rPr>
              <w:t>, økt li</w:t>
            </w:r>
            <w:r>
              <w:rPr>
                <w:lang w:val="nb-NO"/>
              </w:rPr>
              <w:t>pase</w:t>
            </w:r>
          </w:p>
        </w:tc>
      </w:tr>
      <w:tr w:rsidR="009C0179" w:rsidRPr="00486C41" w14:paraId="2DC5445C" w14:textId="77777777" w:rsidTr="009C0179">
        <w:trPr>
          <w:trHeight w:val="20"/>
        </w:trPr>
        <w:tc>
          <w:tcPr>
            <w:tcW w:w="1028" w:type="pct"/>
            <w:vAlign w:val="center"/>
          </w:tcPr>
          <w:p w14:paraId="2385A02A" w14:textId="77777777" w:rsidR="009C0179" w:rsidRPr="00FC375B" w:rsidRDefault="009C0179" w:rsidP="009C0179">
            <w:pPr>
              <w:rPr>
                <w:szCs w:val="22"/>
              </w:rPr>
            </w:pPr>
            <w:r w:rsidRPr="00FC375B">
              <w:rPr>
                <w:szCs w:val="22"/>
              </w:rPr>
              <w:t>Mindre vanlige</w:t>
            </w:r>
          </w:p>
        </w:tc>
        <w:tc>
          <w:tcPr>
            <w:tcW w:w="3972" w:type="pct"/>
          </w:tcPr>
          <w:p w14:paraId="585E1E82" w14:textId="77777777" w:rsidR="009C0179" w:rsidRPr="00976931" w:rsidRDefault="009C0179" w:rsidP="009C0179">
            <w:pPr>
              <w:pStyle w:val="c-tabletext0"/>
              <w:spacing w:before="0" w:after="0"/>
              <w:rPr>
                <w:lang w:val="nb-NO"/>
              </w:rPr>
            </w:pPr>
            <w:r w:rsidRPr="00976931">
              <w:rPr>
                <w:lang w:val="nb-NO"/>
              </w:rPr>
              <w:t>forkortet aktivert partiell tromboplastintid, økt eosinofilantall</w:t>
            </w:r>
            <w:r w:rsidRPr="00976931">
              <w:rPr>
                <w:vertAlign w:val="superscript"/>
                <w:lang w:val="nb-NO"/>
              </w:rPr>
              <w:t>b</w:t>
            </w:r>
            <w:r w:rsidRPr="00976931">
              <w:rPr>
                <w:lang w:val="nb-NO"/>
              </w:rPr>
              <w:t>, økt trombocyttantall</w:t>
            </w:r>
            <w:r w:rsidRPr="00976931">
              <w:rPr>
                <w:vertAlign w:val="superscript"/>
                <w:lang w:val="nb-NO"/>
              </w:rPr>
              <w:t>b</w:t>
            </w:r>
          </w:p>
        </w:tc>
      </w:tr>
    </w:tbl>
    <w:p w14:paraId="03DC3CD1" w14:textId="77777777" w:rsidR="00397B4D" w:rsidRPr="00C9326D" w:rsidRDefault="00397B4D" w:rsidP="00397B4D">
      <w:pPr>
        <w:pStyle w:val="BodyTab"/>
        <w:rPr>
          <w:lang w:val="nb-NO"/>
        </w:rPr>
      </w:pPr>
      <w:bookmarkStart w:id="24" w:name="_Hlk38265489"/>
      <w:r w:rsidRPr="00C9326D">
        <w:rPr>
          <w:vertAlign w:val="superscript"/>
          <w:lang w:val="nb-NO"/>
        </w:rPr>
        <w:t>*</w:t>
      </w:r>
      <w:r w:rsidRPr="00E86D4B">
        <w:rPr>
          <w:lang w:val="nb-NO"/>
        </w:rPr>
        <w:t>Se pkt.</w:t>
      </w:r>
      <w:r w:rsidR="000F08A5">
        <w:rPr>
          <w:lang w:val="nb-NO"/>
        </w:rPr>
        <w:t> </w:t>
      </w:r>
      <w:r w:rsidRPr="00E86D4B">
        <w:rPr>
          <w:lang w:val="nb-NO"/>
        </w:rPr>
        <w:t>4.8 Beskrivelse av utvalgte bivirkninger</w:t>
      </w:r>
      <w:r w:rsidR="000F08A5">
        <w:rPr>
          <w:lang w:val="nb-NO"/>
        </w:rPr>
        <w:t>,</w:t>
      </w:r>
      <w:r w:rsidRPr="00E86D4B">
        <w:rPr>
          <w:lang w:val="nb-NO"/>
        </w:rPr>
        <w:t xml:space="preserve"> for videre </w:t>
      </w:r>
      <w:r>
        <w:rPr>
          <w:lang w:val="nb-NO"/>
        </w:rPr>
        <w:t>karakteri</w:t>
      </w:r>
      <w:r w:rsidR="004757C2">
        <w:rPr>
          <w:lang w:val="nb-NO"/>
        </w:rPr>
        <w:t>s</w:t>
      </w:r>
      <w:r>
        <w:rPr>
          <w:lang w:val="nb-NO"/>
        </w:rPr>
        <w:t>ering</w:t>
      </w:r>
      <w:r w:rsidRPr="00E86D4B">
        <w:rPr>
          <w:lang w:val="nb-NO"/>
        </w:rPr>
        <w:t>.</w:t>
      </w:r>
      <w:r>
        <w:rPr>
          <w:lang w:val="nb-NO"/>
        </w:rPr>
        <w:t xml:space="preserve"> </w:t>
      </w:r>
    </w:p>
    <w:p w14:paraId="3315C4AA" w14:textId="77777777" w:rsidR="00397B4D" w:rsidRPr="00E86D4B" w:rsidRDefault="000F08A5" w:rsidP="00397B4D">
      <w:pPr>
        <w:pStyle w:val="BodyTab"/>
        <w:rPr>
          <w:lang w:val="nb-NO"/>
        </w:rPr>
      </w:pPr>
      <w:r>
        <w:rPr>
          <w:lang w:val="nb-NO"/>
        </w:rPr>
        <w:t>F</w:t>
      </w:r>
      <w:r w:rsidR="00397B4D" w:rsidRPr="00E86D4B">
        <w:rPr>
          <w:lang w:val="nb-NO"/>
        </w:rPr>
        <w:t xml:space="preserve">ølgende </w:t>
      </w:r>
      <w:r>
        <w:rPr>
          <w:lang w:val="nb-NO"/>
        </w:rPr>
        <w:t xml:space="preserve">termer </w:t>
      </w:r>
      <w:r w:rsidR="00397B4D" w:rsidRPr="00E86D4B">
        <w:rPr>
          <w:lang w:val="nb-NO"/>
        </w:rPr>
        <w:t>har blitt kombinert for å gi en hensiktsmessig frekvenskategorisering</w:t>
      </w:r>
      <w:r w:rsidR="00202F1C">
        <w:rPr>
          <w:lang w:val="nb-NO"/>
        </w:rPr>
        <w:t>:</w:t>
      </w:r>
    </w:p>
    <w:p w14:paraId="65268413" w14:textId="77777777" w:rsidR="00397B4D" w:rsidRDefault="00397B4D" w:rsidP="00397B4D">
      <w:pPr>
        <w:pStyle w:val="BodyTab"/>
        <w:rPr>
          <w:lang w:val="nb-NO"/>
        </w:rPr>
      </w:pPr>
      <w:r w:rsidRPr="00C9326D">
        <w:rPr>
          <w:vertAlign w:val="superscript"/>
          <w:lang w:val="nb-NO"/>
        </w:rPr>
        <w:t xml:space="preserve">a </w:t>
      </w:r>
      <w:r w:rsidR="000F08A5">
        <w:rPr>
          <w:lang w:val="nb-NO"/>
        </w:rPr>
        <w:t>Reduserte</w:t>
      </w:r>
      <w:r w:rsidRPr="00E86D4B">
        <w:rPr>
          <w:lang w:val="nb-NO"/>
        </w:rPr>
        <w:t xml:space="preserve"> hematologi</w:t>
      </w:r>
      <w:r w:rsidR="004757C2">
        <w:rPr>
          <w:lang w:val="nb-NO"/>
        </w:rPr>
        <w:t>ske</w:t>
      </w:r>
      <w:r w:rsidRPr="00E86D4B">
        <w:rPr>
          <w:lang w:val="nb-NO"/>
        </w:rPr>
        <w:t xml:space="preserve"> parametere: Lym</w:t>
      </w:r>
      <w:r w:rsidR="000F08A5">
        <w:rPr>
          <w:lang w:val="nb-NO"/>
        </w:rPr>
        <w:t>f</w:t>
      </w:r>
      <w:r w:rsidRPr="00E86D4B">
        <w:rPr>
          <w:lang w:val="nb-NO"/>
        </w:rPr>
        <w:t xml:space="preserve">openi og </w:t>
      </w:r>
      <w:r w:rsidR="000F08A5">
        <w:rPr>
          <w:lang w:val="nb-NO"/>
        </w:rPr>
        <w:t xml:space="preserve">nedsatt antall </w:t>
      </w:r>
      <w:r w:rsidRPr="00E86D4B">
        <w:rPr>
          <w:lang w:val="nb-NO"/>
        </w:rPr>
        <w:t>lymfocytter</w:t>
      </w:r>
      <w:r>
        <w:rPr>
          <w:lang w:val="nb-NO"/>
        </w:rPr>
        <w:t>,</w:t>
      </w:r>
      <w:r w:rsidRPr="00E86D4B">
        <w:rPr>
          <w:lang w:val="nb-NO"/>
        </w:rPr>
        <w:t xml:space="preserve"> </w:t>
      </w:r>
      <w:r w:rsidR="000F08A5">
        <w:rPr>
          <w:lang w:val="nb-NO"/>
        </w:rPr>
        <w:t>n</w:t>
      </w:r>
      <w:r w:rsidRPr="00E86D4B">
        <w:rPr>
          <w:lang w:val="nb-NO"/>
        </w:rPr>
        <w:t xml:space="preserve">øytropeni og </w:t>
      </w:r>
      <w:r w:rsidR="007303EC">
        <w:rPr>
          <w:lang w:val="nb-NO"/>
        </w:rPr>
        <w:t xml:space="preserve">nedsatt antall </w:t>
      </w:r>
      <w:r w:rsidRPr="00E86D4B">
        <w:rPr>
          <w:lang w:val="nb-NO"/>
        </w:rPr>
        <w:t>nøytrofile</w:t>
      </w:r>
      <w:r>
        <w:rPr>
          <w:lang w:val="nb-NO"/>
        </w:rPr>
        <w:t>,</w:t>
      </w:r>
      <w:r w:rsidRPr="00E86D4B">
        <w:rPr>
          <w:lang w:val="nb-NO"/>
        </w:rPr>
        <w:t xml:space="preserve"> </w:t>
      </w:r>
      <w:r w:rsidR="007303EC">
        <w:rPr>
          <w:lang w:val="nb-NO"/>
        </w:rPr>
        <w:t>t</w:t>
      </w:r>
      <w:r w:rsidRPr="00E86D4B">
        <w:rPr>
          <w:lang w:val="nb-NO"/>
        </w:rPr>
        <w:t xml:space="preserve">rombocytopeni </w:t>
      </w:r>
      <w:r w:rsidR="007303EC">
        <w:rPr>
          <w:lang w:val="nb-NO"/>
        </w:rPr>
        <w:t>og</w:t>
      </w:r>
      <w:r w:rsidRPr="00E86D4B">
        <w:rPr>
          <w:lang w:val="nb-NO"/>
        </w:rPr>
        <w:t xml:space="preserve"> </w:t>
      </w:r>
      <w:r w:rsidR="007303EC">
        <w:rPr>
          <w:lang w:val="nb-NO"/>
        </w:rPr>
        <w:t xml:space="preserve">nedsatt antall </w:t>
      </w:r>
      <w:r w:rsidRPr="00E86D4B">
        <w:rPr>
          <w:lang w:val="nb-NO"/>
        </w:rPr>
        <w:t xml:space="preserve">blodplater. </w:t>
      </w:r>
    </w:p>
    <w:p w14:paraId="11A5B056" w14:textId="77777777" w:rsidR="00397B4D" w:rsidRDefault="00397B4D" w:rsidP="00397B4D">
      <w:pPr>
        <w:pStyle w:val="BodyTab"/>
        <w:rPr>
          <w:lang w:val="nb-NO"/>
        </w:rPr>
      </w:pPr>
      <w:r w:rsidRPr="00C9326D">
        <w:rPr>
          <w:vertAlign w:val="superscript"/>
          <w:lang w:val="nb-NO"/>
        </w:rPr>
        <w:t xml:space="preserve">b </w:t>
      </w:r>
      <w:r w:rsidRPr="00C9326D">
        <w:rPr>
          <w:lang w:val="nb-NO"/>
        </w:rPr>
        <w:t xml:space="preserve">Økte </w:t>
      </w:r>
      <w:r>
        <w:rPr>
          <w:lang w:val="nb-NO"/>
        </w:rPr>
        <w:t>hematologiske</w:t>
      </w:r>
      <w:r w:rsidRPr="00C9326D">
        <w:rPr>
          <w:lang w:val="nb-NO"/>
        </w:rPr>
        <w:t xml:space="preserve"> parametere: </w:t>
      </w:r>
      <w:r>
        <w:rPr>
          <w:lang w:val="nb-NO"/>
        </w:rPr>
        <w:t>Ø</w:t>
      </w:r>
      <w:r w:rsidRPr="00C9326D">
        <w:rPr>
          <w:lang w:val="nb-NO"/>
        </w:rPr>
        <w:t>k</w:t>
      </w:r>
      <w:r>
        <w:rPr>
          <w:lang w:val="nb-NO"/>
        </w:rPr>
        <w:t>t antall</w:t>
      </w:r>
      <w:r w:rsidRPr="00C9326D">
        <w:rPr>
          <w:lang w:val="nb-NO"/>
        </w:rPr>
        <w:t xml:space="preserve"> eosinofi</w:t>
      </w:r>
      <w:r w:rsidR="004757C2">
        <w:rPr>
          <w:lang w:val="nb-NO"/>
        </w:rPr>
        <w:t>l</w:t>
      </w:r>
      <w:r>
        <w:rPr>
          <w:lang w:val="nb-NO"/>
        </w:rPr>
        <w:t>e</w:t>
      </w:r>
      <w:r w:rsidRPr="00C9326D">
        <w:rPr>
          <w:lang w:val="nb-NO"/>
        </w:rPr>
        <w:t xml:space="preserve"> og eosinofili, </w:t>
      </w:r>
      <w:r w:rsidR="007303EC">
        <w:rPr>
          <w:lang w:val="nb-NO"/>
        </w:rPr>
        <w:t>ø</w:t>
      </w:r>
      <w:r w:rsidRPr="00C9326D">
        <w:rPr>
          <w:lang w:val="nb-NO"/>
        </w:rPr>
        <w:t xml:space="preserve">kt antall </w:t>
      </w:r>
      <w:r w:rsidR="007303EC">
        <w:rPr>
          <w:lang w:val="nb-NO"/>
        </w:rPr>
        <w:t>blod</w:t>
      </w:r>
      <w:r w:rsidRPr="00C9326D">
        <w:rPr>
          <w:lang w:val="nb-NO"/>
        </w:rPr>
        <w:t>plater og trombo</w:t>
      </w:r>
      <w:r>
        <w:rPr>
          <w:lang w:val="nb-NO"/>
        </w:rPr>
        <w:t>cytose</w:t>
      </w:r>
      <w:r w:rsidR="00202F1C">
        <w:rPr>
          <w:lang w:val="nb-NO"/>
        </w:rPr>
        <w:t>.</w:t>
      </w:r>
    </w:p>
    <w:p w14:paraId="1C6A8825" w14:textId="77777777" w:rsidR="00397B4D" w:rsidRPr="00B65B09" w:rsidRDefault="00397B4D" w:rsidP="00397B4D">
      <w:pPr>
        <w:pStyle w:val="BodyTab"/>
        <w:rPr>
          <w:lang w:val="nb-NO"/>
        </w:rPr>
      </w:pPr>
      <w:r w:rsidRPr="00B65B09">
        <w:rPr>
          <w:vertAlign w:val="superscript"/>
          <w:lang w:val="nb-NO"/>
        </w:rPr>
        <w:t xml:space="preserve">c </w:t>
      </w:r>
      <w:r w:rsidR="007303EC">
        <w:rPr>
          <w:lang w:val="nb-NO"/>
        </w:rPr>
        <w:t>Reduserte</w:t>
      </w:r>
      <w:r w:rsidRPr="00B65B09">
        <w:rPr>
          <w:lang w:val="nb-NO"/>
        </w:rPr>
        <w:t xml:space="preserve"> biokjemiske parametere: </w:t>
      </w:r>
      <w:r w:rsidRPr="00E86D4B">
        <w:rPr>
          <w:lang w:val="nb-NO"/>
        </w:rPr>
        <w:t xml:space="preserve">Hypoalbuminemi og </w:t>
      </w:r>
      <w:r w:rsidR="007303EC">
        <w:rPr>
          <w:lang w:val="nb-NO"/>
        </w:rPr>
        <w:t>redusert</w:t>
      </w:r>
      <w:r w:rsidR="00202F1C">
        <w:rPr>
          <w:lang w:val="nb-NO"/>
        </w:rPr>
        <w:t xml:space="preserve"> </w:t>
      </w:r>
      <w:r w:rsidRPr="00E86D4B">
        <w:rPr>
          <w:lang w:val="nb-NO"/>
        </w:rPr>
        <w:t>albumin</w:t>
      </w:r>
      <w:r w:rsidR="007303EC">
        <w:rPr>
          <w:lang w:val="nb-NO"/>
        </w:rPr>
        <w:t xml:space="preserve"> i blodet</w:t>
      </w:r>
      <w:r>
        <w:rPr>
          <w:lang w:val="nb-NO"/>
        </w:rPr>
        <w:t>,</w:t>
      </w:r>
      <w:r w:rsidRPr="00B65B09">
        <w:rPr>
          <w:lang w:val="nb-NO"/>
        </w:rPr>
        <w:t xml:space="preserve"> </w:t>
      </w:r>
      <w:r w:rsidR="007303EC">
        <w:rPr>
          <w:lang w:val="nb-NO"/>
        </w:rPr>
        <w:t>h</w:t>
      </w:r>
      <w:r w:rsidRPr="00E86D4B">
        <w:rPr>
          <w:lang w:val="nb-NO"/>
        </w:rPr>
        <w:t xml:space="preserve">ypokalsemi </w:t>
      </w:r>
      <w:r w:rsidR="00202F1C">
        <w:rPr>
          <w:lang w:val="nb-NO"/>
        </w:rPr>
        <w:t xml:space="preserve">og </w:t>
      </w:r>
      <w:r w:rsidR="007303EC">
        <w:rPr>
          <w:lang w:val="nb-NO"/>
        </w:rPr>
        <w:t xml:space="preserve">redusert </w:t>
      </w:r>
      <w:r w:rsidRPr="00E86D4B">
        <w:rPr>
          <w:lang w:val="nb-NO"/>
        </w:rPr>
        <w:t>kalsium</w:t>
      </w:r>
      <w:r w:rsidR="007303EC">
        <w:rPr>
          <w:lang w:val="nb-NO"/>
        </w:rPr>
        <w:t xml:space="preserve"> i blodet</w:t>
      </w:r>
      <w:r>
        <w:rPr>
          <w:lang w:val="nb-NO"/>
        </w:rPr>
        <w:t xml:space="preserve">, </w:t>
      </w:r>
      <w:r w:rsidR="007303EC">
        <w:rPr>
          <w:lang w:val="nb-NO"/>
        </w:rPr>
        <w:t>h</w:t>
      </w:r>
      <w:r w:rsidRPr="00E86D4B">
        <w:rPr>
          <w:lang w:val="nb-NO"/>
        </w:rPr>
        <w:t xml:space="preserve">ypokalemi og </w:t>
      </w:r>
      <w:r w:rsidR="007303EC">
        <w:rPr>
          <w:lang w:val="nb-NO"/>
        </w:rPr>
        <w:t xml:space="preserve">redusert </w:t>
      </w:r>
      <w:r w:rsidRPr="00E86D4B">
        <w:rPr>
          <w:lang w:val="nb-NO"/>
        </w:rPr>
        <w:t>kalium</w:t>
      </w:r>
      <w:r w:rsidR="007303EC">
        <w:rPr>
          <w:lang w:val="nb-NO"/>
        </w:rPr>
        <w:t xml:space="preserve"> i blodet</w:t>
      </w:r>
      <w:r>
        <w:rPr>
          <w:lang w:val="nb-NO"/>
        </w:rPr>
        <w:t xml:space="preserve">, </w:t>
      </w:r>
      <w:r w:rsidR="007303EC">
        <w:rPr>
          <w:lang w:val="nb-NO"/>
        </w:rPr>
        <w:t>h</w:t>
      </w:r>
      <w:r w:rsidRPr="00E86D4B">
        <w:rPr>
          <w:lang w:val="nb-NO"/>
        </w:rPr>
        <w:t xml:space="preserve">ypomagnesemi og </w:t>
      </w:r>
      <w:r w:rsidR="007303EC">
        <w:rPr>
          <w:lang w:val="nb-NO"/>
        </w:rPr>
        <w:t xml:space="preserve">redusert </w:t>
      </w:r>
      <w:r w:rsidRPr="00E86D4B">
        <w:rPr>
          <w:lang w:val="nb-NO"/>
        </w:rPr>
        <w:t>magnesium</w:t>
      </w:r>
      <w:r w:rsidR="007303EC">
        <w:rPr>
          <w:lang w:val="nb-NO"/>
        </w:rPr>
        <w:t xml:space="preserve"> i blodet</w:t>
      </w:r>
      <w:r>
        <w:rPr>
          <w:lang w:val="nb-NO"/>
        </w:rPr>
        <w:t xml:space="preserve">, </w:t>
      </w:r>
      <w:r w:rsidR="007303EC">
        <w:rPr>
          <w:lang w:val="nb-NO"/>
        </w:rPr>
        <w:t>h</w:t>
      </w:r>
      <w:r w:rsidRPr="00E86D4B">
        <w:rPr>
          <w:lang w:val="nb-NO"/>
        </w:rPr>
        <w:t xml:space="preserve">ypofosfatemi og </w:t>
      </w:r>
      <w:r w:rsidR="007303EC">
        <w:rPr>
          <w:lang w:val="nb-NO"/>
        </w:rPr>
        <w:t xml:space="preserve">redusert </w:t>
      </w:r>
      <w:r w:rsidRPr="00E86D4B">
        <w:rPr>
          <w:lang w:val="nb-NO"/>
        </w:rPr>
        <w:t>fosfor</w:t>
      </w:r>
      <w:r w:rsidR="007303EC">
        <w:rPr>
          <w:lang w:val="nb-NO"/>
        </w:rPr>
        <w:t xml:space="preserve"> i blodet</w:t>
      </w:r>
      <w:r w:rsidRPr="00B65B09">
        <w:rPr>
          <w:lang w:val="nb-NO"/>
        </w:rPr>
        <w:t xml:space="preserve">. </w:t>
      </w:r>
    </w:p>
    <w:p w14:paraId="3DF5B00F" w14:textId="77777777" w:rsidR="00397B4D" w:rsidRPr="00B65B09" w:rsidRDefault="00397B4D" w:rsidP="00397B4D">
      <w:pPr>
        <w:pStyle w:val="BodyTab"/>
        <w:rPr>
          <w:lang w:val="nb-NO"/>
        </w:rPr>
      </w:pPr>
      <w:r w:rsidRPr="00B65B09">
        <w:rPr>
          <w:vertAlign w:val="superscript"/>
          <w:lang w:val="nb-NO"/>
        </w:rPr>
        <w:t xml:space="preserve">d </w:t>
      </w:r>
      <w:r w:rsidRPr="00B65B09">
        <w:rPr>
          <w:lang w:val="nb-NO"/>
        </w:rPr>
        <w:t xml:space="preserve">Økte biokjemiske parametere: </w:t>
      </w:r>
      <w:r w:rsidRPr="00E86D4B">
        <w:rPr>
          <w:lang w:val="nb-NO"/>
        </w:rPr>
        <w:t>Hyperbilirubinemi og økt bilirubin</w:t>
      </w:r>
      <w:r w:rsidR="00202F1C">
        <w:rPr>
          <w:lang w:val="nb-NO"/>
        </w:rPr>
        <w:t xml:space="preserve"> i blodet</w:t>
      </w:r>
      <w:r>
        <w:rPr>
          <w:lang w:val="nb-NO"/>
        </w:rPr>
        <w:t xml:space="preserve">, </w:t>
      </w:r>
      <w:r w:rsidR="00202F1C">
        <w:rPr>
          <w:lang w:val="nb-NO"/>
        </w:rPr>
        <w:t>h</w:t>
      </w:r>
      <w:r w:rsidRPr="00E86D4B">
        <w:rPr>
          <w:lang w:val="nb-NO"/>
        </w:rPr>
        <w:t xml:space="preserve">ypotyreose og </w:t>
      </w:r>
      <w:r w:rsidR="00202F1C">
        <w:rPr>
          <w:lang w:val="nb-NO"/>
        </w:rPr>
        <w:t>økt tyreoideastimulerende hormon i blodet</w:t>
      </w:r>
      <w:r w:rsidRPr="00B65B09">
        <w:rPr>
          <w:lang w:val="nb-NO"/>
        </w:rPr>
        <w:t>.</w:t>
      </w:r>
    </w:p>
    <w:p w14:paraId="15700745" w14:textId="77777777" w:rsidR="00397B4D" w:rsidRPr="00B65B09" w:rsidRDefault="00397B4D" w:rsidP="00397B4D">
      <w:pPr>
        <w:pStyle w:val="BodyTab"/>
        <w:rPr>
          <w:lang w:val="nb-NO"/>
        </w:rPr>
      </w:pPr>
      <w:r w:rsidRPr="00B65B09">
        <w:rPr>
          <w:vertAlign w:val="superscript"/>
          <w:lang w:val="nb-NO"/>
        </w:rPr>
        <w:t>e</w:t>
      </w:r>
      <w:r w:rsidRPr="00B65B09">
        <w:rPr>
          <w:lang w:val="nb-NO"/>
        </w:rPr>
        <w:t xml:space="preserve"> </w:t>
      </w:r>
      <w:r w:rsidRPr="00E86D4B">
        <w:rPr>
          <w:lang w:val="nb-NO"/>
        </w:rPr>
        <w:t xml:space="preserve">Abdominalsmerter, ubehag i magen, </w:t>
      </w:r>
      <w:r w:rsidR="00202F1C">
        <w:rPr>
          <w:lang w:val="nb-NO"/>
        </w:rPr>
        <w:t>øvre og nedre abdominal</w:t>
      </w:r>
      <w:r w:rsidRPr="00E86D4B">
        <w:rPr>
          <w:lang w:val="nb-NO"/>
        </w:rPr>
        <w:t>smerter</w:t>
      </w:r>
      <w:r w:rsidR="00202F1C">
        <w:rPr>
          <w:lang w:val="nb-NO"/>
        </w:rPr>
        <w:t>.</w:t>
      </w:r>
    </w:p>
    <w:p w14:paraId="05D3910D" w14:textId="77777777" w:rsidR="00397B4D" w:rsidRPr="00B65B09" w:rsidRDefault="00397B4D" w:rsidP="00397B4D">
      <w:pPr>
        <w:pStyle w:val="BodyTab"/>
        <w:rPr>
          <w:lang w:val="nb-NO"/>
        </w:rPr>
      </w:pPr>
      <w:r w:rsidRPr="00B65B09">
        <w:rPr>
          <w:vertAlign w:val="superscript"/>
          <w:lang w:val="nb-NO"/>
        </w:rPr>
        <w:t>f</w:t>
      </w:r>
      <w:r w:rsidRPr="00E86D4B">
        <w:rPr>
          <w:vertAlign w:val="superscript"/>
          <w:lang w:val="nb-NO"/>
        </w:rPr>
        <w:t xml:space="preserve"> </w:t>
      </w:r>
      <w:r w:rsidRPr="00E86D4B">
        <w:rPr>
          <w:lang w:val="nb-NO"/>
        </w:rPr>
        <w:t>Hypertensjon og økt blodtrykk</w:t>
      </w:r>
      <w:r w:rsidRPr="00B65B09">
        <w:rPr>
          <w:lang w:val="nb-NO"/>
        </w:rPr>
        <w:t>.</w:t>
      </w:r>
    </w:p>
    <w:p w14:paraId="20704EEE" w14:textId="77777777" w:rsidR="00397B4D" w:rsidRDefault="00397B4D" w:rsidP="00397B4D">
      <w:pPr>
        <w:pStyle w:val="BodyTab"/>
        <w:rPr>
          <w:lang w:val="nb-NO"/>
        </w:rPr>
      </w:pPr>
      <w:r w:rsidRPr="00B65B09">
        <w:rPr>
          <w:vertAlign w:val="superscript"/>
          <w:lang w:val="nb-NO"/>
        </w:rPr>
        <w:t xml:space="preserve">g </w:t>
      </w:r>
      <w:r w:rsidRPr="00B65B09">
        <w:rPr>
          <w:lang w:val="nb-NO"/>
        </w:rPr>
        <w:t xml:space="preserve">Hypotensjon og </w:t>
      </w:r>
      <w:r w:rsidR="00202F1C">
        <w:rPr>
          <w:lang w:val="nb-NO"/>
        </w:rPr>
        <w:t xml:space="preserve">redusert </w:t>
      </w:r>
      <w:r w:rsidRPr="00B65B09">
        <w:rPr>
          <w:lang w:val="nb-NO"/>
        </w:rPr>
        <w:t>blodtrykk.</w:t>
      </w:r>
    </w:p>
    <w:p w14:paraId="0F90C493" w14:textId="77777777" w:rsidR="0047554D" w:rsidRPr="00B65B09" w:rsidRDefault="0047554D" w:rsidP="00397B4D">
      <w:pPr>
        <w:pStyle w:val="BodyTab"/>
        <w:rPr>
          <w:lang w:val="nb-NO"/>
        </w:rPr>
      </w:pPr>
      <w:r w:rsidRPr="0047554D">
        <w:rPr>
          <w:vertAlign w:val="superscript"/>
          <w:lang w:val="nb-NO"/>
        </w:rPr>
        <w:t>h</w:t>
      </w:r>
      <w:r w:rsidR="00333D85">
        <w:rPr>
          <w:vertAlign w:val="superscript"/>
          <w:lang w:val="nb-NO"/>
        </w:rPr>
        <w:t xml:space="preserve"> </w:t>
      </w:r>
      <w:r>
        <w:rPr>
          <w:lang w:val="nb-NO"/>
        </w:rPr>
        <w:t>Hypertensiv krise ble ikke rapportert i kliniske studier med Cometriq; frekvensen er basert på samlede data for kabozantinib (inkludert data for Cabometyx 60 mg tabletter).</w:t>
      </w:r>
    </w:p>
    <w:bookmarkEnd w:id="24"/>
    <w:p w14:paraId="3FD1F326" w14:textId="77777777" w:rsidR="00A8702B" w:rsidRPr="00CC0417" w:rsidRDefault="00A8702B" w:rsidP="00F62420">
      <w:pPr>
        <w:spacing w:line="240" w:lineRule="auto"/>
        <w:rPr>
          <w:lang w:val="nb-NO"/>
        </w:rPr>
      </w:pPr>
    </w:p>
    <w:p w14:paraId="7469D809" w14:textId="77777777" w:rsidR="00A8702B" w:rsidRPr="00CC0417" w:rsidRDefault="00A8702B" w:rsidP="00F62420">
      <w:pPr>
        <w:keepNext/>
        <w:spacing w:line="240" w:lineRule="auto"/>
        <w:rPr>
          <w:u w:val="single"/>
          <w:lang w:val="nb-NO"/>
        </w:rPr>
      </w:pPr>
      <w:r w:rsidRPr="00CC0417">
        <w:rPr>
          <w:u w:val="single"/>
          <w:lang w:val="nb-NO"/>
        </w:rPr>
        <w:t>Beskrivelse av utvalgte bivirkninger</w:t>
      </w:r>
    </w:p>
    <w:p w14:paraId="1B91CC4E" w14:textId="77777777" w:rsidR="00A8702B" w:rsidRPr="00CC0417" w:rsidRDefault="00A8702B" w:rsidP="00F62420">
      <w:pPr>
        <w:pStyle w:val="C-BodyText"/>
        <w:spacing w:before="0" w:after="0" w:line="240" w:lineRule="auto"/>
        <w:rPr>
          <w:sz w:val="22"/>
          <w:szCs w:val="22"/>
          <w:lang w:val="nb-NO"/>
        </w:rPr>
      </w:pPr>
      <w:r w:rsidRPr="00CC0417">
        <w:rPr>
          <w:sz w:val="22"/>
          <w:szCs w:val="22"/>
          <w:lang w:val="nb-NO"/>
        </w:rPr>
        <w:t xml:space="preserve">En </w:t>
      </w:r>
      <w:r w:rsidR="00071644" w:rsidRPr="00CC0417">
        <w:rPr>
          <w:sz w:val="22"/>
          <w:szCs w:val="22"/>
          <w:lang w:val="nb-NO"/>
        </w:rPr>
        <w:t xml:space="preserve">høyere verdi for </w:t>
      </w:r>
      <w:r w:rsidRPr="00CC0417">
        <w:rPr>
          <w:sz w:val="22"/>
          <w:szCs w:val="22"/>
          <w:lang w:val="nb-NO"/>
        </w:rPr>
        <w:t xml:space="preserve">tyreoideastimulerende hormon (TSH) enn normalt etter første dose ble observert </w:t>
      </w:r>
      <w:r w:rsidR="00071644" w:rsidRPr="00CC0417">
        <w:rPr>
          <w:sz w:val="22"/>
          <w:szCs w:val="22"/>
          <w:lang w:val="nb-NO"/>
        </w:rPr>
        <w:t>hos </w:t>
      </w:r>
      <w:r w:rsidRPr="00CC0417">
        <w:rPr>
          <w:sz w:val="22"/>
          <w:szCs w:val="22"/>
          <w:lang w:val="nb-NO"/>
        </w:rPr>
        <w:t>57</w:t>
      </w:r>
      <w:r w:rsidR="00CB034E" w:rsidRPr="00CC0417">
        <w:rPr>
          <w:sz w:val="22"/>
          <w:szCs w:val="22"/>
          <w:lang w:val="nb-NO"/>
        </w:rPr>
        <w:t> </w:t>
      </w:r>
      <w:r w:rsidRPr="00CC0417">
        <w:rPr>
          <w:sz w:val="22"/>
          <w:szCs w:val="22"/>
          <w:lang w:val="nb-NO"/>
        </w:rPr>
        <w:t xml:space="preserve">% av pasientene på </w:t>
      </w:r>
      <w:r w:rsidR="00D04360" w:rsidRPr="00CC0417">
        <w:rPr>
          <w:sz w:val="22"/>
          <w:szCs w:val="22"/>
          <w:lang w:val="nb-NO"/>
        </w:rPr>
        <w:t>kabo</w:t>
      </w:r>
      <w:r w:rsidRPr="00CC0417">
        <w:rPr>
          <w:sz w:val="22"/>
          <w:szCs w:val="22"/>
          <w:lang w:val="nb-NO"/>
        </w:rPr>
        <w:t>zantinib versus 19</w:t>
      </w:r>
      <w:r w:rsidR="00CB034E" w:rsidRPr="00CC0417">
        <w:rPr>
          <w:sz w:val="22"/>
          <w:szCs w:val="22"/>
          <w:lang w:val="nb-NO"/>
        </w:rPr>
        <w:t> </w:t>
      </w:r>
      <w:r w:rsidRPr="00CC0417">
        <w:rPr>
          <w:sz w:val="22"/>
          <w:szCs w:val="22"/>
          <w:lang w:val="nb-NO"/>
        </w:rPr>
        <w:t xml:space="preserve">% av pasientene på placebo (uavhengig av </w:t>
      </w:r>
      <w:r w:rsidR="00071644" w:rsidRPr="00CC0417">
        <w:rPr>
          <w:sz w:val="22"/>
          <w:szCs w:val="22"/>
          <w:lang w:val="nb-NO"/>
        </w:rPr>
        <w:t>utgangs</w:t>
      </w:r>
      <w:r w:rsidRPr="00CC0417">
        <w:rPr>
          <w:sz w:val="22"/>
          <w:szCs w:val="22"/>
          <w:lang w:val="nb-NO"/>
        </w:rPr>
        <w:t>verdier). Nitti</w:t>
      </w:r>
      <w:r w:rsidRPr="00CC0417">
        <w:rPr>
          <w:sz w:val="22"/>
          <w:szCs w:val="22"/>
          <w:lang w:val="nb-NO"/>
        </w:rPr>
        <w:noBreakHyphen/>
        <w:t xml:space="preserve">to prosent av pasientene på </w:t>
      </w:r>
      <w:r w:rsidR="00D04360" w:rsidRPr="00CC0417">
        <w:rPr>
          <w:sz w:val="22"/>
          <w:szCs w:val="22"/>
          <w:lang w:val="nb-NO"/>
        </w:rPr>
        <w:t>kabo</w:t>
      </w:r>
      <w:r w:rsidRPr="00CC0417">
        <w:rPr>
          <w:sz w:val="22"/>
          <w:szCs w:val="22"/>
          <w:lang w:val="nb-NO"/>
        </w:rPr>
        <w:t>zantinib hadde en tidligere tyreoidektomi, og 89</w:t>
      </w:r>
      <w:r w:rsidR="00CB034E" w:rsidRPr="00CC0417">
        <w:rPr>
          <w:sz w:val="22"/>
          <w:szCs w:val="22"/>
          <w:lang w:val="nb-NO"/>
        </w:rPr>
        <w:t> </w:t>
      </w:r>
      <w:r w:rsidRPr="00CC0417">
        <w:rPr>
          <w:sz w:val="22"/>
          <w:szCs w:val="22"/>
          <w:lang w:val="nb-NO"/>
        </w:rPr>
        <w:t>% tok tyreoideahormoner før første dose.</w:t>
      </w:r>
    </w:p>
    <w:p w14:paraId="435789B4" w14:textId="77777777" w:rsidR="00A8702B" w:rsidRPr="00CC0417" w:rsidRDefault="00A8702B" w:rsidP="00F62420">
      <w:pPr>
        <w:pStyle w:val="C-BodyText"/>
        <w:spacing w:before="0" w:after="0" w:line="240" w:lineRule="auto"/>
        <w:rPr>
          <w:sz w:val="22"/>
          <w:szCs w:val="22"/>
          <w:lang w:val="nb-NO"/>
        </w:rPr>
      </w:pPr>
    </w:p>
    <w:p w14:paraId="104A8F2B" w14:textId="77777777" w:rsidR="00A8702B" w:rsidRPr="00CC0417" w:rsidRDefault="00A8702B" w:rsidP="00F62420">
      <w:pPr>
        <w:pStyle w:val="C-BodyText"/>
        <w:spacing w:before="0" w:after="0" w:line="240" w:lineRule="auto"/>
        <w:rPr>
          <w:sz w:val="22"/>
          <w:szCs w:val="22"/>
          <w:lang w:val="nb-NO"/>
        </w:rPr>
      </w:pPr>
      <w:r w:rsidRPr="00CC0417">
        <w:rPr>
          <w:iCs/>
          <w:sz w:val="22"/>
          <w:szCs w:val="22"/>
          <w:lang w:val="nb-NO"/>
        </w:rPr>
        <w:t xml:space="preserve">En økning fra </w:t>
      </w:r>
      <w:r w:rsidR="00071644" w:rsidRPr="00CC0417">
        <w:rPr>
          <w:iCs/>
          <w:sz w:val="22"/>
          <w:szCs w:val="22"/>
          <w:lang w:val="nb-NO"/>
        </w:rPr>
        <w:t xml:space="preserve">utgangsnivået </w:t>
      </w:r>
      <w:r w:rsidRPr="00CC0417">
        <w:rPr>
          <w:iCs/>
          <w:sz w:val="22"/>
          <w:szCs w:val="22"/>
          <w:lang w:val="nb-NO"/>
        </w:rPr>
        <w:t>i korrigert QT</w:t>
      </w:r>
      <w:r w:rsidRPr="00CC0417">
        <w:rPr>
          <w:iCs/>
          <w:sz w:val="22"/>
          <w:szCs w:val="22"/>
          <w:lang w:val="nb-NO"/>
        </w:rPr>
        <w:noBreakHyphen/>
        <w:t xml:space="preserve">intervall ved Fridericia (QTcF) på 10 – 15 ms på dag 29 (men ikke på dag 1) etter </w:t>
      </w:r>
      <w:r w:rsidR="005E3AD6" w:rsidRPr="00CC0417">
        <w:rPr>
          <w:iCs/>
          <w:sz w:val="22"/>
          <w:szCs w:val="22"/>
          <w:lang w:val="nb-NO"/>
        </w:rPr>
        <w:t xml:space="preserve">oppstart </w:t>
      </w:r>
      <w:r w:rsidRPr="00CC0417">
        <w:rPr>
          <w:iCs/>
          <w:sz w:val="22"/>
          <w:szCs w:val="22"/>
          <w:lang w:val="nb-NO"/>
        </w:rPr>
        <w:t xml:space="preserve">av </w:t>
      </w:r>
      <w:r w:rsidR="00D04360" w:rsidRPr="00CC0417">
        <w:rPr>
          <w:iCs/>
          <w:sz w:val="22"/>
          <w:szCs w:val="22"/>
          <w:lang w:val="nb-NO"/>
        </w:rPr>
        <w:t>kabo</w:t>
      </w:r>
      <w:r w:rsidRPr="00CC0417">
        <w:rPr>
          <w:iCs/>
          <w:sz w:val="22"/>
          <w:szCs w:val="22"/>
          <w:lang w:val="nb-NO"/>
        </w:rPr>
        <w:t xml:space="preserve">zantinib-behandling (med en dose på 140 mg </w:t>
      </w:r>
      <w:r w:rsidR="005E3AD6" w:rsidRPr="00CC0417">
        <w:rPr>
          <w:iCs/>
          <w:sz w:val="22"/>
          <w:szCs w:val="22"/>
          <w:lang w:val="nb-NO"/>
        </w:rPr>
        <w:t>é</w:t>
      </w:r>
      <w:r w:rsidRPr="00CC0417">
        <w:rPr>
          <w:iCs/>
          <w:sz w:val="22"/>
          <w:szCs w:val="22"/>
          <w:lang w:val="nb-NO"/>
        </w:rPr>
        <w:t>n gang daglig) ble observert i en kontrollert klinisk studie av kreftpasienter</w:t>
      </w:r>
      <w:r w:rsidR="007F78E6">
        <w:rPr>
          <w:iCs/>
          <w:sz w:val="22"/>
          <w:szCs w:val="22"/>
          <w:lang w:val="nb-NO"/>
        </w:rPr>
        <w:t xml:space="preserve"> (se pkt. 4.4)</w:t>
      </w:r>
      <w:r w:rsidRPr="00CC0417">
        <w:rPr>
          <w:iCs/>
          <w:sz w:val="22"/>
          <w:szCs w:val="22"/>
          <w:lang w:val="nb-NO"/>
        </w:rPr>
        <w:t xml:space="preserve">. Denne effekten ble ikke forbundet med en endring i hjertets bølgeskjemamorfologi eller nye rytmer. Ingen </w:t>
      </w:r>
      <w:r w:rsidR="00D04360" w:rsidRPr="00CC0417">
        <w:rPr>
          <w:iCs/>
          <w:sz w:val="22"/>
          <w:szCs w:val="22"/>
          <w:lang w:val="nb-NO"/>
        </w:rPr>
        <w:t>kabo</w:t>
      </w:r>
      <w:r w:rsidRPr="00CC0417">
        <w:rPr>
          <w:iCs/>
          <w:sz w:val="22"/>
          <w:szCs w:val="22"/>
          <w:lang w:val="nb-NO"/>
        </w:rPr>
        <w:t>zantinib-behandlede pasienter hadde en QTcF &gt;</w:t>
      </w:r>
      <w:r w:rsidR="005E3AD6" w:rsidRPr="00CC0417">
        <w:rPr>
          <w:iCs/>
          <w:sz w:val="22"/>
          <w:szCs w:val="22"/>
          <w:lang w:val="nb-NO"/>
        </w:rPr>
        <w:t xml:space="preserve"> </w:t>
      </w:r>
      <w:r w:rsidRPr="00CC0417">
        <w:rPr>
          <w:iCs/>
          <w:sz w:val="22"/>
          <w:szCs w:val="22"/>
          <w:lang w:val="nb-NO"/>
        </w:rPr>
        <w:t>500 ms.</w:t>
      </w:r>
    </w:p>
    <w:p w14:paraId="176310C2" w14:textId="77777777" w:rsidR="00A8702B" w:rsidRDefault="00A8702B" w:rsidP="00F62420">
      <w:pPr>
        <w:pStyle w:val="C-Header"/>
        <w:rPr>
          <w:iCs/>
          <w:sz w:val="22"/>
          <w:szCs w:val="22"/>
          <w:u w:val="single"/>
          <w:lang w:val="nb-NO"/>
        </w:rPr>
      </w:pPr>
    </w:p>
    <w:p w14:paraId="4E86956D" w14:textId="77777777" w:rsidR="00803F5B" w:rsidRPr="00577928" w:rsidRDefault="00E158A6" w:rsidP="00F62420">
      <w:pPr>
        <w:pStyle w:val="C-Header"/>
        <w:rPr>
          <w:iCs/>
          <w:sz w:val="22"/>
          <w:szCs w:val="22"/>
          <w:lang w:val="nb-NO"/>
        </w:rPr>
      </w:pPr>
      <w:r>
        <w:rPr>
          <w:iCs/>
          <w:sz w:val="22"/>
          <w:szCs w:val="22"/>
          <w:lang w:val="nb-NO"/>
        </w:rPr>
        <w:t>S</w:t>
      </w:r>
      <w:r w:rsidR="00803F5B" w:rsidRPr="000A4975">
        <w:rPr>
          <w:iCs/>
          <w:sz w:val="22"/>
          <w:szCs w:val="22"/>
          <w:lang w:val="nb-NO"/>
        </w:rPr>
        <w:t>e pkt</w:t>
      </w:r>
      <w:r w:rsidR="00700EF3">
        <w:rPr>
          <w:iCs/>
          <w:sz w:val="22"/>
          <w:szCs w:val="22"/>
          <w:lang w:val="nb-NO"/>
        </w:rPr>
        <w:t>.</w:t>
      </w:r>
      <w:r w:rsidR="00803F5B" w:rsidRPr="000A4975">
        <w:rPr>
          <w:iCs/>
          <w:sz w:val="22"/>
          <w:szCs w:val="22"/>
          <w:lang w:val="nb-NO"/>
        </w:rPr>
        <w:t xml:space="preserve"> 4.4 for anbefalinger </w:t>
      </w:r>
      <w:r w:rsidR="00803F5B">
        <w:rPr>
          <w:iCs/>
          <w:sz w:val="22"/>
          <w:szCs w:val="22"/>
          <w:lang w:val="nb-NO"/>
        </w:rPr>
        <w:t xml:space="preserve">om </w:t>
      </w:r>
      <w:r>
        <w:rPr>
          <w:iCs/>
          <w:sz w:val="22"/>
          <w:szCs w:val="22"/>
          <w:lang w:val="nb-NO"/>
        </w:rPr>
        <w:t xml:space="preserve">overvåkning </w:t>
      </w:r>
      <w:r w:rsidR="00803F5B" w:rsidRPr="000A4975">
        <w:rPr>
          <w:iCs/>
          <w:sz w:val="22"/>
          <w:szCs w:val="22"/>
          <w:lang w:val="nb-NO"/>
        </w:rPr>
        <w:t>og oppfølging av følgende bivirkninger: per</w:t>
      </w:r>
      <w:r w:rsidR="00803F5B">
        <w:rPr>
          <w:iCs/>
          <w:sz w:val="22"/>
          <w:szCs w:val="22"/>
          <w:lang w:val="nb-NO"/>
        </w:rPr>
        <w:t>foreringer</w:t>
      </w:r>
      <w:r w:rsidR="00803F5B" w:rsidRPr="000A4975">
        <w:rPr>
          <w:iCs/>
          <w:sz w:val="22"/>
          <w:szCs w:val="22"/>
          <w:lang w:val="nb-NO"/>
        </w:rPr>
        <w:t>, fistler og intraabdominale abscesser, tromboem</w:t>
      </w:r>
      <w:r w:rsidR="001C62B1">
        <w:rPr>
          <w:iCs/>
          <w:sz w:val="22"/>
          <w:szCs w:val="22"/>
          <w:lang w:val="nb-NO"/>
        </w:rPr>
        <w:t>b</w:t>
      </w:r>
      <w:r w:rsidR="00803F5B" w:rsidRPr="000A4975">
        <w:rPr>
          <w:iCs/>
          <w:sz w:val="22"/>
          <w:szCs w:val="22"/>
          <w:lang w:val="nb-NO"/>
        </w:rPr>
        <w:t xml:space="preserve">oliske hendelser, blødninger, aneurismer </w:t>
      </w:r>
      <w:r w:rsidR="00803F5B" w:rsidRPr="000A4975">
        <w:rPr>
          <w:sz w:val="22"/>
          <w:lang w:val="nb-NO"/>
        </w:rPr>
        <w:t>og arteriedisseksjoner</w:t>
      </w:r>
      <w:r w:rsidR="00803F5B">
        <w:rPr>
          <w:sz w:val="22"/>
          <w:lang w:val="nb-NO"/>
        </w:rPr>
        <w:t>, gastrointestinale sykdommer, sårkomplikasjoner, hypertensjon, osteonekrose, hånd-fo</w:t>
      </w:r>
      <w:r>
        <w:rPr>
          <w:sz w:val="22"/>
          <w:lang w:val="nb-NO"/>
        </w:rPr>
        <w:t>t</w:t>
      </w:r>
      <w:r w:rsidR="00803F5B">
        <w:rPr>
          <w:sz w:val="22"/>
          <w:lang w:val="nb-NO"/>
        </w:rPr>
        <w:t xml:space="preserve">-syndrom, proteinuri, og posterior reversibel encefalopati-syndrom. </w:t>
      </w:r>
    </w:p>
    <w:p w14:paraId="1C1F6438" w14:textId="77777777" w:rsidR="00803F5B" w:rsidRPr="00CC0417" w:rsidRDefault="00803F5B" w:rsidP="00F62420">
      <w:pPr>
        <w:pStyle w:val="C-Header"/>
        <w:rPr>
          <w:iCs/>
          <w:sz w:val="22"/>
          <w:szCs w:val="22"/>
          <w:u w:val="single"/>
          <w:lang w:val="nb-NO"/>
        </w:rPr>
      </w:pPr>
    </w:p>
    <w:p w14:paraId="7B548837" w14:textId="77777777" w:rsidR="00A8702B" w:rsidRPr="00CC0417" w:rsidRDefault="00A8702B" w:rsidP="00F62420">
      <w:pPr>
        <w:suppressLineNumbers/>
        <w:autoSpaceDE w:val="0"/>
        <w:autoSpaceDN w:val="0"/>
        <w:adjustRightInd w:val="0"/>
        <w:spacing w:line="240" w:lineRule="auto"/>
        <w:jc w:val="both"/>
        <w:rPr>
          <w:iCs/>
          <w:noProof/>
          <w:szCs w:val="22"/>
          <w:u w:val="single"/>
          <w:lang w:val="nb-NO"/>
        </w:rPr>
      </w:pPr>
      <w:r w:rsidRPr="00CC0417">
        <w:rPr>
          <w:iCs/>
          <w:noProof/>
          <w:szCs w:val="22"/>
          <w:u w:val="single"/>
          <w:lang w:val="nb-NO"/>
        </w:rPr>
        <w:t>Melding av mistenkte bivirkninger</w:t>
      </w:r>
    </w:p>
    <w:p w14:paraId="74FA97F2" w14:textId="77777777" w:rsidR="00A8702B" w:rsidRPr="004F5110" w:rsidRDefault="00A8702B" w:rsidP="00F62420">
      <w:pPr>
        <w:suppressLineNumbers/>
        <w:autoSpaceDE w:val="0"/>
        <w:autoSpaceDN w:val="0"/>
        <w:adjustRightInd w:val="0"/>
        <w:spacing w:line="240" w:lineRule="auto"/>
        <w:rPr>
          <w:iCs/>
          <w:noProof/>
          <w:szCs w:val="22"/>
          <w:lang w:val="nb-NO"/>
        </w:rPr>
      </w:pPr>
      <w:r w:rsidRPr="00CC0417">
        <w:rPr>
          <w:iCs/>
          <w:noProof/>
          <w:szCs w:val="22"/>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001847FB" w:rsidRPr="005D04FF">
        <w:rPr>
          <w:noProof/>
          <w:szCs w:val="22"/>
          <w:highlight w:val="lightGray"/>
          <w:lang w:val="nb-NO"/>
        </w:rPr>
        <w:t xml:space="preserve">det nasjonale meldesystemet som beskrevet i </w:t>
      </w:r>
      <w:r w:rsidR="001847FB">
        <w:fldChar w:fldCharType="begin"/>
      </w:r>
      <w:r w:rsidR="001847FB" w:rsidRPr="00D8435B">
        <w:rPr>
          <w:lang w:val="nb-NO"/>
          <w:rPrChange w:id="25" w:author="Author">
            <w:rPr/>
          </w:rPrChange>
        </w:rPr>
        <w:instrText>HYPERLINK "http://www.ema.europa.eu/docs/en_GB/document_library/Template_or_form/2013/03/WC500139752.doc"</w:instrText>
      </w:r>
      <w:r w:rsidR="001847FB">
        <w:fldChar w:fldCharType="separate"/>
      </w:r>
      <w:r w:rsidR="001847FB" w:rsidRPr="005D04FF">
        <w:rPr>
          <w:rStyle w:val="Hyperlink"/>
          <w:szCs w:val="22"/>
          <w:highlight w:val="lightGray"/>
          <w:lang w:val="nb-NO"/>
        </w:rPr>
        <w:t>Appendix V</w:t>
      </w:r>
      <w:r w:rsidR="001847FB">
        <w:fldChar w:fldCharType="end"/>
      </w:r>
      <w:r w:rsidR="001847FB" w:rsidRPr="001B4433">
        <w:rPr>
          <w:color w:val="008000"/>
          <w:szCs w:val="22"/>
          <w:lang w:val="nb-NO"/>
        </w:rPr>
        <w:t>*</w:t>
      </w:r>
      <w:r w:rsidR="001847FB" w:rsidRPr="001B4433">
        <w:rPr>
          <w:szCs w:val="22"/>
          <w:lang w:val="nb-NO"/>
        </w:rPr>
        <w:t>.</w:t>
      </w:r>
    </w:p>
    <w:p w14:paraId="4CA40364" w14:textId="77777777" w:rsidR="00A8702B" w:rsidRPr="002E00E6" w:rsidRDefault="00A8702B" w:rsidP="00F62420">
      <w:pPr>
        <w:suppressLineNumbers/>
        <w:autoSpaceDE w:val="0"/>
        <w:autoSpaceDN w:val="0"/>
        <w:adjustRightInd w:val="0"/>
        <w:spacing w:line="240" w:lineRule="auto"/>
        <w:jc w:val="both"/>
        <w:rPr>
          <w:iCs/>
          <w:noProof/>
          <w:szCs w:val="22"/>
          <w:u w:val="single"/>
          <w:lang w:val="nb-NO"/>
        </w:rPr>
      </w:pPr>
    </w:p>
    <w:p w14:paraId="4B23037F" w14:textId="77777777" w:rsidR="00A8702B" w:rsidRPr="00EF6978" w:rsidRDefault="00A8702B" w:rsidP="00F62420">
      <w:pPr>
        <w:suppressLineNumbers/>
        <w:spacing w:line="240" w:lineRule="auto"/>
        <w:ind w:left="567" w:hanging="567"/>
        <w:rPr>
          <w:b/>
          <w:noProof/>
          <w:szCs w:val="22"/>
          <w:lang w:val="nb-NO"/>
        </w:rPr>
      </w:pPr>
      <w:r w:rsidRPr="00EF6978">
        <w:rPr>
          <w:b/>
          <w:noProof/>
          <w:szCs w:val="22"/>
          <w:lang w:val="nb-NO"/>
        </w:rPr>
        <w:t>4.9</w:t>
      </w:r>
      <w:r w:rsidRPr="00EF6978">
        <w:rPr>
          <w:b/>
          <w:noProof/>
          <w:szCs w:val="22"/>
          <w:lang w:val="nb-NO"/>
        </w:rPr>
        <w:tab/>
        <w:t>Overdosering</w:t>
      </w:r>
    </w:p>
    <w:p w14:paraId="1949F5C2" w14:textId="77777777" w:rsidR="00A8702B" w:rsidRPr="00BC7BA3" w:rsidRDefault="00A8702B" w:rsidP="00F62420">
      <w:pPr>
        <w:suppressLineNumbers/>
        <w:spacing w:line="240" w:lineRule="auto"/>
        <w:ind w:left="567" w:hanging="567"/>
        <w:rPr>
          <w:noProof/>
          <w:szCs w:val="22"/>
          <w:lang w:val="nb-NO"/>
        </w:rPr>
      </w:pPr>
    </w:p>
    <w:p w14:paraId="4565C60E" w14:textId="77777777" w:rsidR="00A8702B" w:rsidRPr="005C78D1" w:rsidRDefault="00A8702B" w:rsidP="00F62420">
      <w:pPr>
        <w:pStyle w:val="C-BodyText"/>
        <w:spacing w:before="0" w:after="0" w:line="240" w:lineRule="auto"/>
        <w:rPr>
          <w:sz w:val="22"/>
          <w:szCs w:val="22"/>
          <w:lang w:val="nb-NO"/>
        </w:rPr>
      </w:pPr>
      <w:r w:rsidRPr="00BE7DDA">
        <w:rPr>
          <w:sz w:val="22"/>
          <w:szCs w:val="22"/>
          <w:lang w:val="nb-NO"/>
        </w:rPr>
        <w:t xml:space="preserve">Det finnes ingen spesifikk behandling for </w:t>
      </w:r>
      <w:r w:rsidR="001A59C1" w:rsidRPr="00BE7DDA">
        <w:rPr>
          <w:sz w:val="22"/>
          <w:szCs w:val="22"/>
          <w:lang w:val="nb-NO"/>
        </w:rPr>
        <w:t xml:space="preserve">overdose av </w:t>
      </w:r>
      <w:r w:rsidR="00D04360" w:rsidRPr="005C78D1">
        <w:rPr>
          <w:sz w:val="22"/>
          <w:szCs w:val="22"/>
          <w:lang w:val="nb-NO"/>
        </w:rPr>
        <w:t>kabo</w:t>
      </w:r>
      <w:r w:rsidRPr="005C78D1">
        <w:rPr>
          <w:sz w:val="22"/>
          <w:szCs w:val="22"/>
          <w:lang w:val="nb-NO"/>
        </w:rPr>
        <w:t>zantinib, og mulige symptomer på overdosering har ikke blitt fastslått.</w:t>
      </w:r>
    </w:p>
    <w:p w14:paraId="6C6BD1DD" w14:textId="77777777" w:rsidR="00A8702B" w:rsidRPr="00503C09" w:rsidRDefault="00A8702B" w:rsidP="00F62420">
      <w:pPr>
        <w:pStyle w:val="C-BodyText"/>
        <w:spacing w:before="0" w:after="0" w:line="240" w:lineRule="auto"/>
        <w:rPr>
          <w:sz w:val="22"/>
          <w:szCs w:val="22"/>
          <w:lang w:val="nb-NO"/>
        </w:rPr>
      </w:pPr>
    </w:p>
    <w:p w14:paraId="7F5EEFC3" w14:textId="77777777" w:rsidR="00A8702B" w:rsidRPr="003B5A53" w:rsidRDefault="001A59C1" w:rsidP="00F62420">
      <w:pPr>
        <w:pStyle w:val="C-BodyText"/>
        <w:spacing w:before="0" w:after="0" w:line="240" w:lineRule="auto"/>
        <w:rPr>
          <w:sz w:val="22"/>
          <w:szCs w:val="22"/>
          <w:lang w:val="nb-NO"/>
        </w:rPr>
      </w:pPr>
      <w:r w:rsidRPr="00503C09">
        <w:rPr>
          <w:sz w:val="22"/>
          <w:szCs w:val="22"/>
          <w:lang w:val="nb-NO"/>
        </w:rPr>
        <w:t>Ved</w:t>
      </w:r>
      <w:r w:rsidR="00A8702B" w:rsidRPr="00503C09">
        <w:rPr>
          <w:sz w:val="22"/>
          <w:szCs w:val="22"/>
          <w:lang w:val="nb-NO"/>
        </w:rPr>
        <w:t xml:space="preserve"> mistenkt overdose skal </w:t>
      </w:r>
      <w:r w:rsidR="00D04360" w:rsidRPr="005701DE">
        <w:rPr>
          <w:sz w:val="22"/>
          <w:szCs w:val="22"/>
          <w:lang w:val="nb-NO"/>
        </w:rPr>
        <w:t>kabo</w:t>
      </w:r>
      <w:r w:rsidR="00A8702B" w:rsidRPr="005701DE">
        <w:rPr>
          <w:sz w:val="22"/>
          <w:szCs w:val="22"/>
          <w:lang w:val="nb-NO"/>
        </w:rPr>
        <w:t xml:space="preserve">zantinib </w:t>
      </w:r>
      <w:r w:rsidRPr="00226EC3">
        <w:rPr>
          <w:sz w:val="22"/>
          <w:szCs w:val="22"/>
          <w:lang w:val="nb-NO"/>
        </w:rPr>
        <w:t>seponeres</w:t>
      </w:r>
      <w:r w:rsidR="00A8702B" w:rsidRPr="008417FC">
        <w:rPr>
          <w:sz w:val="22"/>
          <w:szCs w:val="22"/>
          <w:lang w:val="nb-NO"/>
        </w:rPr>
        <w:t xml:space="preserve"> og støtte</w:t>
      </w:r>
      <w:r w:rsidRPr="00482855">
        <w:rPr>
          <w:sz w:val="22"/>
          <w:szCs w:val="22"/>
          <w:lang w:val="nb-NO"/>
        </w:rPr>
        <w:t>behandling</w:t>
      </w:r>
      <w:r w:rsidR="00A8702B" w:rsidRPr="00FE0A37">
        <w:rPr>
          <w:sz w:val="22"/>
          <w:szCs w:val="22"/>
          <w:lang w:val="nb-NO"/>
        </w:rPr>
        <w:t xml:space="preserve"> igangsettes. Metabolske kliniske laboratorieparametre bør </w:t>
      </w:r>
      <w:r w:rsidRPr="004463BD">
        <w:rPr>
          <w:sz w:val="22"/>
          <w:szCs w:val="22"/>
          <w:lang w:val="nb-NO"/>
        </w:rPr>
        <w:t xml:space="preserve">måles </w:t>
      </w:r>
      <w:r w:rsidR="00A8702B" w:rsidRPr="00B44A78">
        <w:rPr>
          <w:sz w:val="22"/>
          <w:szCs w:val="22"/>
          <w:lang w:val="nb-NO"/>
        </w:rPr>
        <w:t xml:space="preserve">minst ukentlig eller som ansett klinisk hensiktsmessig for å vurdere eventuelle </w:t>
      </w:r>
      <w:r w:rsidRPr="00F0397B">
        <w:rPr>
          <w:sz w:val="22"/>
          <w:szCs w:val="22"/>
          <w:lang w:val="nb-NO"/>
        </w:rPr>
        <w:t>endrede tendenser</w:t>
      </w:r>
      <w:r w:rsidR="00A8702B" w:rsidRPr="00F0397B">
        <w:rPr>
          <w:sz w:val="22"/>
          <w:szCs w:val="22"/>
          <w:lang w:val="nb-NO"/>
        </w:rPr>
        <w:t>. Bivirkninger forbundet med overdosering skal behan</w:t>
      </w:r>
      <w:r w:rsidR="00A8702B" w:rsidRPr="003B5A53">
        <w:rPr>
          <w:sz w:val="22"/>
          <w:szCs w:val="22"/>
          <w:lang w:val="nb-NO"/>
        </w:rPr>
        <w:t>dles symptomatisk.</w:t>
      </w:r>
    </w:p>
    <w:p w14:paraId="7820FC01" w14:textId="77777777" w:rsidR="00A8702B" w:rsidRPr="00C31542" w:rsidRDefault="00A8702B" w:rsidP="00F62420">
      <w:pPr>
        <w:pStyle w:val="C-BodyText"/>
        <w:spacing w:before="0" w:after="0" w:line="240" w:lineRule="auto"/>
        <w:rPr>
          <w:noProof/>
          <w:sz w:val="22"/>
          <w:lang w:val="nb-NO"/>
        </w:rPr>
      </w:pPr>
    </w:p>
    <w:p w14:paraId="2470AF6C" w14:textId="77777777" w:rsidR="00A8702B" w:rsidRPr="00125C2C" w:rsidRDefault="00A8702B" w:rsidP="00F62420">
      <w:pPr>
        <w:pStyle w:val="C-BodyText"/>
        <w:spacing w:before="0" w:after="0" w:line="240" w:lineRule="auto"/>
        <w:rPr>
          <w:noProof/>
          <w:sz w:val="22"/>
          <w:lang w:val="nb-NO"/>
        </w:rPr>
      </w:pPr>
    </w:p>
    <w:p w14:paraId="12067BDB" w14:textId="77777777" w:rsidR="00A8702B" w:rsidRPr="00F32BE4" w:rsidRDefault="00A8702B" w:rsidP="00F62420">
      <w:pPr>
        <w:suppressLineNumbers/>
        <w:spacing w:line="240" w:lineRule="auto"/>
        <w:ind w:left="567" w:hanging="567"/>
        <w:rPr>
          <w:b/>
          <w:noProof/>
          <w:szCs w:val="22"/>
          <w:lang w:val="nb-NO"/>
        </w:rPr>
      </w:pPr>
      <w:r w:rsidRPr="00F32BE4">
        <w:rPr>
          <w:b/>
          <w:noProof/>
          <w:szCs w:val="22"/>
          <w:lang w:val="nb-NO"/>
        </w:rPr>
        <w:t>5.</w:t>
      </w:r>
      <w:r w:rsidRPr="00F32BE4">
        <w:rPr>
          <w:b/>
          <w:noProof/>
          <w:szCs w:val="22"/>
          <w:lang w:val="nb-NO"/>
        </w:rPr>
        <w:tab/>
        <w:t>FARMAKOLOGISKE EGENSKAPER</w:t>
      </w:r>
    </w:p>
    <w:p w14:paraId="1DCA4E30" w14:textId="77777777" w:rsidR="00A8702B" w:rsidRPr="00F32BE4" w:rsidRDefault="00A8702B" w:rsidP="00F62420">
      <w:pPr>
        <w:suppressLineNumbers/>
        <w:spacing w:line="240" w:lineRule="auto"/>
        <w:ind w:left="567" w:hanging="567"/>
        <w:rPr>
          <w:noProof/>
          <w:szCs w:val="22"/>
          <w:lang w:val="nb-NO"/>
        </w:rPr>
      </w:pPr>
    </w:p>
    <w:p w14:paraId="752641CE" w14:textId="77777777" w:rsidR="00A8702B" w:rsidRPr="001B4433" w:rsidRDefault="00A8702B" w:rsidP="00F62420">
      <w:pPr>
        <w:suppressLineNumbers/>
        <w:spacing w:line="240" w:lineRule="auto"/>
        <w:ind w:left="567" w:hanging="567"/>
        <w:rPr>
          <w:b/>
          <w:noProof/>
          <w:szCs w:val="22"/>
          <w:lang w:val="nb-NO"/>
        </w:rPr>
      </w:pPr>
      <w:r w:rsidRPr="001B4433">
        <w:rPr>
          <w:b/>
          <w:noProof/>
          <w:szCs w:val="22"/>
          <w:lang w:val="nb-NO"/>
        </w:rPr>
        <w:t xml:space="preserve">5.1 </w:t>
      </w:r>
      <w:r w:rsidRPr="001B4433">
        <w:rPr>
          <w:b/>
          <w:noProof/>
          <w:szCs w:val="22"/>
          <w:lang w:val="nb-NO"/>
        </w:rPr>
        <w:tab/>
        <w:t>Farmakodynamiske egenskaper</w:t>
      </w:r>
    </w:p>
    <w:p w14:paraId="57B768C8" w14:textId="77777777" w:rsidR="00A8702B" w:rsidRPr="001B4433" w:rsidRDefault="00A8702B" w:rsidP="00F62420">
      <w:pPr>
        <w:suppressLineNumbers/>
        <w:spacing w:line="240" w:lineRule="auto"/>
        <w:ind w:left="567" w:hanging="567"/>
        <w:rPr>
          <w:noProof/>
          <w:szCs w:val="22"/>
          <w:lang w:val="nb-NO"/>
        </w:rPr>
      </w:pPr>
    </w:p>
    <w:p w14:paraId="323B9EB1" w14:textId="77777777" w:rsidR="00A8702B" w:rsidRPr="004F5110" w:rsidRDefault="00A8702B" w:rsidP="00F62420">
      <w:pPr>
        <w:pStyle w:val="C-BodyText"/>
        <w:spacing w:before="0" w:after="0" w:line="240" w:lineRule="auto"/>
        <w:rPr>
          <w:noProof/>
          <w:sz w:val="22"/>
          <w:lang w:val="nb-NO"/>
        </w:rPr>
      </w:pPr>
      <w:r w:rsidRPr="001B4433">
        <w:rPr>
          <w:noProof/>
          <w:sz w:val="22"/>
          <w:lang w:val="nb-NO"/>
        </w:rPr>
        <w:t xml:space="preserve">Farmakoterapeutisk gruppe: antineoplastisk middel, proteinkinasehemmer, ATC-kode: </w:t>
      </w:r>
      <w:r w:rsidR="00B2211C" w:rsidRPr="00B2211C">
        <w:rPr>
          <w:noProof/>
          <w:sz w:val="22"/>
          <w:lang w:val="nb-NO"/>
        </w:rPr>
        <w:t>L01EX07</w:t>
      </w:r>
    </w:p>
    <w:p w14:paraId="3443C491" w14:textId="77777777" w:rsidR="00A8702B" w:rsidRPr="002E00E6" w:rsidRDefault="00A8702B" w:rsidP="00F62420">
      <w:pPr>
        <w:pStyle w:val="C-BodyText"/>
        <w:spacing w:before="0" w:after="0" w:line="240" w:lineRule="auto"/>
        <w:rPr>
          <w:noProof/>
          <w:sz w:val="22"/>
          <w:lang w:val="nb-NO"/>
        </w:rPr>
      </w:pPr>
    </w:p>
    <w:p w14:paraId="26D8C778" w14:textId="77777777" w:rsidR="00A8702B" w:rsidRPr="00BC7BA3" w:rsidRDefault="00A8702B" w:rsidP="00F62420">
      <w:pPr>
        <w:suppressLineNumbers/>
        <w:autoSpaceDE w:val="0"/>
        <w:autoSpaceDN w:val="0"/>
        <w:adjustRightInd w:val="0"/>
        <w:spacing w:line="240" w:lineRule="auto"/>
        <w:jc w:val="both"/>
        <w:rPr>
          <w:szCs w:val="22"/>
          <w:lang w:val="nb-NO"/>
        </w:rPr>
      </w:pPr>
      <w:r w:rsidRPr="00EF6978">
        <w:rPr>
          <w:szCs w:val="22"/>
          <w:u w:val="single"/>
          <w:lang w:val="nb-NO"/>
        </w:rPr>
        <w:t>Virkningsmekanisme</w:t>
      </w:r>
    </w:p>
    <w:p w14:paraId="6569036F" w14:textId="77777777" w:rsidR="00A8702B" w:rsidRPr="00F0397B" w:rsidRDefault="00D04360" w:rsidP="00F62420">
      <w:pPr>
        <w:pStyle w:val="C-BodyText"/>
        <w:spacing w:before="0" w:after="0" w:line="240" w:lineRule="auto"/>
        <w:rPr>
          <w:sz w:val="22"/>
          <w:lang w:val="nb-NO"/>
        </w:rPr>
      </w:pPr>
      <w:r w:rsidRPr="00BE7DDA">
        <w:rPr>
          <w:sz w:val="22"/>
          <w:lang w:val="nb-NO"/>
        </w:rPr>
        <w:t>Kabo</w:t>
      </w:r>
      <w:r w:rsidR="00A8702B" w:rsidRPr="00BE7DDA">
        <w:rPr>
          <w:sz w:val="22"/>
          <w:lang w:val="nb-NO"/>
        </w:rPr>
        <w:t xml:space="preserve">zantinib er et lite molekyl som hemmer </w:t>
      </w:r>
      <w:r w:rsidR="00A8702B" w:rsidRPr="005C78D1">
        <w:rPr>
          <w:sz w:val="22"/>
          <w:lang w:val="nb-NO"/>
        </w:rPr>
        <w:t>flere reseptortyrosinkinaser (RTK) involvert i tumorvekst og angiogenese, patologisk bein</w:t>
      </w:r>
      <w:r w:rsidR="001A59C1" w:rsidRPr="00503C09">
        <w:rPr>
          <w:sz w:val="22"/>
          <w:lang w:val="nb-NO"/>
        </w:rPr>
        <w:t>remodellering</w:t>
      </w:r>
      <w:r w:rsidR="00A8702B" w:rsidRPr="00503C09">
        <w:rPr>
          <w:sz w:val="22"/>
          <w:lang w:val="nb-NO"/>
        </w:rPr>
        <w:t xml:space="preserve"> og metastatisk progresjon av kreft. </w:t>
      </w:r>
      <w:r w:rsidRPr="00503C09">
        <w:rPr>
          <w:sz w:val="22"/>
          <w:lang w:val="nb-NO"/>
        </w:rPr>
        <w:t>Kabo</w:t>
      </w:r>
      <w:r w:rsidR="00A8702B" w:rsidRPr="00503C09">
        <w:rPr>
          <w:sz w:val="22"/>
          <w:lang w:val="nb-NO"/>
        </w:rPr>
        <w:t>zantinib ble vurdert for sin hemmende aktivitet mot en rekke kinaser, og ble identifisert som hemmer av reseptore</w:t>
      </w:r>
      <w:r w:rsidR="00A8702B" w:rsidRPr="00226EC3">
        <w:rPr>
          <w:sz w:val="22"/>
          <w:lang w:val="nb-NO"/>
        </w:rPr>
        <w:t>ne MET (hepatocyttvekstfaktor</w:t>
      </w:r>
      <w:r w:rsidR="001A59C1" w:rsidRPr="008417FC">
        <w:rPr>
          <w:sz w:val="22"/>
          <w:lang w:val="nb-NO"/>
        </w:rPr>
        <w:t>-</w:t>
      </w:r>
      <w:r w:rsidR="00A8702B" w:rsidRPr="00482855">
        <w:rPr>
          <w:sz w:val="22"/>
          <w:lang w:val="nb-NO"/>
        </w:rPr>
        <w:t xml:space="preserve">reseptorprotein) og VEGF (vaskulær endotelial vekstfaktor). I tillegg hemmer </w:t>
      </w:r>
      <w:r w:rsidRPr="00FE0A37">
        <w:rPr>
          <w:sz w:val="22"/>
          <w:lang w:val="nb-NO"/>
        </w:rPr>
        <w:t>kabo</w:t>
      </w:r>
      <w:r w:rsidR="00A8702B" w:rsidRPr="004463BD">
        <w:rPr>
          <w:sz w:val="22"/>
          <w:lang w:val="nb-NO"/>
        </w:rPr>
        <w:t>zantinib andre tyrosinkinaser, inkludert RET, reseptoren GAS6 (AXL), stamcellefaktorreseptoren (KIT) og FMS</w:t>
      </w:r>
      <w:r w:rsidR="00A8702B" w:rsidRPr="004463BD">
        <w:rPr>
          <w:sz w:val="22"/>
          <w:lang w:val="nb-NO"/>
        </w:rPr>
        <w:noBreakHyphen/>
        <w:t>lignende tyrosinkinase</w:t>
      </w:r>
      <w:r w:rsidR="00A8702B" w:rsidRPr="004463BD">
        <w:rPr>
          <w:sz w:val="22"/>
          <w:lang w:val="nb-NO"/>
        </w:rPr>
        <w:noBreakHyphen/>
        <w:t>3 (FLT3).</w:t>
      </w:r>
      <w:r w:rsidR="000A6E72" w:rsidRPr="00B44A78">
        <w:rPr>
          <w:sz w:val="22"/>
          <w:lang w:val="nb-NO"/>
        </w:rPr>
        <w:t xml:space="preserve"> </w:t>
      </w:r>
      <w:r w:rsidR="00A8702B" w:rsidRPr="00F0397B">
        <w:rPr>
          <w:sz w:val="22"/>
          <w:lang w:val="nb-NO"/>
        </w:rPr>
        <w:t xml:space="preserve"> </w:t>
      </w:r>
    </w:p>
    <w:p w14:paraId="08B5A60D" w14:textId="77777777" w:rsidR="00A8702B" w:rsidRPr="003B5A53" w:rsidRDefault="00A8702B" w:rsidP="00F62420">
      <w:pPr>
        <w:pStyle w:val="C-BodyText"/>
        <w:spacing w:before="0" w:after="0" w:line="240" w:lineRule="auto"/>
        <w:rPr>
          <w:sz w:val="22"/>
          <w:lang w:val="nb-NO"/>
        </w:rPr>
      </w:pPr>
    </w:p>
    <w:p w14:paraId="3BAFE357" w14:textId="77777777" w:rsidR="00A8702B" w:rsidRPr="00125C2C" w:rsidRDefault="00A8702B" w:rsidP="00F62420">
      <w:pPr>
        <w:keepNext/>
        <w:suppressLineNumbers/>
        <w:autoSpaceDE w:val="0"/>
        <w:autoSpaceDN w:val="0"/>
        <w:adjustRightInd w:val="0"/>
        <w:spacing w:line="240" w:lineRule="auto"/>
        <w:jc w:val="both"/>
        <w:rPr>
          <w:szCs w:val="22"/>
          <w:u w:val="single"/>
          <w:lang w:val="nb-NO"/>
        </w:rPr>
      </w:pPr>
      <w:r w:rsidRPr="00C31542">
        <w:rPr>
          <w:szCs w:val="22"/>
          <w:u w:val="single"/>
          <w:lang w:val="nb-NO"/>
        </w:rPr>
        <w:t>F</w:t>
      </w:r>
      <w:r w:rsidRPr="00125C2C">
        <w:rPr>
          <w:szCs w:val="22"/>
          <w:u w:val="single"/>
          <w:lang w:val="nb-NO"/>
        </w:rPr>
        <w:t>armakodynamiske effekter</w:t>
      </w:r>
    </w:p>
    <w:p w14:paraId="65B1574C" w14:textId="77777777" w:rsidR="00A8702B" w:rsidRPr="00F32BE4" w:rsidRDefault="00D04360" w:rsidP="00F62420">
      <w:pPr>
        <w:pStyle w:val="C-BodyText"/>
        <w:spacing w:before="0" w:after="0" w:line="240" w:lineRule="auto"/>
        <w:rPr>
          <w:sz w:val="22"/>
          <w:lang w:val="nb-NO"/>
        </w:rPr>
      </w:pPr>
      <w:r w:rsidRPr="00F32BE4">
        <w:rPr>
          <w:sz w:val="22"/>
          <w:lang w:val="nb-NO"/>
        </w:rPr>
        <w:t>Kabo</w:t>
      </w:r>
      <w:r w:rsidR="00A8702B" w:rsidRPr="00F32BE4">
        <w:rPr>
          <w:sz w:val="22"/>
          <w:lang w:val="nb-NO"/>
        </w:rPr>
        <w:t>zantinib viste doseavhengig tumorveksthemming, tumorregresjon og/eller hemmet metastase i et bredt spekter av prekliniske tumormodeller.</w:t>
      </w:r>
    </w:p>
    <w:p w14:paraId="5F6EDE84" w14:textId="77777777" w:rsidR="00A8702B" w:rsidRPr="001B4433" w:rsidRDefault="00A8702B" w:rsidP="00F62420">
      <w:pPr>
        <w:pStyle w:val="C-BodyText"/>
        <w:spacing w:before="0" w:after="0" w:line="240" w:lineRule="auto"/>
        <w:rPr>
          <w:sz w:val="22"/>
          <w:lang w:val="nb-NO"/>
        </w:rPr>
      </w:pPr>
    </w:p>
    <w:p w14:paraId="3B5B5AF9" w14:textId="77777777" w:rsidR="00A8702B" w:rsidRPr="001B4433" w:rsidRDefault="00A8702B" w:rsidP="00F62420">
      <w:pPr>
        <w:pStyle w:val="C-BodyText"/>
        <w:spacing w:before="0" w:after="0" w:line="240" w:lineRule="auto"/>
        <w:rPr>
          <w:sz w:val="22"/>
          <w:lang w:val="nb-NO"/>
        </w:rPr>
      </w:pPr>
      <w:r w:rsidRPr="001B4433">
        <w:rPr>
          <w:sz w:val="22"/>
          <w:lang w:val="nb-NO"/>
        </w:rPr>
        <w:t xml:space="preserve">Effekt med </w:t>
      </w:r>
      <w:r w:rsidR="00D04360" w:rsidRPr="001B4433">
        <w:rPr>
          <w:sz w:val="22"/>
          <w:lang w:val="nb-NO"/>
        </w:rPr>
        <w:t>kabo</w:t>
      </w:r>
      <w:r w:rsidRPr="001B4433">
        <w:rPr>
          <w:sz w:val="22"/>
          <w:lang w:val="nb-NO"/>
        </w:rPr>
        <w:t xml:space="preserve">zantinib ble observert </w:t>
      </w:r>
      <w:r w:rsidR="001A59C1" w:rsidRPr="001B4433">
        <w:rPr>
          <w:sz w:val="22"/>
          <w:lang w:val="nb-NO"/>
        </w:rPr>
        <w:t xml:space="preserve">hos pasienter med </w:t>
      </w:r>
      <w:r w:rsidRPr="001B4433">
        <w:rPr>
          <w:sz w:val="22"/>
          <w:lang w:val="nb-NO"/>
        </w:rPr>
        <w:t>medullær tyr</w:t>
      </w:r>
      <w:r w:rsidR="001A59C1" w:rsidRPr="001B4433">
        <w:rPr>
          <w:sz w:val="22"/>
          <w:lang w:val="nb-NO"/>
        </w:rPr>
        <w:t>e</w:t>
      </w:r>
      <w:r w:rsidRPr="001B4433">
        <w:rPr>
          <w:sz w:val="22"/>
          <w:lang w:val="nb-NO"/>
        </w:rPr>
        <w:t>oideakreft med villtype eller mutant RET.</w:t>
      </w:r>
    </w:p>
    <w:p w14:paraId="3ABDE750" w14:textId="77777777" w:rsidR="00A8702B" w:rsidRPr="001B4433" w:rsidRDefault="00A8702B" w:rsidP="00F62420">
      <w:pPr>
        <w:pStyle w:val="C-BodyText"/>
        <w:spacing w:before="0" w:after="0" w:line="240" w:lineRule="auto"/>
        <w:rPr>
          <w:sz w:val="22"/>
          <w:lang w:val="nb-NO"/>
        </w:rPr>
      </w:pPr>
    </w:p>
    <w:p w14:paraId="225FAE46" w14:textId="77777777" w:rsidR="00A8702B" w:rsidRPr="001B4433" w:rsidRDefault="00A8702B" w:rsidP="00F62420">
      <w:pPr>
        <w:keepNext/>
        <w:suppressLineNumbers/>
        <w:autoSpaceDE w:val="0"/>
        <w:autoSpaceDN w:val="0"/>
        <w:adjustRightInd w:val="0"/>
        <w:spacing w:line="240" w:lineRule="auto"/>
        <w:jc w:val="both"/>
        <w:rPr>
          <w:szCs w:val="22"/>
          <w:lang w:val="nb-NO"/>
        </w:rPr>
      </w:pPr>
      <w:r w:rsidRPr="001B4433">
        <w:rPr>
          <w:szCs w:val="22"/>
          <w:u w:val="single"/>
          <w:lang w:val="nb-NO"/>
        </w:rPr>
        <w:t xml:space="preserve">Kliniske data </w:t>
      </w:r>
      <w:r w:rsidR="00C3002B" w:rsidRPr="001B4433">
        <w:rPr>
          <w:szCs w:val="22"/>
          <w:u w:val="single"/>
          <w:lang w:val="nb-NO"/>
        </w:rPr>
        <w:t xml:space="preserve">for </w:t>
      </w:r>
      <w:r w:rsidRPr="001B4433">
        <w:rPr>
          <w:szCs w:val="22"/>
          <w:u w:val="single"/>
          <w:lang w:val="nb-NO"/>
        </w:rPr>
        <w:t>medullær tyreoideakreft</w:t>
      </w:r>
    </w:p>
    <w:p w14:paraId="4BAD6E79" w14:textId="77777777" w:rsidR="00A8702B" w:rsidRPr="001B4433" w:rsidRDefault="00A8702B" w:rsidP="00F62420">
      <w:pPr>
        <w:pStyle w:val="C-BodyText"/>
        <w:spacing w:before="0" w:after="0" w:line="240" w:lineRule="auto"/>
        <w:rPr>
          <w:sz w:val="22"/>
          <w:lang w:val="nb-NO"/>
        </w:rPr>
      </w:pPr>
      <w:r w:rsidRPr="001B4433">
        <w:rPr>
          <w:sz w:val="22"/>
          <w:lang w:val="nb-NO"/>
        </w:rPr>
        <w:t>En randomisert</w:t>
      </w:r>
      <w:r w:rsidR="00137BA1" w:rsidRPr="001B4433">
        <w:rPr>
          <w:sz w:val="22"/>
          <w:lang w:val="nb-NO"/>
        </w:rPr>
        <w:t>,</w:t>
      </w:r>
      <w:r w:rsidRPr="001B4433">
        <w:rPr>
          <w:sz w:val="22"/>
          <w:lang w:val="nb-NO"/>
        </w:rPr>
        <w:t xml:space="preserve"> dobbel</w:t>
      </w:r>
      <w:r w:rsidR="00C3002B" w:rsidRPr="001B4433">
        <w:rPr>
          <w:sz w:val="22"/>
          <w:lang w:val="nb-NO"/>
        </w:rPr>
        <w:t>t</w:t>
      </w:r>
      <w:r w:rsidRPr="001B4433">
        <w:rPr>
          <w:sz w:val="22"/>
          <w:lang w:val="nb-NO"/>
        </w:rPr>
        <w:t>blind</w:t>
      </w:r>
      <w:r w:rsidR="00C3002B" w:rsidRPr="001B4433">
        <w:rPr>
          <w:sz w:val="22"/>
          <w:lang w:val="nb-NO"/>
        </w:rPr>
        <w:t>et</w:t>
      </w:r>
      <w:r w:rsidRPr="001B4433">
        <w:rPr>
          <w:sz w:val="22"/>
          <w:lang w:val="nb-NO"/>
        </w:rPr>
        <w:t xml:space="preserve"> </w:t>
      </w:r>
      <w:r w:rsidR="00C3002B" w:rsidRPr="001B4433">
        <w:rPr>
          <w:sz w:val="22"/>
          <w:lang w:val="nb-NO"/>
        </w:rPr>
        <w:t>multisenter</w:t>
      </w:r>
      <w:r w:rsidRPr="001B4433">
        <w:rPr>
          <w:sz w:val="22"/>
          <w:lang w:val="nb-NO"/>
        </w:rPr>
        <w:t xml:space="preserve">studie som sammenlignet </w:t>
      </w:r>
      <w:r w:rsidR="00D04360" w:rsidRPr="001B4433">
        <w:rPr>
          <w:sz w:val="22"/>
          <w:lang w:val="nb-NO"/>
        </w:rPr>
        <w:t>kabo</w:t>
      </w:r>
      <w:r w:rsidRPr="001B4433">
        <w:rPr>
          <w:sz w:val="22"/>
          <w:lang w:val="nb-NO"/>
        </w:rPr>
        <w:t>zantinib (</w:t>
      </w:r>
      <w:r w:rsidR="00C3002B" w:rsidRPr="001B4433">
        <w:rPr>
          <w:sz w:val="22"/>
          <w:lang w:val="nb-NO"/>
        </w:rPr>
        <w:t>n=</w:t>
      </w:r>
      <w:r w:rsidRPr="001B4433">
        <w:rPr>
          <w:sz w:val="22"/>
          <w:lang w:val="nb-NO"/>
        </w:rPr>
        <w:t>219) med placebo (</w:t>
      </w:r>
      <w:r w:rsidR="00C3002B" w:rsidRPr="001B4433">
        <w:rPr>
          <w:sz w:val="22"/>
          <w:lang w:val="nb-NO"/>
        </w:rPr>
        <w:t>n=</w:t>
      </w:r>
      <w:r w:rsidRPr="001B4433">
        <w:rPr>
          <w:sz w:val="22"/>
          <w:lang w:val="nb-NO"/>
        </w:rPr>
        <w:t xml:space="preserve">111) ble utført </w:t>
      </w:r>
      <w:r w:rsidR="00F354EF">
        <w:rPr>
          <w:sz w:val="22"/>
          <w:lang w:val="nb-NO"/>
        </w:rPr>
        <w:t>hos</w:t>
      </w:r>
      <w:r w:rsidR="00F354EF" w:rsidRPr="001B4433">
        <w:rPr>
          <w:sz w:val="22"/>
          <w:lang w:val="nb-NO"/>
        </w:rPr>
        <w:t xml:space="preserve"> </w:t>
      </w:r>
      <w:r w:rsidRPr="001B4433">
        <w:rPr>
          <w:sz w:val="22"/>
          <w:lang w:val="nb-NO"/>
        </w:rPr>
        <w:t>pasienter med inoperabel lokalavansert eller metastatisk MTC og sykdomsprogresjon</w:t>
      </w:r>
      <w:r w:rsidR="00C3002B" w:rsidRPr="001B4433">
        <w:rPr>
          <w:sz w:val="22"/>
          <w:lang w:val="nb-NO"/>
        </w:rPr>
        <w:t xml:space="preserve"> dokumentert radiografisk</w:t>
      </w:r>
      <w:r w:rsidRPr="001B4433">
        <w:rPr>
          <w:sz w:val="22"/>
          <w:lang w:val="nb-NO"/>
        </w:rPr>
        <w:t xml:space="preserve"> innen 14 måneder før studiestart. Det primære målet var å sammenligne progresjonsfri overlevelse (PFS) hos pasienter som fikk </w:t>
      </w:r>
      <w:r w:rsidR="00D04360" w:rsidRPr="001B4433">
        <w:rPr>
          <w:sz w:val="22"/>
          <w:lang w:val="nb-NO"/>
        </w:rPr>
        <w:t>kabo</w:t>
      </w:r>
      <w:r w:rsidRPr="001B4433">
        <w:rPr>
          <w:sz w:val="22"/>
          <w:lang w:val="nb-NO"/>
        </w:rPr>
        <w:t>zantinib versus pasienter som fikk placebo. Delmålene var å sammenligne total responsrate (ORR) og total overlevelse (OS). Sentralisert, uavhengig, blindet gjennomgang av bildedata ble benyttet i vurderingen av PFS og ORR. Pasientene ble behandlet til sykdomsprogresjon eller uakseptabel toksisitet.</w:t>
      </w:r>
    </w:p>
    <w:p w14:paraId="5773F6E4" w14:textId="77777777" w:rsidR="00A8702B" w:rsidRPr="001B4433" w:rsidRDefault="00A8702B" w:rsidP="00F62420">
      <w:pPr>
        <w:pStyle w:val="C-BodyText"/>
        <w:spacing w:before="0" w:after="0" w:line="240" w:lineRule="auto"/>
        <w:rPr>
          <w:sz w:val="22"/>
          <w:lang w:val="nb-NO"/>
        </w:rPr>
      </w:pPr>
    </w:p>
    <w:p w14:paraId="16D367FD" w14:textId="77777777" w:rsidR="00A8702B" w:rsidRPr="001B4433" w:rsidRDefault="00A8702B" w:rsidP="00F62420">
      <w:pPr>
        <w:pStyle w:val="C-BodyText"/>
        <w:spacing w:before="0" w:after="0" w:line="240" w:lineRule="auto"/>
        <w:rPr>
          <w:sz w:val="22"/>
          <w:lang w:val="nb-NO"/>
        </w:rPr>
      </w:pPr>
      <w:r w:rsidRPr="001B4433">
        <w:rPr>
          <w:sz w:val="22"/>
          <w:lang w:val="nb-NO"/>
        </w:rPr>
        <w:t xml:space="preserve">Resultatet av PFS-analysen, basert på den sentrale RECIST-vurderingen, viste en statistisk signifikant forskjell i varighet av PFS </w:t>
      </w:r>
      <w:r w:rsidR="00C3002B" w:rsidRPr="001B4433">
        <w:rPr>
          <w:sz w:val="22"/>
          <w:lang w:val="nb-NO"/>
        </w:rPr>
        <w:t xml:space="preserve">hos </w:t>
      </w:r>
      <w:r w:rsidR="00D04360" w:rsidRPr="001B4433">
        <w:rPr>
          <w:sz w:val="22"/>
          <w:lang w:val="nb-NO"/>
        </w:rPr>
        <w:t>kabo</w:t>
      </w:r>
      <w:r w:rsidRPr="001B4433">
        <w:rPr>
          <w:sz w:val="22"/>
          <w:lang w:val="nb-NO"/>
        </w:rPr>
        <w:t>zantinib</w:t>
      </w:r>
      <w:r w:rsidR="00C3002B" w:rsidRPr="001B4433">
        <w:rPr>
          <w:sz w:val="22"/>
          <w:lang w:val="nb-NO"/>
        </w:rPr>
        <w:t>-gruppen</w:t>
      </w:r>
      <w:r w:rsidRPr="001B4433">
        <w:rPr>
          <w:sz w:val="22"/>
          <w:lang w:val="nb-NO"/>
        </w:rPr>
        <w:t xml:space="preserve"> versus placebogruppen: medianvarighet var 11,2 måneder for pasienter i </w:t>
      </w:r>
      <w:r w:rsidR="00D04360" w:rsidRPr="001B4433">
        <w:rPr>
          <w:sz w:val="22"/>
          <w:lang w:val="nb-NO"/>
        </w:rPr>
        <w:t>kabo</w:t>
      </w:r>
      <w:r w:rsidRPr="001B4433">
        <w:rPr>
          <w:sz w:val="22"/>
          <w:lang w:val="nb-NO"/>
        </w:rPr>
        <w:t>zantinib-gruppen versus 4,0 måneder for pasienter i placebogruppen (stratifisert hasardratio [HR] = 0,28, 95</w:t>
      </w:r>
      <w:r w:rsidR="00DE413C" w:rsidRPr="001B4433">
        <w:rPr>
          <w:sz w:val="22"/>
          <w:lang w:val="nb-NO"/>
        </w:rPr>
        <w:t> </w:t>
      </w:r>
      <w:r w:rsidRPr="001B4433">
        <w:rPr>
          <w:sz w:val="22"/>
          <w:lang w:val="nb-NO"/>
        </w:rPr>
        <w:t xml:space="preserve">% KI: 0,19, 0,40; p&lt;0,0001; figur 1). PFS-resultatene var konsistente </w:t>
      </w:r>
      <w:r w:rsidR="00C3002B" w:rsidRPr="001B4433">
        <w:rPr>
          <w:sz w:val="22"/>
          <w:lang w:val="nb-NO"/>
        </w:rPr>
        <w:t xml:space="preserve">for </w:t>
      </w:r>
      <w:r w:rsidRPr="001B4433">
        <w:rPr>
          <w:sz w:val="22"/>
          <w:lang w:val="nb-NO"/>
        </w:rPr>
        <w:t xml:space="preserve">alle </w:t>
      </w:r>
      <w:r w:rsidR="00C3002B" w:rsidRPr="001B4433">
        <w:rPr>
          <w:sz w:val="22"/>
          <w:lang w:val="nb-NO"/>
        </w:rPr>
        <w:t xml:space="preserve">vurderte utgangsverdier </w:t>
      </w:r>
      <w:r w:rsidRPr="001B4433">
        <w:rPr>
          <w:sz w:val="22"/>
          <w:lang w:val="nb-NO"/>
        </w:rPr>
        <w:t xml:space="preserve">og demografiske undergrupper, inkludert tidligere behandling med tyrosinkinasehemmere (som kan ha bestått av midler rettet mot </w:t>
      </w:r>
      <w:r w:rsidR="0082368E" w:rsidRPr="001B4433">
        <w:rPr>
          <w:sz w:val="22"/>
          <w:lang w:val="nb-NO"/>
        </w:rPr>
        <w:t xml:space="preserve">veier </w:t>
      </w:r>
      <w:r w:rsidRPr="001B4433">
        <w:rPr>
          <w:sz w:val="22"/>
          <w:lang w:val="nb-NO"/>
        </w:rPr>
        <w:t xml:space="preserve">forbundet med antiangiogenese), RET-mutasjonsstatus (inkludert pasienter </w:t>
      </w:r>
      <w:r w:rsidR="0082368E" w:rsidRPr="001B4433">
        <w:rPr>
          <w:sz w:val="22"/>
          <w:lang w:val="nb-NO"/>
        </w:rPr>
        <w:t>med negativ</w:t>
      </w:r>
      <w:r w:rsidRPr="001B4433">
        <w:rPr>
          <w:sz w:val="22"/>
          <w:lang w:val="nb-NO"/>
        </w:rPr>
        <w:t xml:space="preserve"> RET-mutasjon</w:t>
      </w:r>
      <w:r w:rsidR="0082368E" w:rsidRPr="001B4433">
        <w:rPr>
          <w:sz w:val="22"/>
          <w:lang w:val="nb-NO"/>
        </w:rPr>
        <w:t>sstatus</w:t>
      </w:r>
      <w:r w:rsidRPr="001B4433">
        <w:rPr>
          <w:sz w:val="22"/>
          <w:lang w:val="nb-NO"/>
        </w:rPr>
        <w:t xml:space="preserve">), </w:t>
      </w:r>
      <w:r w:rsidR="0082368E" w:rsidRPr="001B4433">
        <w:rPr>
          <w:sz w:val="22"/>
          <w:lang w:val="nb-NO"/>
        </w:rPr>
        <w:t xml:space="preserve">tidligere </w:t>
      </w:r>
      <w:r w:rsidRPr="001B4433">
        <w:rPr>
          <w:sz w:val="22"/>
          <w:lang w:val="nb-NO"/>
        </w:rPr>
        <w:t xml:space="preserve">kreft- eller strålebehandling, eller </w:t>
      </w:r>
      <w:r w:rsidR="0082368E" w:rsidRPr="001B4433">
        <w:rPr>
          <w:sz w:val="22"/>
          <w:lang w:val="nb-NO"/>
        </w:rPr>
        <w:t>foreliggende</w:t>
      </w:r>
      <w:r w:rsidRPr="001B4433">
        <w:rPr>
          <w:sz w:val="22"/>
          <w:lang w:val="nb-NO"/>
        </w:rPr>
        <w:t xml:space="preserve"> skjelettmetastaser.</w:t>
      </w:r>
    </w:p>
    <w:p w14:paraId="4749229C" w14:textId="77777777" w:rsidR="00A8702B" w:rsidRPr="001B4433" w:rsidRDefault="00A8702B" w:rsidP="00F62420">
      <w:pPr>
        <w:pStyle w:val="C-BodyText"/>
        <w:spacing w:before="0" w:after="0" w:line="240" w:lineRule="auto"/>
        <w:rPr>
          <w:sz w:val="22"/>
          <w:lang w:val="nb-NO"/>
        </w:rPr>
      </w:pPr>
    </w:p>
    <w:p w14:paraId="5BC1A25F" w14:textId="77777777" w:rsidR="00A8702B" w:rsidRPr="001B4433" w:rsidRDefault="00A8702B" w:rsidP="00F62420">
      <w:pPr>
        <w:pStyle w:val="C-BodyText"/>
        <w:spacing w:before="0" w:after="0" w:line="240" w:lineRule="auto"/>
        <w:rPr>
          <w:sz w:val="22"/>
          <w:lang w:val="nb-NO"/>
        </w:rPr>
      </w:pPr>
      <w:r w:rsidRPr="001B4433">
        <w:rPr>
          <w:sz w:val="22"/>
          <w:lang w:val="nb-NO"/>
        </w:rPr>
        <w:t>ORR var henholdsvis 27,9</w:t>
      </w:r>
      <w:r w:rsidR="00DE413C" w:rsidRPr="001B4433">
        <w:rPr>
          <w:sz w:val="22"/>
          <w:lang w:val="nb-NO"/>
        </w:rPr>
        <w:t> </w:t>
      </w:r>
      <w:r w:rsidRPr="001B4433">
        <w:rPr>
          <w:sz w:val="22"/>
          <w:lang w:val="nb-NO"/>
        </w:rPr>
        <w:t>% og 0</w:t>
      </w:r>
      <w:r w:rsidR="00DE413C" w:rsidRPr="001B4433">
        <w:rPr>
          <w:sz w:val="22"/>
          <w:lang w:val="nb-NO"/>
        </w:rPr>
        <w:t> </w:t>
      </w:r>
      <w:r w:rsidRPr="001B4433">
        <w:rPr>
          <w:sz w:val="22"/>
          <w:lang w:val="nb-NO"/>
        </w:rPr>
        <w:t xml:space="preserve">% for pasienter i </w:t>
      </w:r>
      <w:r w:rsidR="00D04360" w:rsidRPr="001B4433">
        <w:rPr>
          <w:sz w:val="22"/>
          <w:lang w:val="nb-NO"/>
        </w:rPr>
        <w:t>kabo</w:t>
      </w:r>
      <w:r w:rsidRPr="001B4433">
        <w:rPr>
          <w:sz w:val="22"/>
          <w:lang w:val="nb-NO"/>
        </w:rPr>
        <w:t xml:space="preserve">zantinib-gruppen og placebogruppen (p&lt;0,0001; </w:t>
      </w:r>
      <w:r w:rsidR="00271EDC" w:rsidRPr="001B4433">
        <w:rPr>
          <w:sz w:val="22"/>
          <w:lang w:val="nb-NO"/>
        </w:rPr>
        <w:t>t</w:t>
      </w:r>
      <w:r w:rsidRPr="001B4433">
        <w:rPr>
          <w:sz w:val="22"/>
          <w:lang w:val="nb-NO"/>
        </w:rPr>
        <w:t>abell 2). Median varighet av objektiv respons var 14,6 måneder (95</w:t>
      </w:r>
      <w:r w:rsidR="00DE413C" w:rsidRPr="001B4433">
        <w:rPr>
          <w:sz w:val="22"/>
          <w:lang w:val="nb-NO"/>
        </w:rPr>
        <w:t> </w:t>
      </w:r>
      <w:r w:rsidRPr="001B4433">
        <w:rPr>
          <w:sz w:val="22"/>
          <w:lang w:val="nb-NO"/>
        </w:rPr>
        <w:t xml:space="preserve">% KI: 11,1, 17,5) for pasienter i </w:t>
      </w:r>
      <w:r w:rsidR="00D04360" w:rsidRPr="001B4433">
        <w:rPr>
          <w:sz w:val="22"/>
          <w:lang w:val="nb-NO"/>
        </w:rPr>
        <w:t>kabo</w:t>
      </w:r>
      <w:r w:rsidRPr="001B4433">
        <w:rPr>
          <w:sz w:val="22"/>
          <w:lang w:val="nb-NO"/>
        </w:rPr>
        <w:t>zantinib-gruppen.</w:t>
      </w:r>
    </w:p>
    <w:p w14:paraId="2E7EFF56" w14:textId="77777777" w:rsidR="00A8702B" w:rsidRPr="001B4433" w:rsidRDefault="00A8702B" w:rsidP="00F62420">
      <w:pPr>
        <w:pStyle w:val="C-BodyText"/>
        <w:spacing w:before="0" w:after="0" w:line="240" w:lineRule="auto"/>
        <w:rPr>
          <w:sz w:val="22"/>
          <w:lang w:val="nb-NO"/>
        </w:rPr>
      </w:pPr>
    </w:p>
    <w:p w14:paraId="59166480" w14:textId="77777777" w:rsidR="004F2CE3" w:rsidRPr="001B4433" w:rsidRDefault="004F2CE3" w:rsidP="00F62420">
      <w:pPr>
        <w:pStyle w:val="Caption"/>
        <w:keepNext/>
        <w:spacing w:line="240" w:lineRule="auto"/>
        <w:rPr>
          <w:sz w:val="22"/>
          <w:szCs w:val="22"/>
          <w:lang w:val="nb-NO"/>
        </w:rPr>
      </w:pPr>
      <w:bookmarkStart w:id="26" w:name="_Ref332742926"/>
      <w:r w:rsidRPr="001B4433">
        <w:rPr>
          <w:sz w:val="22"/>
          <w:szCs w:val="22"/>
          <w:lang w:val="nb-NO"/>
        </w:rPr>
        <w:t xml:space="preserve">Figur 1: Kaplan Meier-kurve </w:t>
      </w:r>
      <w:r w:rsidR="002156E8" w:rsidRPr="001B4433">
        <w:rPr>
          <w:sz w:val="22"/>
          <w:szCs w:val="22"/>
          <w:lang w:val="nb-NO"/>
        </w:rPr>
        <w:t xml:space="preserve">for </w:t>
      </w:r>
      <w:r w:rsidRPr="001B4433">
        <w:rPr>
          <w:sz w:val="22"/>
          <w:szCs w:val="22"/>
          <w:lang w:val="nb-NO"/>
        </w:rPr>
        <w:t xml:space="preserve">progresjonsfri overlevelse </w:t>
      </w:r>
    </w:p>
    <w:p w14:paraId="4B1A6FAC" w14:textId="26B37995" w:rsidR="00F2518E" w:rsidRPr="001B4433" w:rsidRDefault="00AF0349" w:rsidP="00F62420">
      <w:pPr>
        <w:pStyle w:val="Default"/>
        <w:rPr>
          <w:rFonts w:ascii="Calibri" w:hAnsi="Calibri"/>
          <w:b/>
          <w:lang w:val="nb-NO"/>
        </w:rPr>
      </w:pPr>
      <w:r>
        <w:rPr>
          <w:rFonts w:ascii="Calibri" w:hAnsi="Calibri"/>
          <w:noProof/>
          <w:szCs w:val="22"/>
          <w:lang w:val="nb-NO"/>
        </w:rPr>
        <mc:AlternateContent>
          <mc:Choice Requires="wpc">
            <w:drawing>
              <wp:anchor distT="0" distB="0" distL="114300" distR="114300" simplePos="0" relativeHeight="251653632" behindDoc="0" locked="0" layoutInCell="1" allowOverlap="1" wp14:anchorId="6F2DC26F" wp14:editId="557FE650">
                <wp:simplePos x="0" y="0"/>
                <wp:positionH relativeFrom="character">
                  <wp:posOffset>0</wp:posOffset>
                </wp:positionH>
                <wp:positionV relativeFrom="line">
                  <wp:posOffset>0</wp:posOffset>
                </wp:positionV>
                <wp:extent cx="4786630" cy="3228975"/>
                <wp:effectExtent l="0" t="0" r="0" b="0"/>
                <wp:wrapNone/>
                <wp:docPr id="514" name="Canvas 5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9" name="Rectangle 516"/>
                        <wps:cNvSpPr>
                          <a:spLocks noChangeArrowheads="1"/>
                        </wps:cNvSpPr>
                        <wps:spPr bwMode="auto">
                          <a:xfrm>
                            <a:off x="1896745" y="2733675"/>
                            <a:ext cx="10617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E3F97" w14:textId="77777777" w:rsidR="001042FB" w:rsidRDefault="001042FB" w:rsidP="00D7712F">
                              <w:r w:rsidRPr="005F3E1A">
                                <w:rPr>
                                  <w:rFonts w:ascii="Arial" w:hAnsi="Arial" w:cs="Arial"/>
                                  <w:b/>
                                  <w:bCs/>
                                  <w:color w:val="000000"/>
                                  <w:sz w:val="24"/>
                                  <w:szCs w:val="24"/>
                                </w:rPr>
                                <w:t>Måneder</w:t>
                              </w:r>
                            </w:p>
                          </w:txbxContent>
                        </wps:txbx>
                        <wps:bodyPr rot="0" vert="horz" wrap="square" lIns="0" tIns="0" rIns="0" bIns="0" anchor="t" anchorCtr="0">
                          <a:spAutoFit/>
                        </wps:bodyPr>
                      </wps:wsp>
                      <wps:wsp>
                        <wps:cNvPr id="40" name="Rectangle 519"/>
                        <wps:cNvSpPr>
                          <a:spLocks noChangeArrowheads="1"/>
                        </wps:cNvSpPr>
                        <wps:spPr bwMode="auto">
                          <a:xfrm>
                            <a:off x="674370" y="2538730"/>
                            <a:ext cx="781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CAFE3" w14:textId="77777777" w:rsidR="001042FB" w:rsidRDefault="001042FB" w:rsidP="00D7712F">
                              <w:r>
                                <w:rPr>
                                  <w:rFonts w:ascii="Arial" w:hAnsi="Arial" w:cs="Arial"/>
                                  <w:b/>
                                  <w:bCs/>
                                  <w:color w:val="000000"/>
                                </w:rPr>
                                <w:t>0</w:t>
                              </w:r>
                            </w:p>
                          </w:txbxContent>
                        </wps:txbx>
                        <wps:bodyPr rot="0" vert="horz" wrap="none" lIns="0" tIns="0" rIns="0" bIns="0" anchor="t" anchorCtr="0">
                          <a:spAutoFit/>
                        </wps:bodyPr>
                      </wps:wsp>
                      <wps:wsp>
                        <wps:cNvPr id="41" name="Rectangle 520"/>
                        <wps:cNvSpPr>
                          <a:spLocks noChangeArrowheads="1"/>
                        </wps:cNvSpPr>
                        <wps:spPr bwMode="auto">
                          <a:xfrm>
                            <a:off x="2147570" y="2538730"/>
                            <a:ext cx="155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E5E54" w14:textId="77777777" w:rsidR="001042FB" w:rsidRDefault="001042FB" w:rsidP="00D7712F">
                              <w:r>
                                <w:rPr>
                                  <w:rFonts w:ascii="Arial" w:hAnsi="Arial" w:cs="Arial"/>
                                  <w:b/>
                                  <w:bCs/>
                                  <w:color w:val="000000"/>
                                </w:rPr>
                                <w:t>12</w:t>
                              </w:r>
                            </w:p>
                          </w:txbxContent>
                        </wps:txbx>
                        <wps:bodyPr rot="0" vert="horz" wrap="none" lIns="0" tIns="0" rIns="0" bIns="0" anchor="t" anchorCtr="0">
                          <a:spAutoFit/>
                        </wps:bodyPr>
                      </wps:wsp>
                      <wps:wsp>
                        <wps:cNvPr id="42" name="Rectangle 521"/>
                        <wps:cNvSpPr>
                          <a:spLocks noChangeArrowheads="1"/>
                        </wps:cNvSpPr>
                        <wps:spPr bwMode="auto">
                          <a:xfrm>
                            <a:off x="3659505" y="2538730"/>
                            <a:ext cx="155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6CC48" w14:textId="77777777" w:rsidR="001042FB" w:rsidRDefault="001042FB" w:rsidP="00D7712F">
                              <w:r>
                                <w:rPr>
                                  <w:rFonts w:ascii="Arial" w:hAnsi="Arial" w:cs="Arial"/>
                                  <w:b/>
                                  <w:bCs/>
                                  <w:color w:val="000000"/>
                                </w:rPr>
                                <w:t>24</w:t>
                              </w:r>
                            </w:p>
                          </w:txbxContent>
                        </wps:txbx>
                        <wps:bodyPr rot="0" vert="horz" wrap="none" lIns="0" tIns="0" rIns="0" bIns="0" anchor="t" anchorCtr="0">
                          <a:spAutoFit/>
                        </wps:bodyPr>
                      </wps:wsp>
                      <wps:wsp>
                        <wps:cNvPr id="43" name="Freeform 522"/>
                        <wps:cNvSpPr>
                          <a:spLocks noEditPoints="1"/>
                        </wps:cNvSpPr>
                        <wps:spPr bwMode="auto">
                          <a:xfrm>
                            <a:off x="708025" y="2464435"/>
                            <a:ext cx="3034030" cy="51435"/>
                          </a:xfrm>
                          <a:custGeom>
                            <a:avLst/>
                            <a:gdLst>
                              <a:gd name="T0" fmla="*/ 0 w 4778"/>
                              <a:gd name="T1" fmla="*/ 0 h 81"/>
                              <a:gd name="T2" fmla="*/ 4778 w 4778"/>
                              <a:gd name="T3" fmla="*/ 0 h 81"/>
                              <a:gd name="T4" fmla="*/ 7 w 4778"/>
                              <a:gd name="T5" fmla="*/ 0 h 81"/>
                              <a:gd name="T6" fmla="*/ 7 w 4778"/>
                              <a:gd name="T7" fmla="*/ 81 h 81"/>
                              <a:gd name="T8" fmla="*/ 2389 w 4778"/>
                              <a:gd name="T9" fmla="*/ 0 h 81"/>
                              <a:gd name="T10" fmla="*/ 2389 w 4778"/>
                              <a:gd name="T11" fmla="*/ 81 h 81"/>
                              <a:gd name="T12" fmla="*/ 4771 w 4778"/>
                              <a:gd name="T13" fmla="*/ 0 h 81"/>
                              <a:gd name="T14" fmla="*/ 4771 w 4778"/>
                              <a:gd name="T15" fmla="*/ 81 h 81"/>
                              <a:gd name="T16" fmla="*/ 403 w 4778"/>
                              <a:gd name="T17" fmla="*/ 0 h 81"/>
                              <a:gd name="T18" fmla="*/ 403 w 4778"/>
                              <a:gd name="T19" fmla="*/ 45 h 81"/>
                              <a:gd name="T20" fmla="*/ 801 w 4778"/>
                              <a:gd name="T21" fmla="*/ 0 h 81"/>
                              <a:gd name="T22" fmla="*/ 801 w 4778"/>
                              <a:gd name="T23" fmla="*/ 45 h 81"/>
                              <a:gd name="T24" fmla="*/ 1197 w 4778"/>
                              <a:gd name="T25" fmla="*/ 0 h 81"/>
                              <a:gd name="T26" fmla="*/ 1197 w 4778"/>
                              <a:gd name="T27" fmla="*/ 45 h 81"/>
                              <a:gd name="T28" fmla="*/ 1595 w 4778"/>
                              <a:gd name="T29" fmla="*/ 0 h 81"/>
                              <a:gd name="T30" fmla="*/ 1595 w 4778"/>
                              <a:gd name="T31" fmla="*/ 45 h 81"/>
                              <a:gd name="T32" fmla="*/ 1991 w 4778"/>
                              <a:gd name="T33" fmla="*/ 0 h 81"/>
                              <a:gd name="T34" fmla="*/ 1991 w 4778"/>
                              <a:gd name="T35" fmla="*/ 45 h 81"/>
                              <a:gd name="T36" fmla="*/ 2785 w 4778"/>
                              <a:gd name="T37" fmla="*/ 0 h 81"/>
                              <a:gd name="T38" fmla="*/ 2785 w 4778"/>
                              <a:gd name="T39" fmla="*/ 45 h 81"/>
                              <a:gd name="T40" fmla="*/ 3183 w 4778"/>
                              <a:gd name="T41" fmla="*/ 0 h 81"/>
                              <a:gd name="T42" fmla="*/ 3183 w 4778"/>
                              <a:gd name="T43" fmla="*/ 45 h 81"/>
                              <a:gd name="T44" fmla="*/ 3579 w 4778"/>
                              <a:gd name="T45" fmla="*/ 0 h 81"/>
                              <a:gd name="T46" fmla="*/ 3579 w 4778"/>
                              <a:gd name="T47" fmla="*/ 45 h 81"/>
                              <a:gd name="T48" fmla="*/ 3977 w 4778"/>
                              <a:gd name="T49" fmla="*/ 0 h 81"/>
                              <a:gd name="T50" fmla="*/ 3977 w 4778"/>
                              <a:gd name="T51" fmla="*/ 45 h 81"/>
                              <a:gd name="T52" fmla="*/ 4372 w 4778"/>
                              <a:gd name="T53" fmla="*/ 0 h 81"/>
                              <a:gd name="T54" fmla="*/ 4372 w 4778"/>
                              <a:gd name="T55" fmla="*/ 45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778" h="81">
                                <a:moveTo>
                                  <a:pt x="0" y="0"/>
                                </a:moveTo>
                                <a:lnTo>
                                  <a:pt x="4778" y="0"/>
                                </a:lnTo>
                                <a:moveTo>
                                  <a:pt x="7" y="0"/>
                                </a:moveTo>
                                <a:lnTo>
                                  <a:pt x="7" y="81"/>
                                </a:lnTo>
                                <a:moveTo>
                                  <a:pt x="2389" y="0"/>
                                </a:moveTo>
                                <a:lnTo>
                                  <a:pt x="2389" y="81"/>
                                </a:lnTo>
                                <a:moveTo>
                                  <a:pt x="4771" y="0"/>
                                </a:moveTo>
                                <a:lnTo>
                                  <a:pt x="4771" y="81"/>
                                </a:lnTo>
                                <a:moveTo>
                                  <a:pt x="403" y="0"/>
                                </a:moveTo>
                                <a:lnTo>
                                  <a:pt x="403" y="45"/>
                                </a:lnTo>
                                <a:moveTo>
                                  <a:pt x="801" y="0"/>
                                </a:moveTo>
                                <a:lnTo>
                                  <a:pt x="801" y="45"/>
                                </a:lnTo>
                                <a:moveTo>
                                  <a:pt x="1197" y="0"/>
                                </a:moveTo>
                                <a:lnTo>
                                  <a:pt x="1197" y="45"/>
                                </a:lnTo>
                                <a:moveTo>
                                  <a:pt x="1595" y="0"/>
                                </a:moveTo>
                                <a:lnTo>
                                  <a:pt x="1595" y="45"/>
                                </a:lnTo>
                                <a:moveTo>
                                  <a:pt x="1991" y="0"/>
                                </a:moveTo>
                                <a:lnTo>
                                  <a:pt x="1991" y="45"/>
                                </a:lnTo>
                                <a:moveTo>
                                  <a:pt x="2785" y="0"/>
                                </a:moveTo>
                                <a:lnTo>
                                  <a:pt x="2785" y="45"/>
                                </a:lnTo>
                                <a:moveTo>
                                  <a:pt x="3183" y="0"/>
                                </a:moveTo>
                                <a:lnTo>
                                  <a:pt x="3183" y="45"/>
                                </a:lnTo>
                                <a:moveTo>
                                  <a:pt x="3579" y="0"/>
                                </a:moveTo>
                                <a:lnTo>
                                  <a:pt x="3579" y="45"/>
                                </a:lnTo>
                                <a:moveTo>
                                  <a:pt x="3977" y="0"/>
                                </a:moveTo>
                                <a:lnTo>
                                  <a:pt x="3977" y="45"/>
                                </a:lnTo>
                                <a:moveTo>
                                  <a:pt x="4372" y="0"/>
                                </a:moveTo>
                                <a:lnTo>
                                  <a:pt x="4372" y="45"/>
                                </a:lnTo>
                              </a:path>
                            </a:pathLst>
                          </a:custGeom>
                          <a:noFill/>
                          <a:ln w="1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523"/>
                        <wps:cNvSpPr>
                          <a:spLocks noChangeArrowheads="1"/>
                        </wps:cNvSpPr>
                        <wps:spPr bwMode="auto">
                          <a:xfrm>
                            <a:off x="450850" y="2379345"/>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9D926" w14:textId="77777777" w:rsidR="001042FB" w:rsidRDefault="001042FB" w:rsidP="00D7712F">
                              <w:r>
                                <w:rPr>
                                  <w:rFonts w:ascii="Arial" w:hAnsi="Arial" w:cs="Arial"/>
                                  <w:b/>
                                  <w:bCs/>
                                  <w:color w:val="000000"/>
                                </w:rPr>
                                <w:t>0,0</w:t>
                              </w:r>
                            </w:p>
                          </w:txbxContent>
                        </wps:txbx>
                        <wps:bodyPr rot="0" vert="horz" wrap="none" lIns="0" tIns="0" rIns="0" bIns="0" anchor="t" anchorCtr="0">
                          <a:spAutoFit/>
                        </wps:bodyPr>
                      </wps:wsp>
                      <wps:wsp>
                        <wps:cNvPr id="45" name="Rectangle 524"/>
                        <wps:cNvSpPr>
                          <a:spLocks noChangeArrowheads="1"/>
                        </wps:cNvSpPr>
                        <wps:spPr bwMode="auto">
                          <a:xfrm>
                            <a:off x="450850" y="2016760"/>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AADE3" w14:textId="77777777" w:rsidR="001042FB" w:rsidRDefault="001042FB" w:rsidP="00D7712F">
                              <w:r>
                                <w:rPr>
                                  <w:rFonts w:ascii="Arial" w:hAnsi="Arial" w:cs="Arial"/>
                                  <w:b/>
                                  <w:bCs/>
                                  <w:color w:val="000000"/>
                                </w:rPr>
                                <w:t>0,2</w:t>
                              </w:r>
                            </w:p>
                          </w:txbxContent>
                        </wps:txbx>
                        <wps:bodyPr rot="0" vert="horz" wrap="none" lIns="0" tIns="0" rIns="0" bIns="0" anchor="t" anchorCtr="0">
                          <a:spAutoFit/>
                        </wps:bodyPr>
                      </wps:wsp>
                      <wps:wsp>
                        <wps:cNvPr id="46" name="Rectangle 525"/>
                        <wps:cNvSpPr>
                          <a:spLocks noChangeArrowheads="1"/>
                        </wps:cNvSpPr>
                        <wps:spPr bwMode="auto">
                          <a:xfrm>
                            <a:off x="450850" y="1654175"/>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C0117" w14:textId="77777777" w:rsidR="001042FB" w:rsidRDefault="001042FB" w:rsidP="00D7712F">
                              <w:r>
                                <w:rPr>
                                  <w:rFonts w:ascii="Arial" w:hAnsi="Arial" w:cs="Arial"/>
                                  <w:b/>
                                  <w:bCs/>
                                  <w:color w:val="000000"/>
                                </w:rPr>
                                <w:t>0,4</w:t>
                              </w:r>
                            </w:p>
                          </w:txbxContent>
                        </wps:txbx>
                        <wps:bodyPr rot="0" vert="horz" wrap="none" lIns="0" tIns="0" rIns="0" bIns="0" anchor="t" anchorCtr="0">
                          <a:spAutoFit/>
                        </wps:bodyPr>
                      </wps:wsp>
                      <wps:wsp>
                        <wps:cNvPr id="47" name="Rectangle 526"/>
                        <wps:cNvSpPr>
                          <a:spLocks noChangeArrowheads="1"/>
                        </wps:cNvSpPr>
                        <wps:spPr bwMode="auto">
                          <a:xfrm>
                            <a:off x="450850" y="1290320"/>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5578E" w14:textId="77777777" w:rsidR="001042FB" w:rsidRDefault="001042FB" w:rsidP="00D7712F">
                              <w:r>
                                <w:rPr>
                                  <w:rFonts w:ascii="Arial" w:hAnsi="Arial" w:cs="Arial"/>
                                  <w:b/>
                                  <w:bCs/>
                                  <w:color w:val="000000"/>
                                </w:rPr>
                                <w:t>0,6</w:t>
                              </w:r>
                            </w:p>
                          </w:txbxContent>
                        </wps:txbx>
                        <wps:bodyPr rot="0" vert="horz" wrap="none" lIns="0" tIns="0" rIns="0" bIns="0" anchor="t" anchorCtr="0">
                          <a:spAutoFit/>
                        </wps:bodyPr>
                      </wps:wsp>
                      <wps:wsp>
                        <wps:cNvPr id="48" name="Rectangle 527"/>
                        <wps:cNvSpPr>
                          <a:spLocks noChangeArrowheads="1"/>
                        </wps:cNvSpPr>
                        <wps:spPr bwMode="auto">
                          <a:xfrm>
                            <a:off x="450850" y="928370"/>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D0551" w14:textId="77777777" w:rsidR="001042FB" w:rsidRDefault="001042FB" w:rsidP="00D7712F">
                              <w:r>
                                <w:rPr>
                                  <w:rFonts w:ascii="Arial" w:hAnsi="Arial" w:cs="Arial"/>
                                  <w:b/>
                                  <w:bCs/>
                                  <w:color w:val="000000"/>
                                </w:rPr>
                                <w:t>0,8</w:t>
                              </w:r>
                            </w:p>
                          </w:txbxContent>
                        </wps:txbx>
                        <wps:bodyPr rot="0" vert="horz" wrap="none" lIns="0" tIns="0" rIns="0" bIns="0" anchor="t" anchorCtr="0">
                          <a:spAutoFit/>
                        </wps:bodyPr>
                      </wps:wsp>
                      <wps:wsp>
                        <wps:cNvPr id="49" name="Rectangle 528"/>
                        <wps:cNvSpPr>
                          <a:spLocks noChangeArrowheads="1"/>
                        </wps:cNvSpPr>
                        <wps:spPr bwMode="auto">
                          <a:xfrm>
                            <a:off x="450850" y="564515"/>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BD342" w14:textId="77777777" w:rsidR="001042FB" w:rsidRDefault="001042FB" w:rsidP="00D7712F">
                              <w:r>
                                <w:rPr>
                                  <w:rFonts w:ascii="Arial" w:hAnsi="Arial" w:cs="Arial"/>
                                  <w:b/>
                                  <w:bCs/>
                                  <w:color w:val="000000"/>
                                </w:rPr>
                                <w:t>1,0</w:t>
                              </w:r>
                            </w:p>
                          </w:txbxContent>
                        </wps:txbx>
                        <wps:bodyPr rot="0" vert="horz" wrap="none" lIns="0" tIns="0" rIns="0" bIns="0" anchor="t" anchorCtr="0">
                          <a:spAutoFit/>
                        </wps:bodyPr>
                      </wps:wsp>
                      <wps:wsp>
                        <wps:cNvPr id="50" name="Freeform 529"/>
                        <wps:cNvSpPr>
                          <a:spLocks noEditPoints="1"/>
                        </wps:cNvSpPr>
                        <wps:spPr bwMode="auto">
                          <a:xfrm>
                            <a:off x="661035" y="644525"/>
                            <a:ext cx="51435" cy="1824355"/>
                          </a:xfrm>
                          <a:custGeom>
                            <a:avLst/>
                            <a:gdLst>
                              <a:gd name="T0" fmla="*/ 81 w 81"/>
                              <a:gd name="T1" fmla="*/ 2873 h 2873"/>
                              <a:gd name="T2" fmla="*/ 81 w 81"/>
                              <a:gd name="T3" fmla="*/ 0 h 2873"/>
                              <a:gd name="T4" fmla="*/ 81 w 81"/>
                              <a:gd name="T5" fmla="*/ 2866 h 2873"/>
                              <a:gd name="T6" fmla="*/ 0 w 81"/>
                              <a:gd name="T7" fmla="*/ 2866 h 2873"/>
                              <a:gd name="T8" fmla="*/ 81 w 81"/>
                              <a:gd name="T9" fmla="*/ 2295 h 2873"/>
                              <a:gd name="T10" fmla="*/ 0 w 81"/>
                              <a:gd name="T11" fmla="*/ 2295 h 2873"/>
                              <a:gd name="T12" fmla="*/ 81 w 81"/>
                              <a:gd name="T13" fmla="*/ 1724 h 2873"/>
                              <a:gd name="T14" fmla="*/ 0 w 81"/>
                              <a:gd name="T15" fmla="*/ 1724 h 2873"/>
                              <a:gd name="T16" fmla="*/ 81 w 81"/>
                              <a:gd name="T17" fmla="*/ 1151 h 2873"/>
                              <a:gd name="T18" fmla="*/ 0 w 81"/>
                              <a:gd name="T19" fmla="*/ 1151 h 2873"/>
                              <a:gd name="T20" fmla="*/ 81 w 81"/>
                              <a:gd name="T21" fmla="*/ 580 h 2873"/>
                              <a:gd name="T22" fmla="*/ 0 w 81"/>
                              <a:gd name="T23" fmla="*/ 580 h 2873"/>
                              <a:gd name="T24" fmla="*/ 81 w 81"/>
                              <a:gd name="T25" fmla="*/ 7 h 2873"/>
                              <a:gd name="T26" fmla="*/ 0 w 81"/>
                              <a:gd name="T27" fmla="*/ 7 h 28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1" h="2873">
                                <a:moveTo>
                                  <a:pt x="81" y="2873"/>
                                </a:moveTo>
                                <a:lnTo>
                                  <a:pt x="81" y="0"/>
                                </a:lnTo>
                                <a:moveTo>
                                  <a:pt x="81" y="2866"/>
                                </a:moveTo>
                                <a:lnTo>
                                  <a:pt x="0" y="2866"/>
                                </a:lnTo>
                                <a:moveTo>
                                  <a:pt x="81" y="2295"/>
                                </a:moveTo>
                                <a:lnTo>
                                  <a:pt x="0" y="2295"/>
                                </a:lnTo>
                                <a:moveTo>
                                  <a:pt x="81" y="1724"/>
                                </a:moveTo>
                                <a:lnTo>
                                  <a:pt x="0" y="1724"/>
                                </a:lnTo>
                                <a:moveTo>
                                  <a:pt x="81" y="1151"/>
                                </a:moveTo>
                                <a:lnTo>
                                  <a:pt x="0" y="1151"/>
                                </a:lnTo>
                                <a:moveTo>
                                  <a:pt x="81" y="580"/>
                                </a:moveTo>
                                <a:lnTo>
                                  <a:pt x="0" y="580"/>
                                </a:lnTo>
                                <a:moveTo>
                                  <a:pt x="81" y="7"/>
                                </a:moveTo>
                                <a:lnTo>
                                  <a:pt x="0" y="7"/>
                                </a:lnTo>
                              </a:path>
                            </a:pathLst>
                          </a:custGeom>
                          <a:noFill/>
                          <a:ln w="1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30"/>
                        <wps:cNvSpPr>
                          <a:spLocks/>
                        </wps:cNvSpPr>
                        <wps:spPr bwMode="auto">
                          <a:xfrm>
                            <a:off x="712470" y="648970"/>
                            <a:ext cx="2781300" cy="1815465"/>
                          </a:xfrm>
                          <a:custGeom>
                            <a:avLst/>
                            <a:gdLst>
                              <a:gd name="T0" fmla="*/ 111 w 4380"/>
                              <a:gd name="T1" fmla="*/ 0 h 2859"/>
                              <a:gd name="T2" fmla="*/ 137 w 4380"/>
                              <a:gd name="T3" fmla="*/ 34 h 2859"/>
                              <a:gd name="T4" fmla="*/ 346 w 4380"/>
                              <a:gd name="T5" fmla="*/ 68 h 2859"/>
                              <a:gd name="T6" fmla="*/ 396 w 4380"/>
                              <a:gd name="T7" fmla="*/ 84 h 2859"/>
                              <a:gd name="T8" fmla="*/ 415 w 4380"/>
                              <a:gd name="T9" fmla="*/ 118 h 2859"/>
                              <a:gd name="T10" fmla="*/ 430 w 4380"/>
                              <a:gd name="T11" fmla="*/ 168 h 2859"/>
                              <a:gd name="T12" fmla="*/ 502 w 4380"/>
                              <a:gd name="T13" fmla="*/ 185 h 2859"/>
                              <a:gd name="T14" fmla="*/ 514 w 4380"/>
                              <a:gd name="T15" fmla="*/ 199 h 2859"/>
                              <a:gd name="T16" fmla="*/ 533 w 4380"/>
                              <a:gd name="T17" fmla="*/ 216 h 2859"/>
                              <a:gd name="T18" fmla="*/ 554 w 4380"/>
                              <a:gd name="T19" fmla="*/ 216 h 2859"/>
                              <a:gd name="T20" fmla="*/ 559 w 4380"/>
                              <a:gd name="T21" fmla="*/ 346 h 2859"/>
                              <a:gd name="T22" fmla="*/ 574 w 4380"/>
                              <a:gd name="T23" fmla="*/ 403 h 2859"/>
                              <a:gd name="T24" fmla="*/ 593 w 4380"/>
                              <a:gd name="T25" fmla="*/ 403 h 2859"/>
                              <a:gd name="T26" fmla="*/ 612 w 4380"/>
                              <a:gd name="T27" fmla="*/ 403 h 2859"/>
                              <a:gd name="T28" fmla="*/ 809 w 4380"/>
                              <a:gd name="T29" fmla="*/ 466 h 2859"/>
                              <a:gd name="T30" fmla="*/ 847 w 4380"/>
                              <a:gd name="T31" fmla="*/ 487 h 2859"/>
                              <a:gd name="T32" fmla="*/ 900 w 4380"/>
                              <a:gd name="T33" fmla="*/ 528 h 2859"/>
                              <a:gd name="T34" fmla="*/ 1029 w 4380"/>
                              <a:gd name="T35" fmla="*/ 549 h 2859"/>
                              <a:gd name="T36" fmla="*/ 1089 w 4380"/>
                              <a:gd name="T37" fmla="*/ 569 h 2859"/>
                              <a:gd name="T38" fmla="*/ 1094 w 4380"/>
                              <a:gd name="T39" fmla="*/ 569 h 2859"/>
                              <a:gd name="T40" fmla="*/ 1108 w 4380"/>
                              <a:gd name="T41" fmla="*/ 638 h 2859"/>
                              <a:gd name="T42" fmla="*/ 1120 w 4380"/>
                              <a:gd name="T43" fmla="*/ 660 h 2859"/>
                              <a:gd name="T44" fmla="*/ 1135 w 4380"/>
                              <a:gd name="T45" fmla="*/ 832 h 2859"/>
                              <a:gd name="T46" fmla="*/ 1166 w 4380"/>
                              <a:gd name="T47" fmla="*/ 856 h 2859"/>
                              <a:gd name="T48" fmla="*/ 1511 w 4380"/>
                              <a:gd name="T49" fmla="*/ 883 h 2859"/>
                              <a:gd name="T50" fmla="*/ 1576 w 4380"/>
                              <a:gd name="T51" fmla="*/ 936 h 2859"/>
                              <a:gd name="T52" fmla="*/ 1617 w 4380"/>
                              <a:gd name="T53" fmla="*/ 962 h 2859"/>
                              <a:gd name="T54" fmla="*/ 1648 w 4380"/>
                              <a:gd name="T55" fmla="*/ 1067 h 2859"/>
                              <a:gd name="T56" fmla="*/ 1655 w 4380"/>
                              <a:gd name="T57" fmla="*/ 1123 h 2859"/>
                              <a:gd name="T58" fmla="*/ 1667 w 4380"/>
                              <a:gd name="T59" fmla="*/ 1180 h 2859"/>
                              <a:gd name="T60" fmla="*/ 1830 w 4380"/>
                              <a:gd name="T61" fmla="*/ 1180 h 2859"/>
                              <a:gd name="T62" fmla="*/ 2034 w 4380"/>
                              <a:gd name="T63" fmla="*/ 1211 h 2859"/>
                              <a:gd name="T64" fmla="*/ 2133 w 4380"/>
                              <a:gd name="T65" fmla="*/ 1211 h 2859"/>
                              <a:gd name="T66" fmla="*/ 2164 w 4380"/>
                              <a:gd name="T67" fmla="*/ 1245 h 2859"/>
                              <a:gd name="T68" fmla="*/ 2171 w 4380"/>
                              <a:gd name="T69" fmla="*/ 1314 h 2859"/>
                              <a:gd name="T70" fmla="*/ 2190 w 4380"/>
                              <a:gd name="T71" fmla="*/ 1427 h 2859"/>
                              <a:gd name="T72" fmla="*/ 2217 w 4380"/>
                              <a:gd name="T73" fmla="*/ 1427 h 2859"/>
                              <a:gd name="T74" fmla="*/ 2224 w 4380"/>
                              <a:gd name="T75" fmla="*/ 1509 h 2859"/>
                              <a:gd name="T76" fmla="*/ 2274 w 4380"/>
                              <a:gd name="T77" fmla="*/ 1509 h 2859"/>
                              <a:gd name="T78" fmla="*/ 2543 w 4380"/>
                              <a:gd name="T79" fmla="*/ 1509 h 2859"/>
                              <a:gd name="T80" fmla="*/ 2665 w 4380"/>
                              <a:gd name="T81" fmla="*/ 1597 h 2859"/>
                              <a:gd name="T82" fmla="*/ 2718 w 4380"/>
                              <a:gd name="T83" fmla="*/ 1688 h 2859"/>
                              <a:gd name="T84" fmla="*/ 2732 w 4380"/>
                              <a:gd name="T85" fmla="*/ 1777 h 2859"/>
                              <a:gd name="T86" fmla="*/ 2737 w 4380"/>
                              <a:gd name="T87" fmla="*/ 1823 h 2859"/>
                              <a:gd name="T88" fmla="*/ 2759 w 4380"/>
                              <a:gd name="T89" fmla="*/ 1875 h 2859"/>
                              <a:gd name="T90" fmla="*/ 2771 w 4380"/>
                              <a:gd name="T91" fmla="*/ 1983 h 2859"/>
                              <a:gd name="T92" fmla="*/ 2778 w 4380"/>
                              <a:gd name="T93" fmla="*/ 2043 h 2859"/>
                              <a:gd name="T94" fmla="*/ 3272 w 4380"/>
                              <a:gd name="T95" fmla="*/ 2110 h 2859"/>
                              <a:gd name="T96" fmla="*/ 3291 w 4380"/>
                              <a:gd name="T97" fmla="*/ 2180 h 2859"/>
                              <a:gd name="T98" fmla="*/ 3298 w 4380"/>
                              <a:gd name="T99" fmla="*/ 2180 h 2859"/>
                              <a:gd name="T100" fmla="*/ 3332 w 4380"/>
                              <a:gd name="T101" fmla="*/ 2276 h 2859"/>
                              <a:gd name="T102" fmla="*/ 3826 w 4380"/>
                              <a:gd name="T103" fmla="*/ 2276 h 28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380" h="2859">
                                <a:moveTo>
                                  <a:pt x="0" y="0"/>
                                </a:moveTo>
                                <a:lnTo>
                                  <a:pt x="0" y="0"/>
                                </a:lnTo>
                                <a:lnTo>
                                  <a:pt x="5" y="0"/>
                                </a:lnTo>
                                <a:lnTo>
                                  <a:pt x="111" y="0"/>
                                </a:lnTo>
                                <a:lnTo>
                                  <a:pt x="111" y="17"/>
                                </a:lnTo>
                                <a:lnTo>
                                  <a:pt x="137" y="17"/>
                                </a:lnTo>
                                <a:lnTo>
                                  <a:pt x="137" y="34"/>
                                </a:lnTo>
                                <a:lnTo>
                                  <a:pt x="176" y="34"/>
                                </a:lnTo>
                                <a:lnTo>
                                  <a:pt x="176" y="51"/>
                                </a:lnTo>
                                <a:lnTo>
                                  <a:pt x="346" y="51"/>
                                </a:lnTo>
                                <a:lnTo>
                                  <a:pt x="346" y="68"/>
                                </a:lnTo>
                                <a:lnTo>
                                  <a:pt x="365" y="68"/>
                                </a:lnTo>
                                <a:lnTo>
                                  <a:pt x="365" y="84"/>
                                </a:lnTo>
                                <a:lnTo>
                                  <a:pt x="396" y="84"/>
                                </a:lnTo>
                                <a:lnTo>
                                  <a:pt x="396" y="101"/>
                                </a:lnTo>
                                <a:lnTo>
                                  <a:pt x="415" y="101"/>
                                </a:lnTo>
                                <a:lnTo>
                                  <a:pt x="415" y="118"/>
                                </a:lnTo>
                                <a:lnTo>
                                  <a:pt x="423" y="118"/>
                                </a:lnTo>
                                <a:lnTo>
                                  <a:pt x="423" y="151"/>
                                </a:lnTo>
                                <a:lnTo>
                                  <a:pt x="430" y="151"/>
                                </a:lnTo>
                                <a:lnTo>
                                  <a:pt x="430" y="168"/>
                                </a:lnTo>
                                <a:lnTo>
                                  <a:pt x="494" y="168"/>
                                </a:lnTo>
                                <a:lnTo>
                                  <a:pt x="494" y="185"/>
                                </a:lnTo>
                                <a:lnTo>
                                  <a:pt x="502" y="185"/>
                                </a:lnTo>
                                <a:lnTo>
                                  <a:pt x="502" y="199"/>
                                </a:lnTo>
                                <a:lnTo>
                                  <a:pt x="509" y="199"/>
                                </a:lnTo>
                                <a:lnTo>
                                  <a:pt x="514" y="199"/>
                                </a:lnTo>
                                <a:lnTo>
                                  <a:pt x="521" y="199"/>
                                </a:lnTo>
                                <a:lnTo>
                                  <a:pt x="521" y="216"/>
                                </a:lnTo>
                                <a:lnTo>
                                  <a:pt x="528" y="216"/>
                                </a:lnTo>
                                <a:lnTo>
                                  <a:pt x="533" y="216"/>
                                </a:lnTo>
                                <a:lnTo>
                                  <a:pt x="540" y="216"/>
                                </a:lnTo>
                                <a:lnTo>
                                  <a:pt x="547" y="216"/>
                                </a:lnTo>
                                <a:lnTo>
                                  <a:pt x="554" y="216"/>
                                </a:lnTo>
                                <a:lnTo>
                                  <a:pt x="554" y="288"/>
                                </a:lnTo>
                                <a:lnTo>
                                  <a:pt x="559" y="288"/>
                                </a:lnTo>
                                <a:lnTo>
                                  <a:pt x="559" y="346"/>
                                </a:lnTo>
                                <a:lnTo>
                                  <a:pt x="566" y="346"/>
                                </a:lnTo>
                                <a:lnTo>
                                  <a:pt x="566" y="384"/>
                                </a:lnTo>
                                <a:lnTo>
                                  <a:pt x="574" y="384"/>
                                </a:lnTo>
                                <a:lnTo>
                                  <a:pt x="574" y="403"/>
                                </a:lnTo>
                                <a:lnTo>
                                  <a:pt x="578" y="403"/>
                                </a:lnTo>
                                <a:lnTo>
                                  <a:pt x="593" y="403"/>
                                </a:lnTo>
                                <a:lnTo>
                                  <a:pt x="600" y="403"/>
                                </a:lnTo>
                                <a:lnTo>
                                  <a:pt x="605" y="403"/>
                                </a:lnTo>
                                <a:lnTo>
                                  <a:pt x="612" y="403"/>
                                </a:lnTo>
                                <a:lnTo>
                                  <a:pt x="658" y="403"/>
                                </a:lnTo>
                                <a:lnTo>
                                  <a:pt x="658" y="425"/>
                                </a:lnTo>
                                <a:lnTo>
                                  <a:pt x="809" y="425"/>
                                </a:lnTo>
                                <a:lnTo>
                                  <a:pt x="809" y="466"/>
                                </a:lnTo>
                                <a:lnTo>
                                  <a:pt x="821" y="466"/>
                                </a:lnTo>
                                <a:lnTo>
                                  <a:pt x="821" y="487"/>
                                </a:lnTo>
                                <a:lnTo>
                                  <a:pt x="847" y="487"/>
                                </a:lnTo>
                                <a:lnTo>
                                  <a:pt x="847" y="506"/>
                                </a:lnTo>
                                <a:lnTo>
                                  <a:pt x="900" y="506"/>
                                </a:lnTo>
                                <a:lnTo>
                                  <a:pt x="900" y="528"/>
                                </a:lnTo>
                                <a:lnTo>
                                  <a:pt x="991" y="528"/>
                                </a:lnTo>
                                <a:lnTo>
                                  <a:pt x="991" y="549"/>
                                </a:lnTo>
                                <a:lnTo>
                                  <a:pt x="1029" y="549"/>
                                </a:lnTo>
                                <a:lnTo>
                                  <a:pt x="1068" y="549"/>
                                </a:lnTo>
                                <a:lnTo>
                                  <a:pt x="1068" y="569"/>
                                </a:lnTo>
                                <a:lnTo>
                                  <a:pt x="1075" y="569"/>
                                </a:lnTo>
                                <a:lnTo>
                                  <a:pt x="1089" y="569"/>
                                </a:lnTo>
                                <a:lnTo>
                                  <a:pt x="1094" y="569"/>
                                </a:lnTo>
                                <a:lnTo>
                                  <a:pt x="1101" y="569"/>
                                </a:lnTo>
                                <a:lnTo>
                                  <a:pt x="1101" y="614"/>
                                </a:lnTo>
                                <a:lnTo>
                                  <a:pt x="1108" y="614"/>
                                </a:lnTo>
                                <a:lnTo>
                                  <a:pt x="1108" y="638"/>
                                </a:lnTo>
                                <a:lnTo>
                                  <a:pt x="1113" y="638"/>
                                </a:lnTo>
                                <a:lnTo>
                                  <a:pt x="1113" y="660"/>
                                </a:lnTo>
                                <a:lnTo>
                                  <a:pt x="1120" y="660"/>
                                </a:lnTo>
                                <a:lnTo>
                                  <a:pt x="1120" y="758"/>
                                </a:lnTo>
                                <a:lnTo>
                                  <a:pt x="1128" y="758"/>
                                </a:lnTo>
                                <a:lnTo>
                                  <a:pt x="1128" y="832"/>
                                </a:lnTo>
                                <a:lnTo>
                                  <a:pt x="1135" y="832"/>
                                </a:lnTo>
                                <a:lnTo>
                                  <a:pt x="1154" y="832"/>
                                </a:lnTo>
                                <a:lnTo>
                                  <a:pt x="1166" y="832"/>
                                </a:lnTo>
                                <a:lnTo>
                                  <a:pt x="1166" y="856"/>
                                </a:lnTo>
                                <a:lnTo>
                                  <a:pt x="1480" y="856"/>
                                </a:lnTo>
                                <a:lnTo>
                                  <a:pt x="1480" y="883"/>
                                </a:lnTo>
                                <a:lnTo>
                                  <a:pt x="1511" y="883"/>
                                </a:lnTo>
                                <a:lnTo>
                                  <a:pt x="1511" y="909"/>
                                </a:lnTo>
                                <a:lnTo>
                                  <a:pt x="1519" y="909"/>
                                </a:lnTo>
                                <a:lnTo>
                                  <a:pt x="1576" y="909"/>
                                </a:lnTo>
                                <a:lnTo>
                                  <a:pt x="1576" y="936"/>
                                </a:lnTo>
                                <a:lnTo>
                                  <a:pt x="1603" y="936"/>
                                </a:lnTo>
                                <a:lnTo>
                                  <a:pt x="1617" y="936"/>
                                </a:lnTo>
                                <a:lnTo>
                                  <a:pt x="1617" y="962"/>
                                </a:lnTo>
                                <a:lnTo>
                                  <a:pt x="1643" y="962"/>
                                </a:lnTo>
                                <a:lnTo>
                                  <a:pt x="1643" y="1067"/>
                                </a:lnTo>
                                <a:lnTo>
                                  <a:pt x="1648" y="1067"/>
                                </a:lnTo>
                                <a:lnTo>
                                  <a:pt x="1648" y="1123"/>
                                </a:lnTo>
                                <a:lnTo>
                                  <a:pt x="1655" y="1123"/>
                                </a:lnTo>
                                <a:lnTo>
                                  <a:pt x="1662" y="1123"/>
                                </a:lnTo>
                                <a:lnTo>
                                  <a:pt x="1662" y="1151"/>
                                </a:lnTo>
                                <a:lnTo>
                                  <a:pt x="1667" y="1151"/>
                                </a:lnTo>
                                <a:lnTo>
                                  <a:pt x="1667" y="1180"/>
                                </a:lnTo>
                                <a:lnTo>
                                  <a:pt x="1708" y="1180"/>
                                </a:lnTo>
                                <a:lnTo>
                                  <a:pt x="1830" y="1180"/>
                                </a:lnTo>
                                <a:lnTo>
                                  <a:pt x="1830" y="1211"/>
                                </a:lnTo>
                                <a:lnTo>
                                  <a:pt x="2034" y="1211"/>
                                </a:lnTo>
                                <a:lnTo>
                                  <a:pt x="2099" y="1211"/>
                                </a:lnTo>
                                <a:lnTo>
                                  <a:pt x="2133" y="1211"/>
                                </a:lnTo>
                                <a:lnTo>
                                  <a:pt x="2137" y="1211"/>
                                </a:lnTo>
                                <a:lnTo>
                                  <a:pt x="2152" y="1211"/>
                                </a:lnTo>
                                <a:lnTo>
                                  <a:pt x="2152" y="1245"/>
                                </a:lnTo>
                                <a:lnTo>
                                  <a:pt x="2157" y="1245"/>
                                </a:lnTo>
                                <a:lnTo>
                                  <a:pt x="2164" y="1245"/>
                                </a:lnTo>
                                <a:lnTo>
                                  <a:pt x="2171" y="1245"/>
                                </a:lnTo>
                                <a:lnTo>
                                  <a:pt x="2171" y="1314"/>
                                </a:lnTo>
                                <a:lnTo>
                                  <a:pt x="2178" y="1314"/>
                                </a:lnTo>
                                <a:lnTo>
                                  <a:pt x="2178" y="1350"/>
                                </a:lnTo>
                                <a:lnTo>
                                  <a:pt x="2183" y="1350"/>
                                </a:lnTo>
                                <a:lnTo>
                                  <a:pt x="2190" y="1350"/>
                                </a:lnTo>
                                <a:lnTo>
                                  <a:pt x="2190" y="1427"/>
                                </a:lnTo>
                                <a:lnTo>
                                  <a:pt x="2197" y="1427"/>
                                </a:lnTo>
                                <a:lnTo>
                                  <a:pt x="2202" y="1427"/>
                                </a:lnTo>
                                <a:lnTo>
                                  <a:pt x="2217" y="1427"/>
                                </a:lnTo>
                                <a:lnTo>
                                  <a:pt x="2217" y="1465"/>
                                </a:lnTo>
                                <a:lnTo>
                                  <a:pt x="2224" y="1465"/>
                                </a:lnTo>
                                <a:lnTo>
                                  <a:pt x="2224" y="1509"/>
                                </a:lnTo>
                                <a:lnTo>
                                  <a:pt x="2248" y="1509"/>
                                </a:lnTo>
                                <a:lnTo>
                                  <a:pt x="2274" y="1509"/>
                                </a:lnTo>
                                <a:lnTo>
                                  <a:pt x="2509" y="1509"/>
                                </a:lnTo>
                                <a:lnTo>
                                  <a:pt x="2543" y="1509"/>
                                </a:lnTo>
                                <a:lnTo>
                                  <a:pt x="2543" y="1552"/>
                                </a:lnTo>
                                <a:lnTo>
                                  <a:pt x="2665" y="1552"/>
                                </a:lnTo>
                                <a:lnTo>
                                  <a:pt x="2665" y="1597"/>
                                </a:lnTo>
                                <a:lnTo>
                                  <a:pt x="2706" y="1597"/>
                                </a:lnTo>
                                <a:lnTo>
                                  <a:pt x="2706" y="1643"/>
                                </a:lnTo>
                                <a:lnTo>
                                  <a:pt x="2718" y="1643"/>
                                </a:lnTo>
                                <a:lnTo>
                                  <a:pt x="2718" y="1688"/>
                                </a:lnTo>
                                <a:lnTo>
                                  <a:pt x="2725" y="1688"/>
                                </a:lnTo>
                                <a:lnTo>
                                  <a:pt x="2725" y="1777"/>
                                </a:lnTo>
                                <a:lnTo>
                                  <a:pt x="2732" y="1777"/>
                                </a:lnTo>
                                <a:lnTo>
                                  <a:pt x="2732" y="1823"/>
                                </a:lnTo>
                                <a:lnTo>
                                  <a:pt x="2737" y="1823"/>
                                </a:lnTo>
                                <a:lnTo>
                                  <a:pt x="2751" y="1823"/>
                                </a:lnTo>
                                <a:lnTo>
                                  <a:pt x="2759" y="1823"/>
                                </a:lnTo>
                                <a:lnTo>
                                  <a:pt x="2759" y="1875"/>
                                </a:lnTo>
                                <a:lnTo>
                                  <a:pt x="2763" y="1875"/>
                                </a:lnTo>
                                <a:lnTo>
                                  <a:pt x="2763" y="1983"/>
                                </a:lnTo>
                                <a:lnTo>
                                  <a:pt x="2771" y="1983"/>
                                </a:lnTo>
                                <a:lnTo>
                                  <a:pt x="2771" y="2043"/>
                                </a:lnTo>
                                <a:lnTo>
                                  <a:pt x="2778" y="2043"/>
                                </a:lnTo>
                                <a:lnTo>
                                  <a:pt x="2809" y="2043"/>
                                </a:lnTo>
                                <a:lnTo>
                                  <a:pt x="3272" y="2043"/>
                                </a:lnTo>
                                <a:lnTo>
                                  <a:pt x="3272" y="2110"/>
                                </a:lnTo>
                                <a:lnTo>
                                  <a:pt x="3279" y="2110"/>
                                </a:lnTo>
                                <a:lnTo>
                                  <a:pt x="3279" y="2180"/>
                                </a:lnTo>
                                <a:lnTo>
                                  <a:pt x="3291" y="2180"/>
                                </a:lnTo>
                                <a:lnTo>
                                  <a:pt x="3298" y="2180"/>
                                </a:lnTo>
                                <a:lnTo>
                                  <a:pt x="3313" y="2180"/>
                                </a:lnTo>
                                <a:lnTo>
                                  <a:pt x="3313" y="2276"/>
                                </a:lnTo>
                                <a:lnTo>
                                  <a:pt x="3332" y="2276"/>
                                </a:lnTo>
                                <a:lnTo>
                                  <a:pt x="3344" y="2276"/>
                                </a:lnTo>
                                <a:lnTo>
                                  <a:pt x="3826" y="2276"/>
                                </a:lnTo>
                                <a:lnTo>
                                  <a:pt x="4380" y="2276"/>
                                </a:lnTo>
                                <a:lnTo>
                                  <a:pt x="4380" y="2859"/>
                                </a:lnTo>
                              </a:path>
                            </a:pathLst>
                          </a:cu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531"/>
                        <wps:cNvCnPr>
                          <a:cxnSpLocks noChangeShapeType="1"/>
                        </wps:cNvCnPr>
                        <wps:spPr bwMode="auto">
                          <a:xfrm>
                            <a:off x="715645" y="61277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Line 532"/>
                        <wps:cNvCnPr>
                          <a:cxnSpLocks noChangeShapeType="1"/>
                        </wps:cNvCnPr>
                        <wps:spPr bwMode="auto">
                          <a:xfrm>
                            <a:off x="782955" y="62357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Line 533"/>
                        <wps:cNvCnPr>
                          <a:cxnSpLocks noChangeShapeType="1"/>
                        </wps:cNvCnPr>
                        <wps:spPr bwMode="auto">
                          <a:xfrm>
                            <a:off x="799465" y="63373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5" name="Line 534"/>
                        <wps:cNvCnPr>
                          <a:cxnSpLocks noChangeShapeType="1"/>
                        </wps:cNvCnPr>
                        <wps:spPr bwMode="auto">
                          <a:xfrm>
                            <a:off x="824230" y="64452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6" name="Line 535"/>
                        <wps:cNvCnPr>
                          <a:cxnSpLocks noChangeShapeType="1"/>
                        </wps:cNvCnPr>
                        <wps:spPr bwMode="auto">
                          <a:xfrm>
                            <a:off x="932180" y="65532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7" name="Line 536"/>
                        <wps:cNvCnPr>
                          <a:cxnSpLocks noChangeShapeType="1"/>
                        </wps:cNvCnPr>
                        <wps:spPr bwMode="auto">
                          <a:xfrm>
                            <a:off x="944245" y="66611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8" name="Line 537"/>
                        <wps:cNvCnPr>
                          <a:cxnSpLocks noChangeShapeType="1"/>
                        </wps:cNvCnPr>
                        <wps:spPr bwMode="auto">
                          <a:xfrm>
                            <a:off x="963930" y="67691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Line 538"/>
                        <wps:cNvCnPr>
                          <a:cxnSpLocks noChangeShapeType="1"/>
                        </wps:cNvCnPr>
                        <wps:spPr bwMode="auto">
                          <a:xfrm>
                            <a:off x="975995" y="68707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Line 539"/>
                        <wps:cNvCnPr>
                          <a:cxnSpLocks noChangeShapeType="1"/>
                        </wps:cNvCnPr>
                        <wps:spPr bwMode="auto">
                          <a:xfrm>
                            <a:off x="981075" y="7086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1" name="Line 540"/>
                        <wps:cNvCnPr>
                          <a:cxnSpLocks noChangeShapeType="1"/>
                        </wps:cNvCnPr>
                        <wps:spPr bwMode="auto">
                          <a:xfrm>
                            <a:off x="985520" y="71945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2" name="Line 541"/>
                        <wps:cNvCnPr>
                          <a:cxnSpLocks noChangeShapeType="1"/>
                        </wps:cNvCnPr>
                        <wps:spPr bwMode="auto">
                          <a:xfrm>
                            <a:off x="1026160" y="72961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3" name="Line 542"/>
                        <wps:cNvCnPr>
                          <a:cxnSpLocks noChangeShapeType="1"/>
                        </wps:cNvCnPr>
                        <wps:spPr bwMode="auto">
                          <a:xfrm>
                            <a:off x="1031240" y="73914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28" name="Line 543"/>
                        <wps:cNvCnPr>
                          <a:cxnSpLocks noChangeShapeType="1"/>
                        </wps:cNvCnPr>
                        <wps:spPr bwMode="auto">
                          <a:xfrm>
                            <a:off x="1035685" y="73914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29" name="Line 544"/>
                        <wps:cNvCnPr>
                          <a:cxnSpLocks noChangeShapeType="1"/>
                        </wps:cNvCnPr>
                        <wps:spPr bwMode="auto">
                          <a:xfrm>
                            <a:off x="1043305" y="74993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0" name="Line 545"/>
                        <wps:cNvCnPr>
                          <a:cxnSpLocks noChangeShapeType="1"/>
                        </wps:cNvCnPr>
                        <wps:spPr bwMode="auto">
                          <a:xfrm>
                            <a:off x="1050925" y="74993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1" name="Line 546"/>
                        <wps:cNvCnPr>
                          <a:cxnSpLocks noChangeShapeType="1"/>
                        </wps:cNvCnPr>
                        <wps:spPr bwMode="auto">
                          <a:xfrm>
                            <a:off x="1059815" y="74993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2" name="Line 547"/>
                        <wps:cNvCnPr>
                          <a:cxnSpLocks noChangeShapeType="1"/>
                        </wps:cNvCnPr>
                        <wps:spPr bwMode="auto">
                          <a:xfrm>
                            <a:off x="1064260" y="79565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3" name="Line 548"/>
                        <wps:cNvCnPr>
                          <a:cxnSpLocks noChangeShapeType="1"/>
                        </wps:cNvCnPr>
                        <wps:spPr bwMode="auto">
                          <a:xfrm>
                            <a:off x="1067435" y="83185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4" name="Line 549"/>
                        <wps:cNvCnPr>
                          <a:cxnSpLocks noChangeShapeType="1"/>
                        </wps:cNvCnPr>
                        <wps:spPr bwMode="auto">
                          <a:xfrm>
                            <a:off x="1071880" y="85661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5" name="Line 550"/>
                        <wps:cNvCnPr>
                          <a:cxnSpLocks noChangeShapeType="1"/>
                        </wps:cNvCnPr>
                        <wps:spPr bwMode="auto">
                          <a:xfrm>
                            <a:off x="1076960" y="8686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6" name="Line 551"/>
                        <wps:cNvCnPr>
                          <a:cxnSpLocks noChangeShapeType="1"/>
                        </wps:cNvCnPr>
                        <wps:spPr bwMode="auto">
                          <a:xfrm>
                            <a:off x="1079500" y="8686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7" name="Line 552"/>
                        <wps:cNvCnPr>
                          <a:cxnSpLocks noChangeShapeType="1"/>
                        </wps:cNvCnPr>
                        <wps:spPr bwMode="auto">
                          <a:xfrm>
                            <a:off x="1089025" y="8686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8" name="Line 553"/>
                        <wps:cNvCnPr>
                          <a:cxnSpLocks noChangeShapeType="1"/>
                        </wps:cNvCnPr>
                        <wps:spPr bwMode="auto">
                          <a:xfrm>
                            <a:off x="1096645" y="8686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39" name="Line 554"/>
                        <wps:cNvCnPr>
                          <a:cxnSpLocks noChangeShapeType="1"/>
                        </wps:cNvCnPr>
                        <wps:spPr bwMode="auto">
                          <a:xfrm>
                            <a:off x="1130300" y="88201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40" name="Line 555"/>
                        <wps:cNvCnPr>
                          <a:cxnSpLocks noChangeShapeType="1"/>
                        </wps:cNvCnPr>
                        <wps:spPr bwMode="auto">
                          <a:xfrm>
                            <a:off x="1226185" y="90805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41" name="Line 556"/>
                        <wps:cNvCnPr>
                          <a:cxnSpLocks noChangeShapeType="1"/>
                        </wps:cNvCnPr>
                        <wps:spPr bwMode="auto">
                          <a:xfrm>
                            <a:off x="1233805" y="92202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42" name="Line 557"/>
                        <wps:cNvCnPr>
                          <a:cxnSpLocks noChangeShapeType="1"/>
                        </wps:cNvCnPr>
                        <wps:spPr bwMode="auto">
                          <a:xfrm>
                            <a:off x="1250315" y="93408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43" name="Line 558"/>
                        <wps:cNvCnPr>
                          <a:cxnSpLocks noChangeShapeType="1"/>
                        </wps:cNvCnPr>
                        <wps:spPr bwMode="auto">
                          <a:xfrm>
                            <a:off x="1283970" y="94742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44" name="Line 559"/>
                        <wps:cNvCnPr>
                          <a:cxnSpLocks noChangeShapeType="1"/>
                        </wps:cNvCnPr>
                        <wps:spPr bwMode="auto">
                          <a:xfrm>
                            <a:off x="1341755" y="96139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45" name="Line 560"/>
                        <wps:cNvCnPr>
                          <a:cxnSpLocks noChangeShapeType="1"/>
                        </wps:cNvCnPr>
                        <wps:spPr bwMode="auto">
                          <a:xfrm>
                            <a:off x="1365885" y="96139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46" name="Line 561"/>
                        <wps:cNvCnPr>
                          <a:cxnSpLocks noChangeShapeType="1"/>
                        </wps:cNvCnPr>
                        <wps:spPr bwMode="auto">
                          <a:xfrm>
                            <a:off x="1390650" y="9734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47" name="Line 562"/>
                        <wps:cNvCnPr>
                          <a:cxnSpLocks noChangeShapeType="1"/>
                        </wps:cNvCnPr>
                        <wps:spPr bwMode="auto">
                          <a:xfrm>
                            <a:off x="1403985" y="9734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48" name="Line 563"/>
                        <wps:cNvCnPr>
                          <a:cxnSpLocks noChangeShapeType="1"/>
                        </wps:cNvCnPr>
                        <wps:spPr bwMode="auto">
                          <a:xfrm>
                            <a:off x="1407160" y="9734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49" name="Line 564"/>
                        <wps:cNvCnPr>
                          <a:cxnSpLocks noChangeShapeType="1"/>
                        </wps:cNvCnPr>
                        <wps:spPr bwMode="auto">
                          <a:xfrm>
                            <a:off x="1411605" y="100266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50" name="Line 565"/>
                        <wps:cNvCnPr>
                          <a:cxnSpLocks noChangeShapeType="1"/>
                        </wps:cNvCnPr>
                        <wps:spPr bwMode="auto">
                          <a:xfrm>
                            <a:off x="1416050" y="101790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51" name="Line 566"/>
                        <wps:cNvCnPr>
                          <a:cxnSpLocks noChangeShapeType="1"/>
                        </wps:cNvCnPr>
                        <wps:spPr bwMode="auto">
                          <a:xfrm>
                            <a:off x="1419225" y="103124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52" name="Line 567"/>
                        <wps:cNvCnPr>
                          <a:cxnSpLocks noChangeShapeType="1"/>
                        </wps:cNvCnPr>
                        <wps:spPr bwMode="auto">
                          <a:xfrm>
                            <a:off x="1423670" y="109410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53" name="Line 568"/>
                        <wps:cNvCnPr>
                          <a:cxnSpLocks noChangeShapeType="1"/>
                        </wps:cNvCnPr>
                        <wps:spPr bwMode="auto">
                          <a:xfrm>
                            <a:off x="1428750" y="114109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54" name="Line 569"/>
                        <wps:cNvCnPr>
                          <a:cxnSpLocks noChangeShapeType="1"/>
                        </wps:cNvCnPr>
                        <wps:spPr bwMode="auto">
                          <a:xfrm>
                            <a:off x="1445260" y="114109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55" name="Line 570"/>
                        <wps:cNvCnPr>
                          <a:cxnSpLocks noChangeShapeType="1"/>
                        </wps:cNvCnPr>
                        <wps:spPr bwMode="auto">
                          <a:xfrm>
                            <a:off x="1452880" y="115633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56" name="Line 571"/>
                        <wps:cNvCnPr>
                          <a:cxnSpLocks noChangeShapeType="1"/>
                        </wps:cNvCnPr>
                        <wps:spPr bwMode="auto">
                          <a:xfrm>
                            <a:off x="1652270" y="11728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57" name="Line 572"/>
                        <wps:cNvCnPr>
                          <a:cxnSpLocks noChangeShapeType="1"/>
                        </wps:cNvCnPr>
                        <wps:spPr bwMode="auto">
                          <a:xfrm>
                            <a:off x="1671955" y="118999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58" name="Line 573"/>
                        <wps:cNvCnPr>
                          <a:cxnSpLocks noChangeShapeType="1"/>
                        </wps:cNvCnPr>
                        <wps:spPr bwMode="auto">
                          <a:xfrm>
                            <a:off x="1713230" y="12065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59" name="Line 574"/>
                        <wps:cNvCnPr>
                          <a:cxnSpLocks noChangeShapeType="1"/>
                        </wps:cNvCnPr>
                        <wps:spPr bwMode="auto">
                          <a:xfrm>
                            <a:off x="1730375" y="12065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0" name="Line 575"/>
                        <wps:cNvCnPr>
                          <a:cxnSpLocks noChangeShapeType="1"/>
                        </wps:cNvCnPr>
                        <wps:spPr bwMode="auto">
                          <a:xfrm>
                            <a:off x="1739265" y="122301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1" name="Line 576"/>
                        <wps:cNvCnPr>
                          <a:cxnSpLocks noChangeShapeType="1"/>
                        </wps:cNvCnPr>
                        <wps:spPr bwMode="auto">
                          <a:xfrm>
                            <a:off x="1755775" y="129032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2" name="Line 577"/>
                        <wps:cNvCnPr>
                          <a:cxnSpLocks noChangeShapeType="1"/>
                        </wps:cNvCnPr>
                        <wps:spPr bwMode="auto">
                          <a:xfrm>
                            <a:off x="1758950" y="13252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3" name="Line 578"/>
                        <wps:cNvCnPr>
                          <a:cxnSpLocks noChangeShapeType="1"/>
                        </wps:cNvCnPr>
                        <wps:spPr bwMode="auto">
                          <a:xfrm>
                            <a:off x="1763395" y="13252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4" name="Line 579"/>
                        <wps:cNvCnPr>
                          <a:cxnSpLocks noChangeShapeType="1"/>
                        </wps:cNvCnPr>
                        <wps:spPr bwMode="auto">
                          <a:xfrm>
                            <a:off x="1767840" y="13436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5" name="Line 580"/>
                        <wps:cNvCnPr>
                          <a:cxnSpLocks noChangeShapeType="1"/>
                        </wps:cNvCnPr>
                        <wps:spPr bwMode="auto">
                          <a:xfrm>
                            <a:off x="1771015" y="136207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6" name="Line 581"/>
                        <wps:cNvCnPr>
                          <a:cxnSpLocks noChangeShapeType="1"/>
                        </wps:cNvCnPr>
                        <wps:spPr bwMode="auto">
                          <a:xfrm>
                            <a:off x="1797050" y="136207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7" name="Line 582"/>
                        <wps:cNvCnPr>
                          <a:cxnSpLocks noChangeShapeType="1"/>
                        </wps:cNvCnPr>
                        <wps:spPr bwMode="auto">
                          <a:xfrm>
                            <a:off x="1874520" y="13817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8" name="Line 583"/>
                        <wps:cNvCnPr>
                          <a:cxnSpLocks noChangeShapeType="1"/>
                        </wps:cNvCnPr>
                        <wps:spPr bwMode="auto">
                          <a:xfrm>
                            <a:off x="2004060" y="13817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69" name="Line 584"/>
                        <wps:cNvCnPr>
                          <a:cxnSpLocks noChangeShapeType="1"/>
                        </wps:cNvCnPr>
                        <wps:spPr bwMode="auto">
                          <a:xfrm>
                            <a:off x="2045335" y="13817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2" name="Line 585"/>
                        <wps:cNvCnPr>
                          <a:cxnSpLocks noChangeShapeType="1"/>
                        </wps:cNvCnPr>
                        <wps:spPr bwMode="auto">
                          <a:xfrm>
                            <a:off x="2066925" y="13817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3" name="Line 586"/>
                        <wps:cNvCnPr>
                          <a:cxnSpLocks noChangeShapeType="1"/>
                        </wps:cNvCnPr>
                        <wps:spPr bwMode="auto">
                          <a:xfrm>
                            <a:off x="2078990" y="140271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4" name="Line 587"/>
                        <wps:cNvCnPr>
                          <a:cxnSpLocks noChangeShapeType="1"/>
                        </wps:cNvCnPr>
                        <wps:spPr bwMode="auto">
                          <a:xfrm>
                            <a:off x="2086610" y="140271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5" name="Line 588"/>
                        <wps:cNvCnPr>
                          <a:cxnSpLocks noChangeShapeType="1"/>
                        </wps:cNvCnPr>
                        <wps:spPr bwMode="auto">
                          <a:xfrm>
                            <a:off x="2091055" y="144716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6" name="Line 589"/>
                        <wps:cNvCnPr>
                          <a:cxnSpLocks noChangeShapeType="1"/>
                        </wps:cNvCnPr>
                        <wps:spPr bwMode="auto">
                          <a:xfrm>
                            <a:off x="2095500" y="147002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7" name="Line 590"/>
                        <wps:cNvCnPr>
                          <a:cxnSpLocks noChangeShapeType="1"/>
                        </wps:cNvCnPr>
                        <wps:spPr bwMode="auto">
                          <a:xfrm>
                            <a:off x="2103120" y="151892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Line 591"/>
                        <wps:cNvCnPr>
                          <a:cxnSpLocks noChangeShapeType="1"/>
                        </wps:cNvCnPr>
                        <wps:spPr bwMode="auto">
                          <a:xfrm>
                            <a:off x="2110740" y="151892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79" name="Line 592"/>
                        <wps:cNvCnPr>
                          <a:cxnSpLocks noChangeShapeType="1"/>
                        </wps:cNvCnPr>
                        <wps:spPr bwMode="auto">
                          <a:xfrm>
                            <a:off x="2120265" y="154305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0" name="Line 593"/>
                        <wps:cNvCnPr>
                          <a:cxnSpLocks noChangeShapeType="1"/>
                        </wps:cNvCnPr>
                        <wps:spPr bwMode="auto">
                          <a:xfrm>
                            <a:off x="2124710" y="15703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1" name="Line 594"/>
                        <wps:cNvCnPr>
                          <a:cxnSpLocks noChangeShapeType="1"/>
                        </wps:cNvCnPr>
                        <wps:spPr bwMode="auto">
                          <a:xfrm>
                            <a:off x="2139950" y="15703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2" name="Line 595"/>
                        <wps:cNvCnPr>
                          <a:cxnSpLocks noChangeShapeType="1"/>
                        </wps:cNvCnPr>
                        <wps:spPr bwMode="auto">
                          <a:xfrm>
                            <a:off x="2156460" y="15703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3" name="Line 596"/>
                        <wps:cNvCnPr>
                          <a:cxnSpLocks noChangeShapeType="1"/>
                        </wps:cNvCnPr>
                        <wps:spPr bwMode="auto">
                          <a:xfrm>
                            <a:off x="2305685" y="15703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4" name="Line 597"/>
                        <wps:cNvCnPr>
                          <a:cxnSpLocks noChangeShapeType="1"/>
                        </wps:cNvCnPr>
                        <wps:spPr bwMode="auto">
                          <a:xfrm>
                            <a:off x="2327275" y="159766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5" name="Line 598"/>
                        <wps:cNvCnPr>
                          <a:cxnSpLocks noChangeShapeType="1"/>
                        </wps:cNvCnPr>
                        <wps:spPr bwMode="auto">
                          <a:xfrm>
                            <a:off x="2404745" y="162687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6" name="Line 599"/>
                        <wps:cNvCnPr>
                          <a:cxnSpLocks noChangeShapeType="1"/>
                        </wps:cNvCnPr>
                        <wps:spPr bwMode="auto">
                          <a:xfrm>
                            <a:off x="2430780" y="16554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7" name="Line 600"/>
                        <wps:cNvCnPr>
                          <a:cxnSpLocks noChangeShapeType="1"/>
                        </wps:cNvCnPr>
                        <wps:spPr bwMode="auto">
                          <a:xfrm>
                            <a:off x="2438400" y="168465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8" name="Line 601"/>
                        <wps:cNvCnPr>
                          <a:cxnSpLocks noChangeShapeType="1"/>
                        </wps:cNvCnPr>
                        <wps:spPr bwMode="auto">
                          <a:xfrm>
                            <a:off x="2442845" y="174117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89" name="Line 602"/>
                        <wps:cNvCnPr>
                          <a:cxnSpLocks noChangeShapeType="1"/>
                        </wps:cNvCnPr>
                        <wps:spPr bwMode="auto">
                          <a:xfrm>
                            <a:off x="2447290" y="17697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0" name="Line 603"/>
                        <wps:cNvCnPr>
                          <a:cxnSpLocks noChangeShapeType="1"/>
                        </wps:cNvCnPr>
                        <wps:spPr bwMode="auto">
                          <a:xfrm>
                            <a:off x="2450465" y="17697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191" name="Line 604"/>
                        <wps:cNvCnPr>
                          <a:cxnSpLocks noChangeShapeType="1"/>
                        </wps:cNvCnPr>
                        <wps:spPr bwMode="auto">
                          <a:xfrm>
                            <a:off x="2459355" y="17697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40" name="Line 605"/>
                        <wps:cNvCnPr>
                          <a:cxnSpLocks noChangeShapeType="1"/>
                        </wps:cNvCnPr>
                        <wps:spPr bwMode="auto">
                          <a:xfrm>
                            <a:off x="2464435" y="180340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41" name="Line 606"/>
                        <wps:cNvCnPr>
                          <a:cxnSpLocks noChangeShapeType="1"/>
                        </wps:cNvCnPr>
                        <wps:spPr bwMode="auto">
                          <a:xfrm>
                            <a:off x="2466975" y="18719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42" name="Line 607"/>
                        <wps:cNvCnPr>
                          <a:cxnSpLocks noChangeShapeType="1"/>
                        </wps:cNvCnPr>
                        <wps:spPr bwMode="auto">
                          <a:xfrm>
                            <a:off x="2472055" y="19100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43" name="Line 608"/>
                        <wps:cNvCnPr>
                          <a:cxnSpLocks noChangeShapeType="1"/>
                        </wps:cNvCnPr>
                        <wps:spPr bwMode="auto">
                          <a:xfrm>
                            <a:off x="2476500" y="19100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44" name="Line 609"/>
                        <wps:cNvCnPr>
                          <a:cxnSpLocks noChangeShapeType="1"/>
                        </wps:cNvCnPr>
                        <wps:spPr bwMode="auto">
                          <a:xfrm>
                            <a:off x="2496185" y="19100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45" name="Line 610"/>
                        <wps:cNvCnPr>
                          <a:cxnSpLocks noChangeShapeType="1"/>
                        </wps:cNvCnPr>
                        <wps:spPr bwMode="auto">
                          <a:xfrm>
                            <a:off x="2790190" y="195262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46" name="Line 611"/>
                        <wps:cNvCnPr>
                          <a:cxnSpLocks noChangeShapeType="1"/>
                        </wps:cNvCnPr>
                        <wps:spPr bwMode="auto">
                          <a:xfrm>
                            <a:off x="2794635" y="199644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47" name="Line 612"/>
                        <wps:cNvCnPr>
                          <a:cxnSpLocks noChangeShapeType="1"/>
                        </wps:cNvCnPr>
                        <wps:spPr bwMode="auto">
                          <a:xfrm>
                            <a:off x="2802255" y="199644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48" name="Line 613"/>
                        <wps:cNvCnPr>
                          <a:cxnSpLocks noChangeShapeType="1"/>
                        </wps:cNvCnPr>
                        <wps:spPr bwMode="auto">
                          <a:xfrm>
                            <a:off x="2806700" y="199644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49" name="Line 614"/>
                        <wps:cNvCnPr>
                          <a:cxnSpLocks noChangeShapeType="1"/>
                        </wps:cNvCnPr>
                        <wps:spPr bwMode="auto">
                          <a:xfrm>
                            <a:off x="2816225" y="20574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50" name="Line 615"/>
                        <wps:cNvCnPr>
                          <a:cxnSpLocks noChangeShapeType="1"/>
                        </wps:cNvCnPr>
                        <wps:spPr bwMode="auto">
                          <a:xfrm>
                            <a:off x="2828290" y="20574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51" name="Line 616"/>
                        <wps:cNvCnPr>
                          <a:cxnSpLocks noChangeShapeType="1"/>
                        </wps:cNvCnPr>
                        <wps:spPr bwMode="auto">
                          <a:xfrm>
                            <a:off x="2835910" y="20574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52" name="Line 617"/>
                        <wps:cNvCnPr>
                          <a:cxnSpLocks noChangeShapeType="1"/>
                        </wps:cNvCnPr>
                        <wps:spPr bwMode="auto">
                          <a:xfrm>
                            <a:off x="3141980" y="20574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53" name="Line 618"/>
                        <wps:cNvCnPr>
                          <a:cxnSpLocks noChangeShapeType="1"/>
                        </wps:cNvCnPr>
                        <wps:spPr bwMode="auto">
                          <a:xfrm>
                            <a:off x="3493770" y="242760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54" name="Freeform 619"/>
                        <wps:cNvSpPr>
                          <a:spLocks/>
                        </wps:cNvSpPr>
                        <wps:spPr bwMode="auto">
                          <a:xfrm>
                            <a:off x="712470" y="648970"/>
                            <a:ext cx="2098675" cy="1815465"/>
                          </a:xfrm>
                          <a:custGeom>
                            <a:avLst/>
                            <a:gdLst>
                              <a:gd name="T0" fmla="*/ 0 w 3305"/>
                              <a:gd name="T1" fmla="*/ 0 h 2859"/>
                              <a:gd name="T2" fmla="*/ 84 w 3305"/>
                              <a:gd name="T3" fmla="*/ 34 h 2859"/>
                              <a:gd name="T4" fmla="*/ 156 w 3305"/>
                              <a:gd name="T5" fmla="*/ 68 h 2859"/>
                              <a:gd name="T6" fmla="*/ 188 w 3305"/>
                              <a:gd name="T7" fmla="*/ 101 h 2859"/>
                              <a:gd name="T8" fmla="*/ 255 w 3305"/>
                              <a:gd name="T9" fmla="*/ 135 h 2859"/>
                              <a:gd name="T10" fmla="*/ 267 w 3305"/>
                              <a:gd name="T11" fmla="*/ 135 h 2859"/>
                              <a:gd name="T12" fmla="*/ 319 w 3305"/>
                              <a:gd name="T13" fmla="*/ 168 h 2859"/>
                              <a:gd name="T14" fmla="*/ 377 w 3305"/>
                              <a:gd name="T15" fmla="*/ 202 h 2859"/>
                              <a:gd name="T16" fmla="*/ 396 w 3305"/>
                              <a:gd name="T17" fmla="*/ 235 h 2859"/>
                              <a:gd name="T18" fmla="*/ 403 w 3305"/>
                              <a:gd name="T19" fmla="*/ 269 h 2859"/>
                              <a:gd name="T20" fmla="*/ 463 w 3305"/>
                              <a:gd name="T21" fmla="*/ 303 h 2859"/>
                              <a:gd name="T22" fmla="*/ 468 w 3305"/>
                              <a:gd name="T23" fmla="*/ 336 h 2859"/>
                              <a:gd name="T24" fmla="*/ 521 w 3305"/>
                              <a:gd name="T25" fmla="*/ 403 h 2859"/>
                              <a:gd name="T26" fmla="*/ 528 w 3305"/>
                              <a:gd name="T27" fmla="*/ 470 h 2859"/>
                              <a:gd name="T28" fmla="*/ 533 w 3305"/>
                              <a:gd name="T29" fmla="*/ 470 h 2859"/>
                              <a:gd name="T30" fmla="*/ 547 w 3305"/>
                              <a:gd name="T31" fmla="*/ 542 h 2859"/>
                              <a:gd name="T32" fmla="*/ 554 w 3305"/>
                              <a:gd name="T33" fmla="*/ 799 h 2859"/>
                              <a:gd name="T34" fmla="*/ 559 w 3305"/>
                              <a:gd name="T35" fmla="*/ 878 h 2859"/>
                              <a:gd name="T36" fmla="*/ 566 w 3305"/>
                              <a:gd name="T37" fmla="*/ 1000 h 2859"/>
                              <a:gd name="T38" fmla="*/ 574 w 3305"/>
                              <a:gd name="T39" fmla="*/ 1043 h 2859"/>
                              <a:gd name="T40" fmla="*/ 578 w 3305"/>
                              <a:gd name="T41" fmla="*/ 1089 h 2859"/>
                              <a:gd name="T42" fmla="*/ 586 w 3305"/>
                              <a:gd name="T43" fmla="*/ 1182 h 2859"/>
                              <a:gd name="T44" fmla="*/ 593 w 3305"/>
                              <a:gd name="T45" fmla="*/ 1230 h 2859"/>
                              <a:gd name="T46" fmla="*/ 600 w 3305"/>
                              <a:gd name="T47" fmla="*/ 1276 h 2859"/>
                              <a:gd name="T48" fmla="*/ 605 w 3305"/>
                              <a:gd name="T49" fmla="*/ 1276 h 2859"/>
                              <a:gd name="T50" fmla="*/ 684 w 3305"/>
                              <a:gd name="T51" fmla="*/ 1326 h 2859"/>
                              <a:gd name="T52" fmla="*/ 696 w 3305"/>
                              <a:gd name="T53" fmla="*/ 1374 h 2859"/>
                              <a:gd name="T54" fmla="*/ 756 w 3305"/>
                              <a:gd name="T55" fmla="*/ 1425 h 2859"/>
                              <a:gd name="T56" fmla="*/ 794 w 3305"/>
                              <a:gd name="T57" fmla="*/ 1475 h 2859"/>
                              <a:gd name="T58" fmla="*/ 912 w 3305"/>
                              <a:gd name="T59" fmla="*/ 1523 h 2859"/>
                              <a:gd name="T60" fmla="*/ 926 w 3305"/>
                              <a:gd name="T61" fmla="*/ 1523 h 2859"/>
                              <a:gd name="T62" fmla="*/ 1003 w 3305"/>
                              <a:gd name="T63" fmla="*/ 1576 h 2859"/>
                              <a:gd name="T64" fmla="*/ 1056 w 3305"/>
                              <a:gd name="T65" fmla="*/ 1626 h 2859"/>
                              <a:gd name="T66" fmla="*/ 1063 w 3305"/>
                              <a:gd name="T67" fmla="*/ 1679 h 2859"/>
                              <a:gd name="T68" fmla="*/ 1068 w 3305"/>
                              <a:gd name="T69" fmla="*/ 1729 h 2859"/>
                              <a:gd name="T70" fmla="*/ 1075 w 3305"/>
                              <a:gd name="T71" fmla="*/ 1780 h 2859"/>
                              <a:gd name="T72" fmla="*/ 1089 w 3305"/>
                              <a:gd name="T73" fmla="*/ 1832 h 2859"/>
                              <a:gd name="T74" fmla="*/ 1094 w 3305"/>
                              <a:gd name="T75" fmla="*/ 1885 h 2859"/>
                              <a:gd name="T76" fmla="*/ 1101 w 3305"/>
                              <a:gd name="T77" fmla="*/ 2048 h 2859"/>
                              <a:gd name="T78" fmla="*/ 1108 w 3305"/>
                              <a:gd name="T79" fmla="*/ 2048 h 2859"/>
                              <a:gd name="T80" fmla="*/ 1120 w 3305"/>
                              <a:gd name="T81" fmla="*/ 2106 h 2859"/>
                              <a:gd name="T82" fmla="*/ 1140 w 3305"/>
                              <a:gd name="T83" fmla="*/ 2106 h 2859"/>
                              <a:gd name="T84" fmla="*/ 1238 w 3305"/>
                              <a:gd name="T85" fmla="*/ 2175 h 2859"/>
                              <a:gd name="T86" fmla="*/ 1526 w 3305"/>
                              <a:gd name="T87" fmla="*/ 2242 h 2859"/>
                              <a:gd name="T88" fmla="*/ 1552 w 3305"/>
                              <a:gd name="T89" fmla="*/ 2312 h 2859"/>
                              <a:gd name="T90" fmla="*/ 1662 w 3305"/>
                              <a:gd name="T91" fmla="*/ 2381 h 2859"/>
                              <a:gd name="T92" fmla="*/ 1689 w 3305"/>
                              <a:gd name="T93" fmla="*/ 2448 h 2859"/>
                              <a:gd name="T94" fmla="*/ 2202 w 3305"/>
                              <a:gd name="T95" fmla="*/ 2585 h 2859"/>
                              <a:gd name="T96" fmla="*/ 2281 w 3305"/>
                              <a:gd name="T97" fmla="*/ 2655 h 2859"/>
                              <a:gd name="T98" fmla="*/ 2725 w 3305"/>
                              <a:gd name="T99" fmla="*/ 2722 h 2859"/>
                              <a:gd name="T100" fmla="*/ 3298 w 3305"/>
                              <a:gd name="T101" fmla="*/ 2722 h 2859"/>
                              <a:gd name="T102" fmla="*/ 3305 w 3305"/>
                              <a:gd name="T103" fmla="*/ 2859 h 28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05" h="2859">
                                <a:moveTo>
                                  <a:pt x="0" y="0"/>
                                </a:moveTo>
                                <a:lnTo>
                                  <a:pt x="0" y="0"/>
                                </a:lnTo>
                                <a:lnTo>
                                  <a:pt x="5" y="0"/>
                                </a:lnTo>
                                <a:lnTo>
                                  <a:pt x="84" y="0"/>
                                </a:lnTo>
                                <a:lnTo>
                                  <a:pt x="84" y="34"/>
                                </a:lnTo>
                                <a:lnTo>
                                  <a:pt x="156" y="34"/>
                                </a:lnTo>
                                <a:lnTo>
                                  <a:pt x="156" y="68"/>
                                </a:lnTo>
                                <a:lnTo>
                                  <a:pt x="188" y="68"/>
                                </a:lnTo>
                                <a:lnTo>
                                  <a:pt x="188" y="101"/>
                                </a:lnTo>
                                <a:lnTo>
                                  <a:pt x="255" y="101"/>
                                </a:lnTo>
                                <a:lnTo>
                                  <a:pt x="255" y="135"/>
                                </a:lnTo>
                                <a:lnTo>
                                  <a:pt x="267" y="135"/>
                                </a:lnTo>
                                <a:lnTo>
                                  <a:pt x="319" y="135"/>
                                </a:lnTo>
                                <a:lnTo>
                                  <a:pt x="319" y="168"/>
                                </a:lnTo>
                                <a:lnTo>
                                  <a:pt x="377" y="168"/>
                                </a:lnTo>
                                <a:lnTo>
                                  <a:pt x="377" y="202"/>
                                </a:lnTo>
                                <a:lnTo>
                                  <a:pt x="396" y="202"/>
                                </a:lnTo>
                                <a:lnTo>
                                  <a:pt x="396" y="235"/>
                                </a:lnTo>
                                <a:lnTo>
                                  <a:pt x="403" y="235"/>
                                </a:lnTo>
                                <a:lnTo>
                                  <a:pt x="403" y="269"/>
                                </a:lnTo>
                                <a:lnTo>
                                  <a:pt x="463" y="269"/>
                                </a:lnTo>
                                <a:lnTo>
                                  <a:pt x="463" y="303"/>
                                </a:lnTo>
                                <a:lnTo>
                                  <a:pt x="468" y="303"/>
                                </a:lnTo>
                                <a:lnTo>
                                  <a:pt x="468" y="336"/>
                                </a:lnTo>
                                <a:lnTo>
                                  <a:pt x="521" y="336"/>
                                </a:lnTo>
                                <a:lnTo>
                                  <a:pt x="521" y="403"/>
                                </a:lnTo>
                                <a:lnTo>
                                  <a:pt x="528" y="403"/>
                                </a:lnTo>
                                <a:lnTo>
                                  <a:pt x="528" y="470"/>
                                </a:lnTo>
                                <a:lnTo>
                                  <a:pt x="533" y="470"/>
                                </a:lnTo>
                                <a:lnTo>
                                  <a:pt x="540" y="470"/>
                                </a:lnTo>
                                <a:lnTo>
                                  <a:pt x="547" y="470"/>
                                </a:lnTo>
                                <a:lnTo>
                                  <a:pt x="547" y="542"/>
                                </a:lnTo>
                                <a:lnTo>
                                  <a:pt x="554" y="542"/>
                                </a:lnTo>
                                <a:lnTo>
                                  <a:pt x="554" y="799"/>
                                </a:lnTo>
                                <a:lnTo>
                                  <a:pt x="559" y="799"/>
                                </a:lnTo>
                                <a:lnTo>
                                  <a:pt x="559" y="878"/>
                                </a:lnTo>
                                <a:lnTo>
                                  <a:pt x="566" y="878"/>
                                </a:lnTo>
                                <a:lnTo>
                                  <a:pt x="566" y="1000"/>
                                </a:lnTo>
                                <a:lnTo>
                                  <a:pt x="574" y="1000"/>
                                </a:lnTo>
                                <a:lnTo>
                                  <a:pt x="574" y="1043"/>
                                </a:lnTo>
                                <a:lnTo>
                                  <a:pt x="578" y="1043"/>
                                </a:lnTo>
                                <a:lnTo>
                                  <a:pt x="578" y="1089"/>
                                </a:lnTo>
                                <a:lnTo>
                                  <a:pt x="586" y="1089"/>
                                </a:lnTo>
                                <a:lnTo>
                                  <a:pt x="586" y="1182"/>
                                </a:lnTo>
                                <a:lnTo>
                                  <a:pt x="593" y="1182"/>
                                </a:lnTo>
                                <a:lnTo>
                                  <a:pt x="593" y="1230"/>
                                </a:lnTo>
                                <a:lnTo>
                                  <a:pt x="600" y="1230"/>
                                </a:lnTo>
                                <a:lnTo>
                                  <a:pt x="600" y="1276"/>
                                </a:lnTo>
                                <a:lnTo>
                                  <a:pt x="605" y="1276"/>
                                </a:lnTo>
                                <a:lnTo>
                                  <a:pt x="684" y="1276"/>
                                </a:lnTo>
                                <a:lnTo>
                                  <a:pt x="684" y="1326"/>
                                </a:lnTo>
                                <a:lnTo>
                                  <a:pt x="696" y="1326"/>
                                </a:lnTo>
                                <a:lnTo>
                                  <a:pt x="696" y="1374"/>
                                </a:lnTo>
                                <a:lnTo>
                                  <a:pt x="756" y="1374"/>
                                </a:lnTo>
                                <a:lnTo>
                                  <a:pt x="756" y="1425"/>
                                </a:lnTo>
                                <a:lnTo>
                                  <a:pt x="794" y="1425"/>
                                </a:lnTo>
                                <a:lnTo>
                                  <a:pt x="794" y="1475"/>
                                </a:lnTo>
                                <a:lnTo>
                                  <a:pt x="912" y="1475"/>
                                </a:lnTo>
                                <a:lnTo>
                                  <a:pt x="912" y="1523"/>
                                </a:lnTo>
                                <a:lnTo>
                                  <a:pt x="926" y="1523"/>
                                </a:lnTo>
                                <a:lnTo>
                                  <a:pt x="1003" y="1523"/>
                                </a:lnTo>
                                <a:lnTo>
                                  <a:pt x="1003" y="1576"/>
                                </a:lnTo>
                                <a:lnTo>
                                  <a:pt x="1056" y="1576"/>
                                </a:lnTo>
                                <a:lnTo>
                                  <a:pt x="1056" y="1626"/>
                                </a:lnTo>
                                <a:lnTo>
                                  <a:pt x="1063" y="1626"/>
                                </a:lnTo>
                                <a:lnTo>
                                  <a:pt x="1063" y="1679"/>
                                </a:lnTo>
                                <a:lnTo>
                                  <a:pt x="1068" y="1679"/>
                                </a:lnTo>
                                <a:lnTo>
                                  <a:pt x="1068" y="1729"/>
                                </a:lnTo>
                                <a:lnTo>
                                  <a:pt x="1075" y="1729"/>
                                </a:lnTo>
                                <a:lnTo>
                                  <a:pt x="1075" y="1780"/>
                                </a:lnTo>
                                <a:lnTo>
                                  <a:pt x="1089" y="1780"/>
                                </a:lnTo>
                                <a:lnTo>
                                  <a:pt x="1089" y="1832"/>
                                </a:lnTo>
                                <a:lnTo>
                                  <a:pt x="1094" y="1832"/>
                                </a:lnTo>
                                <a:lnTo>
                                  <a:pt x="1094" y="1885"/>
                                </a:lnTo>
                                <a:lnTo>
                                  <a:pt x="1101" y="1885"/>
                                </a:lnTo>
                                <a:lnTo>
                                  <a:pt x="1101" y="2048"/>
                                </a:lnTo>
                                <a:lnTo>
                                  <a:pt x="1108" y="2048"/>
                                </a:lnTo>
                                <a:lnTo>
                                  <a:pt x="1120" y="2048"/>
                                </a:lnTo>
                                <a:lnTo>
                                  <a:pt x="1120" y="2106"/>
                                </a:lnTo>
                                <a:lnTo>
                                  <a:pt x="1140" y="2106"/>
                                </a:lnTo>
                                <a:lnTo>
                                  <a:pt x="1238" y="2106"/>
                                </a:lnTo>
                                <a:lnTo>
                                  <a:pt x="1238" y="2175"/>
                                </a:lnTo>
                                <a:lnTo>
                                  <a:pt x="1526" y="2175"/>
                                </a:lnTo>
                                <a:lnTo>
                                  <a:pt x="1526" y="2242"/>
                                </a:lnTo>
                                <a:lnTo>
                                  <a:pt x="1552" y="2242"/>
                                </a:lnTo>
                                <a:lnTo>
                                  <a:pt x="1552" y="2312"/>
                                </a:lnTo>
                                <a:lnTo>
                                  <a:pt x="1662" y="2312"/>
                                </a:lnTo>
                                <a:lnTo>
                                  <a:pt x="1662" y="2381"/>
                                </a:lnTo>
                                <a:lnTo>
                                  <a:pt x="1689" y="2381"/>
                                </a:lnTo>
                                <a:lnTo>
                                  <a:pt x="1689" y="2448"/>
                                </a:lnTo>
                                <a:lnTo>
                                  <a:pt x="2202" y="2448"/>
                                </a:lnTo>
                                <a:lnTo>
                                  <a:pt x="2202" y="2585"/>
                                </a:lnTo>
                                <a:lnTo>
                                  <a:pt x="2281" y="2585"/>
                                </a:lnTo>
                                <a:lnTo>
                                  <a:pt x="2281" y="2655"/>
                                </a:lnTo>
                                <a:lnTo>
                                  <a:pt x="2725" y="2655"/>
                                </a:lnTo>
                                <a:lnTo>
                                  <a:pt x="2725" y="2722"/>
                                </a:lnTo>
                                <a:lnTo>
                                  <a:pt x="3298" y="2722"/>
                                </a:lnTo>
                                <a:lnTo>
                                  <a:pt x="3305" y="2722"/>
                                </a:lnTo>
                                <a:lnTo>
                                  <a:pt x="3305" y="2859"/>
                                </a:lnTo>
                              </a:path>
                            </a:pathLst>
                          </a:custGeom>
                          <a:noFill/>
                          <a:ln w="19050">
                            <a:solidFill>
                              <a:srgbClr val="A0A0A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 name="Line 620"/>
                        <wps:cNvCnPr>
                          <a:cxnSpLocks noChangeShapeType="1"/>
                        </wps:cNvCnPr>
                        <wps:spPr bwMode="auto">
                          <a:xfrm>
                            <a:off x="715645" y="61277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56" name="Line 621"/>
                        <wps:cNvCnPr>
                          <a:cxnSpLocks noChangeShapeType="1"/>
                        </wps:cNvCnPr>
                        <wps:spPr bwMode="auto">
                          <a:xfrm>
                            <a:off x="765810" y="63373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57" name="Line 622"/>
                        <wps:cNvCnPr>
                          <a:cxnSpLocks noChangeShapeType="1"/>
                        </wps:cNvCnPr>
                        <wps:spPr bwMode="auto">
                          <a:xfrm>
                            <a:off x="811530" y="65532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58" name="Line 623"/>
                        <wps:cNvCnPr>
                          <a:cxnSpLocks noChangeShapeType="1"/>
                        </wps:cNvCnPr>
                        <wps:spPr bwMode="auto">
                          <a:xfrm>
                            <a:off x="831850" y="67691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59" name="Line 624"/>
                        <wps:cNvCnPr>
                          <a:cxnSpLocks noChangeShapeType="1"/>
                        </wps:cNvCnPr>
                        <wps:spPr bwMode="auto">
                          <a:xfrm>
                            <a:off x="874395" y="69786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60" name="Line 625"/>
                        <wps:cNvCnPr>
                          <a:cxnSpLocks noChangeShapeType="1"/>
                        </wps:cNvCnPr>
                        <wps:spPr bwMode="auto">
                          <a:xfrm>
                            <a:off x="882015" y="69786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61" name="Line 626"/>
                        <wps:cNvCnPr>
                          <a:cxnSpLocks noChangeShapeType="1"/>
                        </wps:cNvCnPr>
                        <wps:spPr bwMode="auto">
                          <a:xfrm>
                            <a:off x="915035" y="71945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62" name="Line 627"/>
                        <wps:cNvCnPr>
                          <a:cxnSpLocks noChangeShapeType="1"/>
                        </wps:cNvCnPr>
                        <wps:spPr bwMode="auto">
                          <a:xfrm>
                            <a:off x="951865" y="74041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63" name="Line 628"/>
                        <wps:cNvCnPr>
                          <a:cxnSpLocks noChangeShapeType="1"/>
                        </wps:cNvCnPr>
                        <wps:spPr bwMode="auto">
                          <a:xfrm>
                            <a:off x="963930" y="76200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64" name="Line 629"/>
                        <wps:cNvCnPr>
                          <a:cxnSpLocks noChangeShapeType="1"/>
                        </wps:cNvCnPr>
                        <wps:spPr bwMode="auto">
                          <a:xfrm>
                            <a:off x="968375" y="78295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65" name="Line 630"/>
                        <wps:cNvCnPr>
                          <a:cxnSpLocks noChangeShapeType="1"/>
                        </wps:cNvCnPr>
                        <wps:spPr bwMode="auto">
                          <a:xfrm>
                            <a:off x="1006475" y="80454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66" name="Line 631"/>
                        <wps:cNvCnPr>
                          <a:cxnSpLocks noChangeShapeType="1"/>
                        </wps:cNvCnPr>
                        <wps:spPr bwMode="auto">
                          <a:xfrm>
                            <a:off x="1009650" y="82613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67" name="Line 632"/>
                        <wps:cNvCnPr>
                          <a:cxnSpLocks noChangeShapeType="1"/>
                        </wps:cNvCnPr>
                        <wps:spPr bwMode="auto">
                          <a:xfrm>
                            <a:off x="1043305" y="86868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68" name="Line 633"/>
                        <wps:cNvCnPr>
                          <a:cxnSpLocks noChangeShapeType="1"/>
                        </wps:cNvCnPr>
                        <wps:spPr bwMode="auto">
                          <a:xfrm>
                            <a:off x="1047750" y="91122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69" name="Line 634"/>
                        <wps:cNvCnPr>
                          <a:cxnSpLocks noChangeShapeType="1"/>
                        </wps:cNvCnPr>
                        <wps:spPr bwMode="auto">
                          <a:xfrm>
                            <a:off x="1050925" y="91122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70" name="Line 635"/>
                        <wps:cNvCnPr>
                          <a:cxnSpLocks noChangeShapeType="1"/>
                        </wps:cNvCnPr>
                        <wps:spPr bwMode="auto">
                          <a:xfrm>
                            <a:off x="1059815" y="95694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71" name="Line 636"/>
                        <wps:cNvCnPr>
                          <a:cxnSpLocks noChangeShapeType="1"/>
                        </wps:cNvCnPr>
                        <wps:spPr bwMode="auto">
                          <a:xfrm>
                            <a:off x="1064260" y="111950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72" name="Line 637"/>
                        <wps:cNvCnPr>
                          <a:cxnSpLocks noChangeShapeType="1"/>
                        </wps:cNvCnPr>
                        <wps:spPr bwMode="auto">
                          <a:xfrm>
                            <a:off x="1067435" y="116967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73" name="Line 638"/>
                        <wps:cNvCnPr>
                          <a:cxnSpLocks noChangeShapeType="1"/>
                        </wps:cNvCnPr>
                        <wps:spPr bwMode="auto">
                          <a:xfrm>
                            <a:off x="1071880" y="124777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74" name="Line 639"/>
                        <wps:cNvCnPr>
                          <a:cxnSpLocks noChangeShapeType="1"/>
                        </wps:cNvCnPr>
                        <wps:spPr bwMode="auto">
                          <a:xfrm>
                            <a:off x="1076960" y="127508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75" name="Line 640"/>
                        <wps:cNvCnPr>
                          <a:cxnSpLocks noChangeShapeType="1"/>
                        </wps:cNvCnPr>
                        <wps:spPr bwMode="auto">
                          <a:xfrm>
                            <a:off x="1079500" y="130365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76" name="Line 641"/>
                        <wps:cNvCnPr>
                          <a:cxnSpLocks noChangeShapeType="1"/>
                        </wps:cNvCnPr>
                        <wps:spPr bwMode="auto">
                          <a:xfrm>
                            <a:off x="1084580" y="136334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77" name="Line 642"/>
                        <wps:cNvCnPr>
                          <a:cxnSpLocks noChangeShapeType="1"/>
                        </wps:cNvCnPr>
                        <wps:spPr bwMode="auto">
                          <a:xfrm>
                            <a:off x="1089025" y="139382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78" name="Line 643"/>
                        <wps:cNvCnPr>
                          <a:cxnSpLocks noChangeShapeType="1"/>
                        </wps:cNvCnPr>
                        <wps:spPr bwMode="auto">
                          <a:xfrm>
                            <a:off x="1093470" y="142240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79" name="Line 644"/>
                        <wps:cNvCnPr>
                          <a:cxnSpLocks noChangeShapeType="1"/>
                        </wps:cNvCnPr>
                        <wps:spPr bwMode="auto">
                          <a:xfrm>
                            <a:off x="1096645" y="142240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81" name="Line 645"/>
                        <wps:cNvCnPr>
                          <a:cxnSpLocks noChangeShapeType="1"/>
                        </wps:cNvCnPr>
                        <wps:spPr bwMode="auto">
                          <a:xfrm>
                            <a:off x="1146810" y="145478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82" name="Line 646"/>
                        <wps:cNvCnPr>
                          <a:cxnSpLocks noChangeShapeType="1"/>
                        </wps:cNvCnPr>
                        <wps:spPr bwMode="auto">
                          <a:xfrm>
                            <a:off x="1154430" y="148526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83" name="Line 647"/>
                        <wps:cNvCnPr>
                          <a:cxnSpLocks noChangeShapeType="1"/>
                        </wps:cNvCnPr>
                        <wps:spPr bwMode="auto">
                          <a:xfrm>
                            <a:off x="1192530" y="151701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84" name="Line 648"/>
                        <wps:cNvCnPr>
                          <a:cxnSpLocks noChangeShapeType="1"/>
                        </wps:cNvCnPr>
                        <wps:spPr bwMode="auto">
                          <a:xfrm>
                            <a:off x="1216660" y="154876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85" name="Line 649"/>
                        <wps:cNvCnPr>
                          <a:cxnSpLocks noChangeShapeType="1"/>
                        </wps:cNvCnPr>
                        <wps:spPr bwMode="auto">
                          <a:xfrm>
                            <a:off x="1291590" y="157924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86" name="Line 650"/>
                        <wps:cNvCnPr>
                          <a:cxnSpLocks noChangeShapeType="1"/>
                        </wps:cNvCnPr>
                        <wps:spPr bwMode="auto">
                          <a:xfrm>
                            <a:off x="1300480" y="157924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87" name="Line 651"/>
                        <wps:cNvCnPr>
                          <a:cxnSpLocks noChangeShapeType="1"/>
                        </wps:cNvCnPr>
                        <wps:spPr bwMode="auto">
                          <a:xfrm>
                            <a:off x="1349375" y="161290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88" name="Line 652"/>
                        <wps:cNvCnPr>
                          <a:cxnSpLocks noChangeShapeType="1"/>
                        </wps:cNvCnPr>
                        <wps:spPr bwMode="auto">
                          <a:xfrm>
                            <a:off x="1383030" y="164528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89" name="Line 653"/>
                        <wps:cNvCnPr>
                          <a:cxnSpLocks noChangeShapeType="1"/>
                        </wps:cNvCnPr>
                        <wps:spPr bwMode="auto">
                          <a:xfrm>
                            <a:off x="1387475" y="167830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90" name="Line 654"/>
                        <wps:cNvCnPr>
                          <a:cxnSpLocks noChangeShapeType="1"/>
                        </wps:cNvCnPr>
                        <wps:spPr bwMode="auto">
                          <a:xfrm>
                            <a:off x="1390650" y="171069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91" name="Line 655"/>
                        <wps:cNvCnPr>
                          <a:cxnSpLocks noChangeShapeType="1"/>
                        </wps:cNvCnPr>
                        <wps:spPr bwMode="auto">
                          <a:xfrm>
                            <a:off x="1395095" y="174244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92" name="Line 656"/>
                        <wps:cNvCnPr>
                          <a:cxnSpLocks noChangeShapeType="1"/>
                        </wps:cNvCnPr>
                        <wps:spPr bwMode="auto">
                          <a:xfrm>
                            <a:off x="1403985" y="177609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93" name="Line 657"/>
                        <wps:cNvCnPr>
                          <a:cxnSpLocks noChangeShapeType="1"/>
                        </wps:cNvCnPr>
                        <wps:spPr bwMode="auto">
                          <a:xfrm>
                            <a:off x="1407160" y="180911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94" name="Line 658"/>
                        <wps:cNvCnPr>
                          <a:cxnSpLocks noChangeShapeType="1"/>
                        </wps:cNvCnPr>
                        <wps:spPr bwMode="auto">
                          <a:xfrm>
                            <a:off x="1411605" y="191325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95" name="Line 659"/>
                        <wps:cNvCnPr>
                          <a:cxnSpLocks noChangeShapeType="1"/>
                        </wps:cNvCnPr>
                        <wps:spPr bwMode="auto">
                          <a:xfrm>
                            <a:off x="1416050" y="191325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96" name="Line 660"/>
                        <wps:cNvCnPr>
                          <a:cxnSpLocks noChangeShapeType="1"/>
                        </wps:cNvCnPr>
                        <wps:spPr bwMode="auto">
                          <a:xfrm>
                            <a:off x="1423670" y="194945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97" name="Line 661"/>
                        <wps:cNvCnPr>
                          <a:cxnSpLocks noChangeShapeType="1"/>
                        </wps:cNvCnPr>
                        <wps:spPr bwMode="auto">
                          <a:xfrm>
                            <a:off x="1436370" y="194945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98" name="Line 662"/>
                        <wps:cNvCnPr>
                          <a:cxnSpLocks noChangeShapeType="1"/>
                        </wps:cNvCnPr>
                        <wps:spPr bwMode="auto">
                          <a:xfrm>
                            <a:off x="1498600" y="199390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699" name="Line 663"/>
                        <wps:cNvCnPr>
                          <a:cxnSpLocks noChangeShapeType="1"/>
                        </wps:cNvCnPr>
                        <wps:spPr bwMode="auto">
                          <a:xfrm>
                            <a:off x="1681480" y="203644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00" name="Line 664"/>
                        <wps:cNvCnPr>
                          <a:cxnSpLocks noChangeShapeType="1"/>
                        </wps:cNvCnPr>
                        <wps:spPr bwMode="auto">
                          <a:xfrm>
                            <a:off x="1697990" y="208026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01" name="Line 665"/>
                        <wps:cNvCnPr>
                          <a:cxnSpLocks noChangeShapeType="1"/>
                        </wps:cNvCnPr>
                        <wps:spPr bwMode="auto">
                          <a:xfrm>
                            <a:off x="1767840" y="212471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02" name="Line 666"/>
                        <wps:cNvCnPr>
                          <a:cxnSpLocks noChangeShapeType="1"/>
                        </wps:cNvCnPr>
                        <wps:spPr bwMode="auto">
                          <a:xfrm>
                            <a:off x="1784985" y="216725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03" name="Line 667"/>
                        <wps:cNvCnPr>
                          <a:cxnSpLocks noChangeShapeType="1"/>
                        </wps:cNvCnPr>
                        <wps:spPr bwMode="auto">
                          <a:xfrm>
                            <a:off x="2110740" y="225425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04" name="Line 668"/>
                        <wps:cNvCnPr>
                          <a:cxnSpLocks noChangeShapeType="1"/>
                        </wps:cNvCnPr>
                        <wps:spPr bwMode="auto">
                          <a:xfrm>
                            <a:off x="2160905" y="229806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05" name="Line 669"/>
                        <wps:cNvCnPr>
                          <a:cxnSpLocks noChangeShapeType="1"/>
                        </wps:cNvCnPr>
                        <wps:spPr bwMode="auto">
                          <a:xfrm>
                            <a:off x="2442845" y="234061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06" name="Line 670"/>
                        <wps:cNvCnPr>
                          <a:cxnSpLocks noChangeShapeType="1"/>
                        </wps:cNvCnPr>
                        <wps:spPr bwMode="auto">
                          <a:xfrm>
                            <a:off x="2806700" y="234061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07" name="Line 671"/>
                        <wps:cNvCnPr>
                          <a:cxnSpLocks noChangeShapeType="1"/>
                        </wps:cNvCnPr>
                        <wps:spPr bwMode="auto">
                          <a:xfrm>
                            <a:off x="2811145" y="242760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08" name="Rectangle 672"/>
                        <wps:cNvSpPr>
                          <a:spLocks noChangeArrowheads="1"/>
                        </wps:cNvSpPr>
                        <wps:spPr bwMode="auto">
                          <a:xfrm>
                            <a:off x="2782570" y="564515"/>
                            <a:ext cx="10680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54D1F" w14:textId="77777777" w:rsidR="001042FB" w:rsidRDefault="001042FB" w:rsidP="00D7712F">
                              <w:r>
                                <w:rPr>
                                  <w:rFonts w:ascii="Arial" w:hAnsi="Arial" w:cs="Arial"/>
                                  <w:b/>
                                  <w:bCs/>
                                  <w:color w:val="000000"/>
                                </w:rPr>
                                <w:t>Placebo (n=111)</w:t>
                              </w:r>
                            </w:p>
                          </w:txbxContent>
                        </wps:txbx>
                        <wps:bodyPr rot="0" vert="horz" wrap="none" lIns="0" tIns="0" rIns="0" bIns="0" anchor="t" anchorCtr="0">
                          <a:spAutoFit/>
                        </wps:bodyPr>
                      </wps:wsp>
                      <wps:wsp>
                        <wps:cNvPr id="709" name="Line 673"/>
                        <wps:cNvCnPr>
                          <a:cxnSpLocks noChangeShapeType="1"/>
                        </wps:cNvCnPr>
                        <wps:spPr bwMode="auto">
                          <a:xfrm>
                            <a:off x="2477770" y="646430"/>
                            <a:ext cx="194945" cy="0"/>
                          </a:xfrm>
                          <a:prstGeom prst="line">
                            <a:avLst/>
                          </a:prstGeom>
                          <a:noFill/>
                          <a:ln w="19050">
                            <a:solidFill>
                              <a:srgbClr val="A0A0A4"/>
                            </a:solidFill>
                            <a:miter lim="800000"/>
                            <a:headEnd/>
                            <a:tailEnd/>
                          </a:ln>
                          <a:extLst>
                            <a:ext uri="{909E8E84-426E-40DD-AFC4-6F175D3DCCD1}">
                              <a14:hiddenFill xmlns:a14="http://schemas.microsoft.com/office/drawing/2010/main">
                                <a:noFill/>
                              </a14:hiddenFill>
                            </a:ext>
                          </a:extLst>
                        </wps:spPr>
                        <wps:bodyPr/>
                      </wps:wsp>
                      <wps:wsp>
                        <wps:cNvPr id="710" name="Line 674"/>
                        <wps:cNvCnPr>
                          <a:cxnSpLocks noChangeShapeType="1"/>
                        </wps:cNvCnPr>
                        <wps:spPr bwMode="auto">
                          <a:xfrm>
                            <a:off x="2575560" y="60960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11" name="Rectangle 675"/>
                        <wps:cNvSpPr>
                          <a:spLocks noChangeArrowheads="1"/>
                        </wps:cNvSpPr>
                        <wps:spPr bwMode="auto">
                          <a:xfrm>
                            <a:off x="2782570" y="381635"/>
                            <a:ext cx="11455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EDC1A" w14:textId="77777777" w:rsidR="001042FB" w:rsidRDefault="001042FB" w:rsidP="00D7712F">
                              <w:r>
                                <w:rPr>
                                  <w:rFonts w:ascii="Arial" w:hAnsi="Arial" w:cs="Arial"/>
                                  <w:b/>
                                  <w:bCs/>
                                  <w:color w:val="000000"/>
                                </w:rPr>
                                <w:t>Cometriq (n=219)</w:t>
                              </w:r>
                            </w:p>
                          </w:txbxContent>
                        </wps:txbx>
                        <wps:bodyPr rot="0" vert="horz" wrap="none" lIns="0" tIns="0" rIns="0" bIns="0" anchor="t" anchorCtr="0">
                          <a:spAutoFit/>
                        </wps:bodyPr>
                      </wps:wsp>
                      <wps:wsp>
                        <wps:cNvPr id="712" name="Line 676"/>
                        <wps:cNvCnPr>
                          <a:cxnSpLocks noChangeShapeType="1"/>
                        </wps:cNvCnPr>
                        <wps:spPr bwMode="auto">
                          <a:xfrm>
                            <a:off x="2477770" y="463550"/>
                            <a:ext cx="19494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713" name="Line 677"/>
                        <wps:cNvCnPr>
                          <a:cxnSpLocks noChangeShapeType="1"/>
                        </wps:cNvCnPr>
                        <wps:spPr bwMode="auto">
                          <a:xfrm>
                            <a:off x="2575560" y="42672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14" name="Text Box 678"/>
                        <wps:cNvSpPr txBox="1">
                          <a:spLocks noChangeArrowheads="1"/>
                        </wps:cNvSpPr>
                        <wps:spPr bwMode="auto">
                          <a:xfrm>
                            <a:off x="0" y="744855"/>
                            <a:ext cx="389255" cy="144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FF1EA" w14:textId="77777777" w:rsidR="001042FB" w:rsidRPr="005F3E1A" w:rsidRDefault="001042FB" w:rsidP="00D7712F">
                              <w:pPr>
                                <w:rPr>
                                  <w:rFonts w:ascii="Arial" w:hAnsi="Arial" w:cs="Arial"/>
                                  <w:b/>
                                  <w:sz w:val="24"/>
                                  <w:szCs w:val="24"/>
                                </w:rPr>
                              </w:pPr>
                              <w:r w:rsidRPr="005F3E1A">
                                <w:rPr>
                                  <w:rStyle w:val="hps"/>
                                  <w:rFonts w:ascii="Arial" w:hAnsi="Arial" w:cs="Arial"/>
                                  <w:b/>
                                  <w:sz w:val="24"/>
                                  <w:szCs w:val="24"/>
                                </w:rPr>
                                <w:t>Sannsynlighet</w:t>
                              </w:r>
                              <w:r w:rsidR="005224AC">
                                <w:rPr>
                                  <w:rStyle w:val="hps"/>
                                  <w:rFonts w:ascii="Arial" w:hAnsi="Arial" w:cs="Arial"/>
                                  <w:b/>
                                  <w:sz w:val="24"/>
                                  <w:szCs w:val="24"/>
                                </w:rPr>
                                <w:t xml:space="preserve"> </w:t>
                              </w:r>
                            </w:p>
                          </w:txbxContent>
                        </wps:txbx>
                        <wps:bodyPr rot="0" vert="vert270"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F2DC26F" id="Canvas 514" o:spid="_x0000_s1026" editas="canvas" style="position:absolute;margin-left:0;margin-top:0;width:376.9pt;height:254.25pt;z-index:251653632;mso-position-horizontal-relative:char;mso-position-vertical-relative:line" coordsize="47866,32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">
                <v:shape id="_x0000_s1027" type="#_x0000_t75" style="position:absolute;width:47866;height:32289;visibility:visible;mso-wrap-style:square">
                  <v:fill o:detectmouseclick="t"/>
                  <v:path o:connecttype="none"/>
                </v:shape>
                <v:rect id="Rectangle 516" o:spid="_x0000_s1028" style="position:absolute;left:18967;top:27336;width:10617;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1M1xQAAANsAAAAPAAAAZHJzL2Rvd25yZXYueG1sRI9Ba8JA&#10;FITvQv/D8gpeRDdaEI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CPm1M1xQAAANsAAAAP&#10;AAAAAAAAAAAAAAAAAAcCAABkcnMvZG93bnJldi54bWxQSwUGAAAAAAMAAwC3AAAA+QIAAAAA&#10;" filled="f" stroked="f">
                  <v:textbox style="mso-fit-shape-to-text:t" inset="0,0,0,0">
                    <w:txbxContent>
                      <w:p w14:paraId="12CE3F97" w14:textId="77777777" w:rsidR="001042FB" w:rsidRDefault="001042FB" w:rsidP="00D7712F">
                        <w:r w:rsidRPr="005F3E1A">
                          <w:rPr>
                            <w:rFonts w:ascii="Arial" w:hAnsi="Arial" w:cs="Arial"/>
                            <w:b/>
                            <w:bCs/>
                            <w:color w:val="000000"/>
                            <w:sz w:val="24"/>
                            <w:szCs w:val="24"/>
                          </w:rPr>
                          <w:t>Måneder</w:t>
                        </w:r>
                      </w:p>
                    </w:txbxContent>
                  </v:textbox>
                </v:rect>
                <v:rect id="Rectangle 519" o:spid="_x0000_s1029" style="position:absolute;left:6743;top:25387;width:7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3E4CAFE3" w14:textId="77777777" w:rsidR="001042FB" w:rsidRDefault="001042FB" w:rsidP="00D7712F">
                        <w:r>
                          <w:rPr>
                            <w:rFonts w:ascii="Arial" w:hAnsi="Arial" w:cs="Arial"/>
                            <w:b/>
                            <w:bCs/>
                            <w:color w:val="000000"/>
                          </w:rPr>
                          <w:t>0</w:t>
                        </w:r>
                      </w:p>
                    </w:txbxContent>
                  </v:textbox>
                </v:rect>
                <v:rect id="Rectangle 520" o:spid="_x0000_s1030" style="position:absolute;left:21475;top:25387;width:15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09EE5E54" w14:textId="77777777" w:rsidR="001042FB" w:rsidRDefault="001042FB" w:rsidP="00D7712F">
                        <w:r>
                          <w:rPr>
                            <w:rFonts w:ascii="Arial" w:hAnsi="Arial" w:cs="Arial"/>
                            <w:b/>
                            <w:bCs/>
                            <w:color w:val="000000"/>
                          </w:rPr>
                          <w:t>12</w:t>
                        </w:r>
                      </w:p>
                    </w:txbxContent>
                  </v:textbox>
                </v:rect>
                <v:rect id="Rectangle 521" o:spid="_x0000_s1031" style="position:absolute;left:36595;top:25387;width:155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1E86CC48" w14:textId="77777777" w:rsidR="001042FB" w:rsidRDefault="001042FB" w:rsidP="00D7712F">
                        <w:r>
                          <w:rPr>
                            <w:rFonts w:ascii="Arial" w:hAnsi="Arial" w:cs="Arial"/>
                            <w:b/>
                            <w:bCs/>
                            <w:color w:val="000000"/>
                          </w:rPr>
                          <w:t>24</w:t>
                        </w:r>
                      </w:p>
                    </w:txbxContent>
                  </v:textbox>
                </v:rect>
                <v:shape id="Freeform 522" o:spid="_x0000_s1032" style="position:absolute;left:7080;top:24644;width:30340;height:514;visibility:visible;mso-wrap-style:square;v-text-anchor:top" coordsize="47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" path="m,l4778,m7,r,81m2389,r,81m4771,r,81m403,r,45m801,r,45m1197,r,45m1595,r,45m1991,r,45m2785,r,45m3183,r,45m3579,r,45m3977,r,45m4372,r,45e" filled="f" strokeweight="39e-5mm">
                  <v:stroke joinstyle="miter"/>
                  <v:path arrowok="t" o:connecttype="custom" o:connectlocs="0,0;3034030,0;4445,0;4445,51435;1517015,0;1517015,51435;3029585,0;3029585,51435;255905,0;255905,28575;508635,0;508635,28575;760095,0;760095,28575;1012825,0;1012825,28575;1264285,0;1264285,28575;1768475,0;1768475,28575;2021205,0;2021205,28575;2272665,0;2272665,28575;2525395,0;2525395,28575;2776220,0;2776220,28575" o:connectangles="0,0,0,0,0,0,0,0,0,0,0,0,0,0,0,0,0,0,0,0,0,0,0,0,0,0,0,0"/>
                  <o:lock v:ext="edit" verticies="t"/>
                </v:shape>
                <v:rect id="Rectangle 523" o:spid="_x0000_s1033" style="position:absolute;left:4508;top:23793;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2439D926" w14:textId="77777777" w:rsidR="001042FB" w:rsidRDefault="001042FB" w:rsidP="00D7712F">
                        <w:r>
                          <w:rPr>
                            <w:rFonts w:ascii="Arial" w:hAnsi="Arial" w:cs="Arial"/>
                            <w:b/>
                            <w:bCs/>
                            <w:color w:val="000000"/>
                          </w:rPr>
                          <w:t>0,0</w:t>
                        </w:r>
                      </w:p>
                    </w:txbxContent>
                  </v:textbox>
                </v:rect>
                <v:rect id="Rectangle 524" o:spid="_x0000_s1034" style="position:absolute;left:4508;top:20167;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3C2AADE3" w14:textId="77777777" w:rsidR="001042FB" w:rsidRDefault="001042FB" w:rsidP="00D7712F">
                        <w:r>
                          <w:rPr>
                            <w:rFonts w:ascii="Arial" w:hAnsi="Arial" w:cs="Arial"/>
                            <w:b/>
                            <w:bCs/>
                            <w:color w:val="000000"/>
                          </w:rPr>
                          <w:t>0,2</w:t>
                        </w:r>
                      </w:p>
                    </w:txbxContent>
                  </v:textbox>
                </v:rect>
                <v:rect id="Rectangle 525" o:spid="_x0000_s1035" style="position:absolute;left:4508;top:16541;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3F2C0117" w14:textId="77777777" w:rsidR="001042FB" w:rsidRDefault="001042FB" w:rsidP="00D7712F">
                        <w:r>
                          <w:rPr>
                            <w:rFonts w:ascii="Arial" w:hAnsi="Arial" w:cs="Arial"/>
                            <w:b/>
                            <w:bCs/>
                            <w:color w:val="000000"/>
                          </w:rPr>
                          <w:t>0,4</w:t>
                        </w:r>
                      </w:p>
                    </w:txbxContent>
                  </v:textbox>
                </v:rect>
                <v:rect id="Rectangle 526" o:spid="_x0000_s1036" style="position:absolute;left:4508;top:12903;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3055578E" w14:textId="77777777" w:rsidR="001042FB" w:rsidRDefault="001042FB" w:rsidP="00D7712F">
                        <w:r>
                          <w:rPr>
                            <w:rFonts w:ascii="Arial" w:hAnsi="Arial" w:cs="Arial"/>
                            <w:b/>
                            <w:bCs/>
                            <w:color w:val="000000"/>
                          </w:rPr>
                          <w:t>0,6</w:t>
                        </w:r>
                      </w:p>
                    </w:txbxContent>
                  </v:textbox>
                </v:rect>
                <v:rect id="Rectangle 527" o:spid="_x0000_s1037" style="position:absolute;left:4508;top:9283;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604D0551" w14:textId="77777777" w:rsidR="001042FB" w:rsidRDefault="001042FB" w:rsidP="00D7712F">
                        <w:r>
                          <w:rPr>
                            <w:rFonts w:ascii="Arial" w:hAnsi="Arial" w:cs="Arial"/>
                            <w:b/>
                            <w:bCs/>
                            <w:color w:val="000000"/>
                          </w:rPr>
                          <w:t>0,8</w:t>
                        </w:r>
                      </w:p>
                    </w:txbxContent>
                  </v:textbox>
                </v:rect>
                <v:rect id="Rectangle 528" o:spid="_x0000_s1038" style="position:absolute;left:4508;top:5645;width:194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601BD342" w14:textId="77777777" w:rsidR="001042FB" w:rsidRDefault="001042FB" w:rsidP="00D7712F">
                        <w:r>
                          <w:rPr>
                            <w:rFonts w:ascii="Arial" w:hAnsi="Arial" w:cs="Arial"/>
                            <w:b/>
                            <w:bCs/>
                            <w:color w:val="000000"/>
                          </w:rPr>
                          <w:t>1,0</w:t>
                        </w:r>
                      </w:p>
                    </w:txbxContent>
                  </v:textbox>
                </v:rect>
                <v:shape id="Freeform 529" o:spid="_x0000_s1039" style="position:absolute;left:6610;top:6445;width:514;height:18243;visibility:visible;mso-wrap-style:square;v-text-anchor:top" coordsize="81,2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" path="m81,2873l81,t,2866l,2866m81,2295r-81,m81,1724r-81,m81,1151r-81,m81,580l,580m81,7l,7e" filled="f" strokeweight="39e-5mm">
                  <v:stroke joinstyle="miter"/>
                  <v:path arrowok="t" o:connecttype="custom" o:connectlocs="51435,1824355;51435,0;51435,1819910;0,1819910;51435,1457325;0,1457325;51435,1094740;0,1094740;51435,730885;0,730885;51435,368300;0,368300;51435,4445;0,4445" o:connectangles="0,0,0,0,0,0,0,0,0,0,0,0,0,0"/>
                  <o:lock v:ext="edit" verticies="t"/>
                </v:shape>
                <v:shape id="Freeform 530" o:spid="_x0000_s1040" style="position:absolute;left:7124;top:6489;width:27813;height:18155;visibility:visible;mso-wrap-style:square;v-text-anchor:top" coordsize="43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" path="m,l,,5,,111,r,17l137,17r,17l176,34r,17l346,51r,17l365,68r,16l396,84r,17l415,101r,17l423,118r,33l430,151r,17l494,168r,17l502,185r,14l509,199r5,l521,199r,17l528,216r5,l540,216r7,l554,216r,72l559,288r,58l566,346r,38l574,384r,19l578,403r15,l600,403r5,l612,403r46,l658,425r151,l809,466r12,l821,487r26,l847,506r53,l900,528r91,l991,549r38,l1068,549r,20l1075,569r14,l1094,569r7,l1101,614r7,l1108,638r5,l1113,660r7,l1120,758r8,l1128,832r7,l1154,832r12,l1166,856r314,l1480,883r31,l1511,909r8,l1576,909r,27l1603,936r14,l1617,962r26,l1643,1067r5,l1648,1123r7,l1662,1123r,28l1667,1151r,29l1708,1180r122,l1830,1211r204,l2099,1211r34,l2137,1211r15,l2152,1245r5,l2164,1245r7,l2171,1314r7,l2178,1350r5,l2190,1350r,77l2197,1427r5,l2217,1427r,38l2224,1465r,44l2248,1509r26,l2509,1509r34,l2543,1552r122,l2665,1597r41,l2706,1643r12,l2718,1688r7,l2725,1777r7,l2732,1823r5,l2751,1823r8,l2759,1875r4,l2763,1983r8,l2771,2043r7,l2809,2043r463,l3272,2110r7,l3279,2180r12,l3298,2180r15,l3313,2276r19,l3344,2276r482,l4380,2276r,583e" filled="f" strokeweight="1.5pt">
                  <v:stroke joinstyle="miter"/>
                  <v:path arrowok="t" o:connecttype="custom" o:connectlocs="70485,0;86995,21590;219710,43180;251460,53340;263525,74930;273050,106680;318770,117475;326390,126365;338455,137160;351790,137160;354965,219710;364490,255905;376555,255905;388620,255905;513715,295910;537845,309245;571500,335280;653415,348615;691515,361315;694690,361315;703580,405130;711200,419100;720725,528320;740410,543560;959485,560705;1000760,594360;1026795,610870;1046480,677545;1050925,713105;1058545,749300;1162050,749300;1291590,768985;1354455,768985;1374140,790575;1378585,834390;1390650,906145;1407795,906145;1412240,958215;1443990,958215;1614805,958215;1692275,1014095;1725930,1071880;1734820,1128395;1737995,1157605;1751965,1190625;1759585,1259205;1764030,1297305;2077720,1339850;2089785,1384300;2094230,1384300;2115820,1445260;2429510,1445260" o:connectangles="0,0,0,0,0,0,0,0,0,0,0,0,0,0,0,0,0,0,0,0,0,0,0,0,0,0,0,0,0,0,0,0,0,0,0,0,0,0,0,0,0,0,0,0,0,0,0,0,0,0,0,0"/>
                </v:shape>
                <v:line id="Line 531" o:spid="_x0000_s1041" style="position:absolute;visibility:visible;mso-wrap-style:square" from="7156,6127" to="7156,6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" strokeweight="39e-5mm">
                  <v:stroke joinstyle="miter"/>
                </v:line>
                <v:line id="Line 532" o:spid="_x0000_s1042" style="position:absolute;visibility:visible;mso-wrap-style:square" from="7829,6235" to="7829,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" strokeweight="39e-5mm">
                  <v:stroke joinstyle="miter"/>
                </v:line>
                <v:line id="Line 533" o:spid="_x0000_s1043" style="position:absolute;visibility:visible;mso-wrap-style:square" from="7994,6337" to="7994,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" strokeweight="39e-5mm">
                  <v:stroke joinstyle="miter"/>
                </v:line>
                <v:line id="Line 534" o:spid="_x0000_s1044" style="position:absolute;visibility:visible;mso-wrap-style:square" from="8242,6445" to="8242,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" strokeweight="39e-5mm">
                  <v:stroke joinstyle="miter"/>
                </v:line>
                <v:line id="Line 535" o:spid="_x0000_s1045" style="position:absolute;visibility:visible;mso-wrap-style:square" from="9321,6553" to="9321,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" strokeweight="39e-5mm">
                  <v:stroke joinstyle="miter"/>
                </v:line>
                <v:line id="Line 536" o:spid="_x0000_s1046" style="position:absolute;visibility:visible;mso-wrap-style:square" from="9442,6661" to="9442,7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" strokeweight="39e-5mm">
                  <v:stroke joinstyle="miter"/>
                </v:line>
                <v:line id="Line 537" o:spid="_x0000_s1047" style="position:absolute;visibility:visible;mso-wrap-style:square" from="9639,6769" to="9639,7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" strokeweight="39e-5mm">
                  <v:stroke joinstyle="miter"/>
                </v:line>
                <v:line id="Line 538" o:spid="_x0000_s1048" style="position:absolute;visibility:visible;mso-wrap-style:square" from="9759,6870" to="9759,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" strokeweight="39e-5mm">
                  <v:stroke joinstyle="miter"/>
                </v:line>
                <v:line id="Line 539" o:spid="_x0000_s1049" style="position:absolute;visibility:visible;mso-wrap-style:square" from="9810,7086" to="9810,7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" strokeweight="39e-5mm">
                  <v:stroke joinstyle="miter"/>
                </v:line>
                <v:line id="Line 540" o:spid="_x0000_s1050" style="position:absolute;visibility:visible;mso-wrap-style:square" from="9855,7194" to="9855,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" strokeweight="39e-5mm">
                  <v:stroke joinstyle="miter"/>
                </v:line>
                <v:line id="Line 541" o:spid="_x0000_s1051" style="position:absolute;visibility:visible;mso-wrap-style:square" from="10261,7296" to="10261,7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" strokeweight="39e-5mm">
                  <v:stroke joinstyle="miter"/>
                </v:line>
                <v:line id="Line 542" o:spid="_x0000_s1052" style="position:absolute;visibility:visible;mso-wrap-style:square" from="10312,7391" to="10312,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" strokeweight="39e-5mm">
                  <v:stroke joinstyle="miter"/>
                </v:line>
                <v:line id="Line 543" o:spid="_x0000_s1053" style="position:absolute;visibility:visible;mso-wrap-style:square" from="10356,7391" to="10356,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" strokeweight="39e-5mm">
                  <v:stroke joinstyle="miter"/>
                </v:line>
                <v:line id="Line 544" o:spid="_x0000_s1054" style="position:absolute;visibility:visible;mso-wrap-style:square" from="10433,7499" to="10433,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" strokeweight="39e-5mm">
                  <v:stroke joinstyle="miter"/>
                </v:line>
                <v:line id="Line 545" o:spid="_x0000_s1055" style="position:absolute;visibility:visible;mso-wrap-style:square" from="10509,7499" to="10509,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" strokeweight="39e-5mm">
                  <v:stroke joinstyle="miter"/>
                </v:line>
                <v:line id="Line 546" o:spid="_x0000_s1056" style="position:absolute;visibility:visible;mso-wrap-style:square" from="10598,7499" to="10598,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" strokeweight="39e-5mm">
                  <v:stroke joinstyle="miter"/>
                </v:line>
                <v:line id="Line 547" o:spid="_x0000_s1057" style="position:absolute;visibility:visible;mso-wrap-style:square" from="10642,7956" to="10642,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" strokeweight="39e-5mm">
                  <v:stroke joinstyle="miter"/>
                </v:line>
                <v:line id="Line 548" o:spid="_x0000_s1058" style="position:absolute;visibility:visible;mso-wrap-style:square" from="10674,8318" to="10674,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" strokeweight="39e-5mm">
                  <v:stroke joinstyle="miter"/>
                </v:line>
                <v:line id="Line 549" o:spid="_x0000_s1059" style="position:absolute;visibility:visible;mso-wrap-style:square" from="10718,8566" to="10718,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" strokeweight="39e-5mm">
                  <v:stroke joinstyle="miter"/>
                </v:line>
                <v:line id="Line 550" o:spid="_x0000_s1060" style="position:absolute;visibility:visible;mso-wrap-style:square" from="10769,8686" to="10769,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" strokeweight="39e-5mm">
                  <v:stroke joinstyle="miter"/>
                </v:line>
                <v:line id="Line 551" o:spid="_x0000_s1061" style="position:absolute;visibility:visible;mso-wrap-style:square" from="10795,8686" to="10795,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" strokeweight="39e-5mm">
                  <v:stroke joinstyle="miter"/>
                </v:line>
                <v:line id="Line 552" o:spid="_x0000_s1062" style="position:absolute;visibility:visible;mso-wrap-style:square" from="10890,8686" to="10890,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" strokeweight="39e-5mm">
                  <v:stroke joinstyle="miter"/>
                </v:line>
                <v:line id="Line 553" o:spid="_x0000_s1063" style="position:absolute;visibility:visible;mso-wrap-style:square" from="10966,8686" to="10966,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" strokeweight="39e-5mm">
                  <v:stroke joinstyle="miter"/>
                </v:line>
                <v:line id="Line 554" o:spid="_x0000_s1064" style="position:absolute;visibility:visible;mso-wrap-style:square" from="11303,8820" to="11303,9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" strokeweight="39e-5mm">
                  <v:stroke joinstyle="miter"/>
                </v:line>
                <v:line id="Line 555" o:spid="_x0000_s1065" style="position:absolute;visibility:visible;mso-wrap-style:square" from="12261,9080" to="12261,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" strokeweight="39e-5mm">
                  <v:stroke joinstyle="miter"/>
                </v:line>
                <v:line id="Line 556" o:spid="_x0000_s1066" style="position:absolute;visibility:visible;mso-wrap-style:square" from="12338,9220" to="12338,9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" strokeweight="39e-5mm">
                  <v:stroke joinstyle="miter"/>
                </v:line>
                <v:line id="Line 557" o:spid="_x0000_s1067" style="position:absolute;visibility:visible;mso-wrap-style:square" from="12503,9340" to="12503,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" strokeweight="39e-5mm">
                  <v:stroke joinstyle="miter"/>
                </v:line>
                <v:line id="Line 558" o:spid="_x0000_s1068" style="position:absolute;visibility:visible;mso-wrap-style:square" from="12839,9474" to="12839,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" strokeweight="39e-5mm">
                  <v:stroke joinstyle="miter"/>
                </v:line>
                <v:line id="Line 559" o:spid="_x0000_s1069" style="position:absolute;visibility:visible;mso-wrap-style:square" from="13417,9613" to="13417,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" strokeweight="39e-5mm">
                  <v:stroke joinstyle="miter"/>
                </v:line>
                <v:line id="Line 560" o:spid="_x0000_s1070" style="position:absolute;visibility:visible;mso-wrap-style:square" from="13658,9613" to="13658,9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" strokeweight="39e-5mm">
                  <v:stroke joinstyle="miter"/>
                </v:line>
                <v:line id="Line 561" o:spid="_x0000_s1071" style="position:absolute;visibility:visible;mso-wrap-style:square" from="13906,9734" to="13906,10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" strokeweight="39e-5mm">
                  <v:stroke joinstyle="miter"/>
                </v:line>
                <v:line id="Line 562" o:spid="_x0000_s1072" style="position:absolute;visibility:visible;mso-wrap-style:square" from="14039,9734" to="14039,10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" strokeweight="39e-5mm">
                  <v:stroke joinstyle="miter"/>
                </v:line>
                <v:line id="Line 563" o:spid="_x0000_s1073" style="position:absolute;visibility:visible;mso-wrap-style:square" from="14071,9734" to="14071,10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" strokeweight="39e-5mm">
                  <v:stroke joinstyle="miter"/>
                </v:line>
                <v:line id="Line 564" o:spid="_x0000_s1074" style="position:absolute;visibility:visible;mso-wrap-style:square" from="14116,10026" to="14116,10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" strokeweight="39e-5mm">
                  <v:stroke joinstyle="miter"/>
                </v:line>
                <v:line id="Line 565" o:spid="_x0000_s1075" style="position:absolute;visibility:visible;mso-wrap-style:square" from="14160,10179" to="14160,10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" strokeweight="39e-5mm">
                  <v:stroke joinstyle="miter"/>
                </v:line>
                <v:line id="Line 566" o:spid="_x0000_s1076" style="position:absolute;visibility:visible;mso-wrap-style:square" from="14192,10312" to="14192,1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" strokeweight="39e-5mm">
                  <v:stroke joinstyle="miter"/>
                </v:line>
                <v:line id="Line 567" o:spid="_x0000_s1077" style="position:absolute;visibility:visible;mso-wrap-style:square" from="14236,10941" to="14236,1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" strokeweight="39e-5mm">
                  <v:stroke joinstyle="miter"/>
                </v:line>
                <v:line id="Line 568" o:spid="_x0000_s1078" style="position:absolute;visibility:visible;mso-wrap-style:square" from="14287,11410" to="14287,1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" strokeweight="39e-5mm">
                  <v:stroke joinstyle="miter"/>
                </v:line>
                <v:line id="Line 569" o:spid="_x0000_s1079" style="position:absolute;visibility:visible;mso-wrap-style:square" from="14452,11410" to="14452,1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" strokeweight="39e-5mm">
                  <v:stroke joinstyle="miter"/>
                </v:line>
                <v:line id="Line 570" o:spid="_x0000_s1080" style="position:absolute;visibility:visible;mso-wrap-style:square" from="14528,11563" to="14528,11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" strokeweight="39e-5mm">
                  <v:stroke joinstyle="miter"/>
                </v:line>
                <v:line id="Line 571" o:spid="_x0000_s1081" style="position:absolute;visibility:visible;mso-wrap-style:square" from="16522,11728" to="16522,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" strokeweight="39e-5mm">
                  <v:stroke joinstyle="miter"/>
                </v:line>
                <v:line id="Line 572" o:spid="_x0000_s1082" style="position:absolute;visibility:visible;mso-wrap-style:square" from="16719,11899" to="16719,12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" strokeweight="39e-5mm">
                  <v:stroke joinstyle="miter"/>
                </v:line>
                <v:line id="Line 573" o:spid="_x0000_s1083" style="position:absolute;visibility:visible;mso-wrap-style:square" from="17132,12065" to="17132,1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" strokeweight="39e-5mm">
                  <v:stroke joinstyle="miter"/>
                </v:line>
                <v:line id="Line 574" o:spid="_x0000_s1084" style="position:absolute;visibility:visible;mso-wrap-style:square" from="17303,12065" to="17303,1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" strokeweight="39e-5mm">
                  <v:stroke joinstyle="miter"/>
                </v:line>
                <v:line id="Line 575" o:spid="_x0000_s1085" style="position:absolute;visibility:visible;mso-wrap-style:square" from="17392,12230" to="17392,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" strokeweight="39e-5mm">
                  <v:stroke joinstyle="miter"/>
                </v:line>
                <v:line id="Line 576" o:spid="_x0000_s1086" style="position:absolute;visibility:visible;mso-wrap-style:square" from="17557,12903" to="17557,1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" strokeweight="39e-5mm">
                  <v:stroke joinstyle="miter"/>
                </v:line>
                <v:line id="Line 577" o:spid="_x0000_s1087" style="position:absolute;visibility:visible;mso-wrap-style:square" from="17589,13252" to="17589,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" strokeweight="39e-5mm">
                  <v:stroke joinstyle="miter"/>
                </v:line>
                <v:line id="Line 578" o:spid="_x0000_s1088" style="position:absolute;visibility:visible;mso-wrap-style:square" from="17633,13252" to="17633,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" strokeweight="39e-5mm">
                  <v:stroke joinstyle="miter"/>
                </v:line>
                <v:line id="Line 579" o:spid="_x0000_s1089" style="position:absolute;visibility:visible;mso-wrap-style:square" from="17678,13436" to="17678,1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" strokeweight="39e-5mm">
                  <v:stroke joinstyle="miter"/>
                </v:line>
                <v:line id="Line 580" o:spid="_x0000_s1090" style="position:absolute;visibility:visible;mso-wrap-style:square" from="17710,13620" to="17710,1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" strokeweight="39e-5mm">
                  <v:stroke joinstyle="miter"/>
                </v:line>
                <v:line id="Line 581" o:spid="_x0000_s1091" style="position:absolute;visibility:visible;mso-wrap-style:square" from="17970,13620" to="17970,1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" strokeweight="39e-5mm">
                  <v:stroke joinstyle="miter"/>
                </v:line>
                <v:line id="Line 582" o:spid="_x0000_s1092" style="position:absolute;visibility:visible;mso-wrap-style:square" from="18745,13817" to="18745,14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" strokeweight="39e-5mm">
                  <v:stroke joinstyle="miter"/>
                </v:line>
                <v:line id="Line 583" o:spid="_x0000_s1093" style="position:absolute;visibility:visible;mso-wrap-style:square" from="20040,13817" to="20040,14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" strokeweight="39e-5mm">
                  <v:stroke joinstyle="miter"/>
                </v:line>
                <v:line id="Line 584" o:spid="_x0000_s1094" style="position:absolute;visibility:visible;mso-wrap-style:square" from="20453,13817" to="20453,14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" strokeweight="39e-5mm">
                  <v:stroke joinstyle="miter"/>
                </v:line>
                <v:line id="Line 585" o:spid="_x0000_s1095" style="position:absolute;visibility:visible;mso-wrap-style:square" from="20669,13817" to="20669,14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" strokeweight="39e-5mm">
                  <v:stroke joinstyle="miter"/>
                </v:line>
                <v:line id="Line 586" o:spid="_x0000_s1096" style="position:absolute;visibility:visible;mso-wrap-style:square" from="20789,14027" to="20789,1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" strokeweight="39e-5mm">
                  <v:stroke joinstyle="miter"/>
                </v:line>
                <v:line id="Line 587" o:spid="_x0000_s1097" style="position:absolute;visibility:visible;mso-wrap-style:square" from="20866,14027" to="20866,1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" strokeweight="39e-5mm">
                  <v:stroke joinstyle="miter"/>
                </v:line>
                <v:line id="Line 588" o:spid="_x0000_s1098" style="position:absolute;visibility:visible;mso-wrap-style:square" from="20910,14471" to="20910,14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" strokeweight="39e-5mm">
                  <v:stroke joinstyle="miter"/>
                </v:line>
                <v:line id="Line 589" o:spid="_x0000_s1099" style="position:absolute;visibility:visible;mso-wrap-style:square" from="20955,14700" to="20955,15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" strokeweight="39e-5mm">
                  <v:stroke joinstyle="miter"/>
                </v:line>
                <v:line id="Line 590" o:spid="_x0000_s1100" style="position:absolute;visibility:visible;mso-wrap-style:square" from="21031,15189" to="21031,15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" strokeweight="39e-5mm">
                  <v:stroke joinstyle="miter"/>
                </v:line>
                <v:line id="Line 591" o:spid="_x0000_s1101" style="position:absolute;visibility:visible;mso-wrap-style:square" from="21107,15189" to="21107,15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" strokeweight="39e-5mm">
                  <v:stroke joinstyle="miter"/>
                </v:line>
                <v:line id="Line 592" o:spid="_x0000_s1102" style="position:absolute;visibility:visible;mso-wrap-style:square" from="21202,15430" to="21202,15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" strokeweight="39e-5mm">
                  <v:stroke joinstyle="miter"/>
                </v:line>
                <v:line id="Line 593" o:spid="_x0000_s1103" style="position:absolute;visibility:visible;mso-wrap-style:square" from="21247,15703" to="21247,16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" strokeweight="39e-5mm">
                  <v:stroke joinstyle="miter"/>
                </v:line>
                <v:line id="Line 594" o:spid="_x0000_s1104" style="position:absolute;visibility:visible;mso-wrap-style:square" from="21399,15703" to="21399,16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" strokeweight="39e-5mm">
                  <v:stroke joinstyle="miter"/>
                </v:line>
                <v:line id="Line 595" o:spid="_x0000_s1105" style="position:absolute;visibility:visible;mso-wrap-style:square" from="21564,15703" to="21564,16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" strokeweight="39e-5mm">
                  <v:stroke joinstyle="miter"/>
                </v:line>
                <v:line id="Line 596" o:spid="_x0000_s1106" style="position:absolute;visibility:visible;mso-wrap-style:square" from="23056,15703" to="23056,16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" strokeweight="39e-5mm">
                  <v:stroke joinstyle="miter"/>
                </v:line>
                <v:line id="Line 597" o:spid="_x0000_s1107" style="position:absolute;visibility:visible;mso-wrap-style:square" from="23272,15976" to="23272,16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" strokeweight="39e-5mm">
                  <v:stroke joinstyle="miter"/>
                </v:line>
                <v:line id="Line 598" o:spid="_x0000_s1108" style="position:absolute;visibility:visible;mso-wrap-style:square" from="24047,16268" to="24047,1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" strokeweight="39e-5mm">
                  <v:stroke joinstyle="miter"/>
                </v:line>
                <v:line id="Line 599" o:spid="_x0000_s1109" style="position:absolute;visibility:visible;mso-wrap-style:square" from="24307,16554" to="24307,16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" strokeweight="39e-5mm">
                  <v:stroke joinstyle="miter"/>
                </v:line>
                <v:line id="Line 600" o:spid="_x0000_s1110" style="position:absolute;visibility:visible;mso-wrap-style:square" from="24384,16846" to="24384,1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" strokeweight="39e-5mm">
                  <v:stroke joinstyle="miter"/>
                </v:line>
                <v:line id="Line 601" o:spid="_x0000_s1111" style="position:absolute;visibility:visible;mso-wrap-style:square" from="24428,17411" to="24428,17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" strokeweight="39e-5mm">
                  <v:stroke joinstyle="miter"/>
                </v:line>
                <v:line id="Line 602" o:spid="_x0000_s1112" style="position:absolute;visibility:visible;mso-wrap-style:square" from="24472,17697" to="24472,18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" strokeweight="39e-5mm">
                  <v:stroke joinstyle="miter"/>
                </v:line>
                <v:line id="Line 603" o:spid="_x0000_s1113" style="position:absolute;visibility:visible;mso-wrap-style:square" from="24504,17697" to="24504,18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" strokeweight="39e-5mm">
                  <v:stroke joinstyle="miter"/>
                </v:line>
                <v:line id="Line 604" o:spid="_x0000_s1114" style="position:absolute;visibility:visible;mso-wrap-style:square" from="24593,17697" to="24593,18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" strokeweight="39e-5mm">
                  <v:stroke joinstyle="miter"/>
                </v:line>
                <v:line id="Line 605" o:spid="_x0000_s1115" style="position:absolute;visibility:visible;mso-wrap-style:square" from="24644,18034" to="24644,18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" strokeweight="39e-5mm">
                  <v:stroke joinstyle="miter"/>
                </v:line>
                <v:line id="Line 606" o:spid="_x0000_s1116" style="position:absolute;visibility:visible;mso-wrap-style:square" from="24669,18719" to="24669,19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" strokeweight="39e-5mm">
                  <v:stroke joinstyle="miter"/>
                </v:line>
                <v:line id="Line 607" o:spid="_x0000_s1117" style="position:absolute;visibility:visible;mso-wrap-style:square" from="24720,19100" to="24720,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" strokeweight="39e-5mm">
                  <v:stroke joinstyle="miter"/>
                </v:line>
                <v:line id="Line 608" o:spid="_x0000_s1118" style="position:absolute;visibility:visible;mso-wrap-style:square" from="24765,19100" to="24765,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" strokeweight="39e-5mm">
                  <v:stroke joinstyle="miter"/>
                </v:line>
                <v:line id="Line 609" o:spid="_x0000_s1119" style="position:absolute;visibility:visible;mso-wrap-style:square" from="24961,19100" to="24961,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" strokeweight="39e-5mm">
                  <v:stroke joinstyle="miter"/>
                </v:line>
                <v:line id="Line 610" o:spid="_x0000_s1120" style="position:absolute;visibility:visible;mso-wrap-style:square" from="27901,19526" to="27901,19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" strokeweight="39e-5mm">
                  <v:stroke joinstyle="miter"/>
                </v:line>
                <v:line id="Line 611" o:spid="_x0000_s1121" style="position:absolute;visibility:visible;mso-wrap-style:square" from="27946,19964" to="27946,2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" strokeweight="39e-5mm">
                  <v:stroke joinstyle="miter"/>
                </v:line>
                <v:line id="Line 612" o:spid="_x0000_s1122" style="position:absolute;visibility:visible;mso-wrap-style:square" from="28022,19964" to="28022,2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" strokeweight="39e-5mm">
                  <v:stroke joinstyle="miter"/>
                </v:line>
                <v:line id="Line 613" o:spid="_x0000_s1123" style="position:absolute;visibility:visible;mso-wrap-style:square" from="28067,19964" to="28067,2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" strokeweight="39e-5mm">
                  <v:stroke joinstyle="miter"/>
                </v:line>
                <v:line id="Line 614" o:spid="_x0000_s1124" style="position:absolute;visibility:visible;mso-wrap-style:square" from="28162,20574" to="28162,2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" strokeweight="39e-5mm">
                  <v:stroke joinstyle="miter"/>
                </v:line>
                <v:line id="Line 615" o:spid="_x0000_s1125" style="position:absolute;visibility:visible;mso-wrap-style:square" from="28282,20574" to="28282,2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" strokeweight="39e-5mm">
                  <v:stroke joinstyle="miter"/>
                </v:line>
                <v:line id="Line 616" o:spid="_x0000_s1126" style="position:absolute;visibility:visible;mso-wrap-style:square" from="28359,20574" to="28359,2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" strokeweight="39e-5mm">
                  <v:stroke joinstyle="miter"/>
                </v:line>
                <v:line id="Line 617" o:spid="_x0000_s1127" style="position:absolute;visibility:visible;mso-wrap-style:square" from="31419,20574" to="31419,2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" strokeweight="39e-5mm">
                  <v:stroke joinstyle="miter"/>
                </v:line>
                <v:line id="Line 618" o:spid="_x0000_s1128" style="position:absolute;visibility:visible;mso-wrap-style:square" from="34937,24276" to="34937,2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" strokeweight="39e-5mm">
                  <v:stroke joinstyle="miter"/>
                </v:line>
                <v:shape id="Freeform 619" o:spid="_x0000_s1129" style="position:absolute;left:7124;top:6489;width:20987;height:18155;visibility:visible;mso-wrap-style:square;v-text-anchor:top" coordsize="3305,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" path="m,l,,5,,84,r,34l156,34r,34l188,68r,33l255,101r,34l267,135r52,l319,168r58,l377,202r19,l396,235r7,l403,269r60,l463,303r5,l468,336r53,l521,403r7,l528,470r5,l540,470r7,l547,542r7,l554,799r5,l559,878r7,l566,1000r8,l574,1043r4,l578,1089r8,l586,1182r7,l593,1230r7,l600,1276r5,l684,1276r,50l696,1326r,48l756,1374r,51l794,1425r,50l912,1475r,48l926,1523r77,l1003,1576r53,l1056,1626r7,l1063,1679r5,l1068,1729r7,l1075,1780r14,l1089,1832r5,l1094,1885r7,l1101,2048r7,l1120,2048r,58l1140,2106r98,l1238,2175r288,l1526,2242r26,l1552,2312r110,l1662,2381r27,l1689,2448r513,l2202,2585r79,l2281,2655r444,l2725,2722r573,l3305,2722r,137e" filled="f" strokecolor="#a0a0a4" strokeweight="1.5pt">
                  <v:stroke joinstyle="miter"/>
                  <v:path arrowok="t" o:connecttype="custom" o:connectlocs="0,0;53340,21590;99060,43180;119380,64135;161925,85725;169545,85725;202565,106680;239395,128270;251460,149225;255905,170815;294005,192405;297180,213360;330835,255905;335280,298450;338455,298450;347345,344170;351790,507365;354965,557530;359410,635000;364490,662305;367030,691515;372110,750570;376555,781050;381000,810260;384175,810260;434340,842010;441960,872490;480060,904875;504190,936625;579120,967105;588010,967105;636905,1000760;670560,1032510;675005,1066165;678180,1097915;682625,1130300;691515,1163320;694690,1196975;699135,1300480;703580,1300480;711200,1337310;723900,1337310;786130,1381125;969010,1423670;985520,1468120;1055370,1511935;1072515,1554480;1398270,1641475;1448435,1685925;1730375,1728470;2094230,1728470;2098675,1815465" o:connectangles="0,0,0,0,0,0,0,0,0,0,0,0,0,0,0,0,0,0,0,0,0,0,0,0,0,0,0,0,0,0,0,0,0,0,0,0,0,0,0,0,0,0,0,0,0,0,0,0,0,0,0,0"/>
                </v:shape>
                <v:line id="Line 620" o:spid="_x0000_s1130" style="position:absolute;visibility:visible;mso-wrap-style:square" from="7156,6127" to="7156,6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" strokecolor="#a0a0a4" strokeweight="39e-5mm">
                  <v:stroke joinstyle="miter"/>
                </v:line>
                <v:line id="Line 621" o:spid="_x0000_s1131" style="position:absolute;visibility:visible;mso-wrap-style:square" from="7658,6337" to="7658,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" strokecolor="#a0a0a4" strokeweight="39e-5mm">
                  <v:stroke joinstyle="miter"/>
                </v:line>
                <v:line id="Line 622" o:spid="_x0000_s1132" style="position:absolute;visibility:visible;mso-wrap-style:square" from="8115,6553" to="8115,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" strokecolor="#a0a0a4" strokeweight="39e-5mm">
                  <v:stroke joinstyle="miter"/>
                </v:line>
                <v:line id="Line 623" o:spid="_x0000_s1133" style="position:absolute;visibility:visible;mso-wrap-style:square" from="8318,6769" to="8318,7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" strokecolor="#a0a0a4" strokeweight="39e-5mm">
                  <v:stroke joinstyle="miter"/>
                </v:line>
                <v:line id="Line 624" o:spid="_x0000_s1134" style="position:absolute;visibility:visible;mso-wrap-style:square" from="8743,6978" to="8743,7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" strokecolor="#a0a0a4" strokeweight="39e-5mm">
                  <v:stroke joinstyle="miter"/>
                </v:line>
                <v:line id="Line 625" o:spid="_x0000_s1135" style="position:absolute;visibility:visible;mso-wrap-style:square" from="8820,6978" to="8820,7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" strokecolor="#a0a0a4" strokeweight="39e-5mm">
                  <v:stroke joinstyle="miter"/>
                </v:line>
                <v:line id="Line 626" o:spid="_x0000_s1136" style="position:absolute;visibility:visible;mso-wrap-style:square" from="9150,7194" to="9150,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" strokecolor="#a0a0a4" strokeweight="39e-5mm">
                  <v:stroke joinstyle="miter"/>
                </v:line>
                <v:line id="Line 627" o:spid="_x0000_s1137" style="position:absolute;visibility:visible;mso-wrap-style:square" from="9518,7404" to="9518,7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" strokecolor="#a0a0a4" strokeweight="39e-5mm">
                  <v:stroke joinstyle="miter"/>
                </v:line>
                <v:line id="Line 628" o:spid="_x0000_s1138" style="position:absolute;visibility:visible;mso-wrap-style:square" from="9639,7620" to="9639,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" strokecolor="#a0a0a4" strokeweight="39e-5mm">
                  <v:stroke joinstyle="miter"/>
                </v:line>
                <v:line id="Line 629" o:spid="_x0000_s1139" style="position:absolute;visibility:visible;mso-wrap-style:square" from="9683,7829" to="9683,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" strokecolor="#a0a0a4" strokeweight="39e-5mm">
                  <v:stroke joinstyle="miter"/>
                </v:line>
                <v:line id="Line 630" o:spid="_x0000_s1140" style="position:absolute;visibility:visible;mso-wrap-style:square" from="10064,8045" to="10064,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" strokecolor="#a0a0a4" strokeweight="39e-5mm">
                  <v:stroke joinstyle="miter"/>
                </v:line>
                <v:line id="Line 631" o:spid="_x0000_s1141" style="position:absolute;visibility:visible;mso-wrap-style:square" from="10096,8261" to="10096,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" strokecolor="#a0a0a4" strokeweight="39e-5mm">
                  <v:stroke joinstyle="miter"/>
                </v:line>
                <v:line id="Line 632" o:spid="_x0000_s1142" style="position:absolute;visibility:visible;mso-wrap-style:square" from="10433,8686" to="1043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" strokecolor="#a0a0a4" strokeweight="39e-5mm">
                  <v:stroke joinstyle="miter"/>
                </v:line>
                <v:line id="Line 633" o:spid="_x0000_s1143" style="position:absolute;visibility:visible;mso-wrap-style:square" from="10477,9112" to="10477,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" strokecolor="#a0a0a4" strokeweight="39e-5mm">
                  <v:stroke joinstyle="miter"/>
                </v:line>
                <v:line id="Line 634" o:spid="_x0000_s1144" style="position:absolute;visibility:visible;mso-wrap-style:square" from="10509,9112" to="10509,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" strokecolor="#a0a0a4" strokeweight="39e-5mm">
                  <v:stroke joinstyle="miter"/>
                </v:line>
                <v:line id="Line 635" o:spid="_x0000_s1145" style="position:absolute;visibility:visible;mso-wrap-style:square" from="10598,9569" to="10598,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" strokecolor="#a0a0a4" strokeweight="39e-5mm">
                  <v:stroke joinstyle="miter"/>
                </v:line>
                <v:line id="Line 636" o:spid="_x0000_s1146" style="position:absolute;visibility:visible;mso-wrap-style:square" from="10642,11195" to="10642,11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" strokecolor="#a0a0a4" strokeweight="39e-5mm">
                  <v:stroke joinstyle="miter"/>
                </v:line>
                <v:line id="Line 637" o:spid="_x0000_s1147" style="position:absolute;visibility:visible;mso-wrap-style:square" from="10674,11696" to="10674,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" strokecolor="#a0a0a4" strokeweight="39e-5mm">
                  <v:stroke joinstyle="miter"/>
                </v:line>
                <v:line id="Line 638" o:spid="_x0000_s1148" style="position:absolute;visibility:visible;mso-wrap-style:square" from="10718,12477" to="10718,12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" strokecolor="#a0a0a4" strokeweight="39e-5mm">
                  <v:stroke joinstyle="miter"/>
                </v:line>
                <v:line id="Line 639" o:spid="_x0000_s1149" style="position:absolute;visibility:visible;mso-wrap-style:square" from="10769,12750" to="10769,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" strokecolor="#a0a0a4" strokeweight="39e-5mm">
                  <v:stroke joinstyle="miter"/>
                </v:line>
                <v:line id="Line 640" o:spid="_x0000_s1150" style="position:absolute;visibility:visible;mso-wrap-style:square" from="10795,13036" to="10795,13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" strokecolor="#a0a0a4" strokeweight="39e-5mm">
                  <v:stroke joinstyle="miter"/>
                </v:line>
                <v:line id="Line 641" o:spid="_x0000_s1151" style="position:absolute;visibility:visible;mso-wrap-style:square" from="10845,13633" to="10845,13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" strokecolor="#a0a0a4" strokeweight="39e-5mm">
                  <v:stroke joinstyle="miter"/>
                </v:line>
                <v:line id="Line 642" o:spid="_x0000_s1152" style="position:absolute;visibility:visible;mso-wrap-style:square" from="10890,13938" to="10890,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" strokecolor="#a0a0a4" strokeweight="39e-5mm">
                  <v:stroke joinstyle="miter"/>
                </v:line>
                <v:line id="Line 643" o:spid="_x0000_s1153" style="position:absolute;visibility:visible;mso-wrap-style:square" from="10934,14224" to="10934,14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" strokecolor="#a0a0a4" strokeweight="39e-5mm">
                  <v:stroke joinstyle="miter"/>
                </v:line>
                <v:line id="Line 644" o:spid="_x0000_s1154" style="position:absolute;visibility:visible;mso-wrap-style:square" from="10966,14224" to="10966,14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" strokecolor="#a0a0a4" strokeweight="39e-5mm">
                  <v:stroke joinstyle="miter"/>
                </v:line>
                <v:line id="Line 645" o:spid="_x0000_s1155" style="position:absolute;visibility:visible;mso-wrap-style:square" from="11468,14547" to="11468,14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" strokecolor="#a0a0a4" strokeweight="39e-5mm">
                  <v:stroke joinstyle="miter"/>
                </v:line>
                <v:line id="Line 646" o:spid="_x0000_s1156" style="position:absolute;visibility:visible;mso-wrap-style:square" from="11544,14852" to="11544,15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" strokecolor="#a0a0a4" strokeweight="39e-5mm">
                  <v:stroke joinstyle="miter"/>
                </v:line>
                <v:line id="Line 647" o:spid="_x0000_s1157" style="position:absolute;visibility:visible;mso-wrap-style:square" from="11925,15170" to="11925,1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" strokecolor="#a0a0a4" strokeweight="39e-5mm">
                  <v:stroke joinstyle="miter"/>
                </v:line>
                <v:line id="Line 648" o:spid="_x0000_s1158" style="position:absolute;visibility:visible;mso-wrap-style:square" from="12166,15487" to="12166,1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" strokecolor="#a0a0a4" strokeweight="39e-5mm">
                  <v:stroke joinstyle="miter"/>
                </v:line>
                <v:line id="Line 649" o:spid="_x0000_s1159" style="position:absolute;visibility:visible;mso-wrap-style:square" from="12915,15792" to="12915,16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" strokecolor="#a0a0a4" strokeweight="39e-5mm">
                  <v:stroke joinstyle="miter"/>
                </v:line>
                <v:line id="Line 650" o:spid="_x0000_s1160" style="position:absolute;visibility:visible;mso-wrap-style:square" from="13004,15792" to="13004,16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" strokecolor="#a0a0a4" strokeweight="39e-5mm">
                  <v:stroke joinstyle="miter"/>
                </v:line>
                <v:line id="Line 651" o:spid="_x0000_s1161" style="position:absolute;visibility:visible;mso-wrap-style:square" from="13493,16129" to="13493,16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" strokecolor="#a0a0a4" strokeweight="39e-5mm">
                  <v:stroke joinstyle="miter"/>
                </v:line>
                <v:line id="Line 652" o:spid="_x0000_s1162" style="position:absolute;visibility:visible;mso-wrap-style:square" from="13830,16452" to="13830,1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" strokecolor="#a0a0a4" strokeweight="39e-5mm">
                  <v:stroke joinstyle="miter"/>
                </v:line>
                <v:line id="Line 653" o:spid="_x0000_s1163" style="position:absolute;visibility:visible;mso-wrap-style:square" from="13874,16783" to="13874,1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" strokecolor="#a0a0a4" strokeweight="39e-5mm">
                  <v:stroke joinstyle="miter"/>
                </v:line>
                <v:line id="Line 654" o:spid="_x0000_s1164" style="position:absolute;visibility:visible;mso-wrap-style:square" from="13906,17106" to="13906,17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" strokecolor="#a0a0a4" strokeweight="39e-5mm">
                  <v:stroke joinstyle="miter"/>
                </v:line>
                <v:line id="Line 655" o:spid="_x0000_s1165" style="position:absolute;visibility:visible;mso-wrap-style:square" from="13950,17424" to="13950,1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" strokecolor="#a0a0a4" strokeweight="39e-5mm">
                  <v:stroke joinstyle="miter"/>
                </v:line>
                <v:line id="Line 656" o:spid="_x0000_s1166" style="position:absolute;visibility:visible;mso-wrap-style:square" from="14039,17760" to="14039,1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" strokecolor="#a0a0a4" strokeweight="39e-5mm">
                  <v:stroke joinstyle="miter"/>
                </v:line>
                <v:line id="Line 657" o:spid="_x0000_s1167" style="position:absolute;visibility:visible;mso-wrap-style:square" from="14071,18091" to="14071,18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" strokecolor="#a0a0a4" strokeweight="39e-5mm">
                  <v:stroke joinstyle="miter"/>
                </v:line>
                <v:line id="Line 658" o:spid="_x0000_s1168" style="position:absolute;visibility:visible;mso-wrap-style:square" from="14116,19132" to="14116,19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" strokecolor="#a0a0a4" strokeweight="39e-5mm">
                  <v:stroke joinstyle="miter"/>
                </v:line>
                <v:line id="Line 659" o:spid="_x0000_s1169" style="position:absolute;visibility:visible;mso-wrap-style:square" from="14160,19132" to="14160,19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" strokecolor="#a0a0a4" strokeweight="39e-5mm">
                  <v:stroke joinstyle="miter"/>
                </v:line>
                <v:line id="Line 660" o:spid="_x0000_s1170" style="position:absolute;visibility:visible;mso-wrap-style:square" from="14236,19494" to="14236,19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" strokecolor="#a0a0a4" strokeweight="39e-5mm">
                  <v:stroke joinstyle="miter"/>
                </v:line>
                <v:line id="Line 661" o:spid="_x0000_s1171" style="position:absolute;visibility:visible;mso-wrap-style:square" from="14363,19494" to="14363,19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" strokecolor="#a0a0a4" strokeweight="39e-5mm">
                  <v:stroke joinstyle="miter"/>
                </v:line>
                <v:line id="Line 662" o:spid="_x0000_s1172" style="position:absolute;visibility:visible;mso-wrap-style:square" from="14986,19939" to="14986,2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" strokecolor="#a0a0a4" strokeweight="39e-5mm">
                  <v:stroke joinstyle="miter"/>
                </v:line>
                <v:line id="Line 663" o:spid="_x0000_s1173" style="position:absolute;visibility:visible;mso-wrap-style:square" from="16814,20364" to="16814,20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" strokecolor="#a0a0a4" strokeweight="39e-5mm">
                  <v:stroke joinstyle="miter"/>
                </v:line>
                <v:line id="Line 664" o:spid="_x0000_s1174" style="position:absolute;visibility:visible;mso-wrap-style:square" from="16979,20802" to="16979,2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" strokecolor="#a0a0a4" strokeweight="39e-5mm">
                  <v:stroke joinstyle="miter"/>
                </v:line>
                <v:line id="Line 665" o:spid="_x0000_s1175" style="position:absolute;visibility:visible;mso-wrap-style:square" from="17678,21247" to="17678,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" strokecolor="#a0a0a4" strokeweight="39e-5mm">
                  <v:stroke joinstyle="miter"/>
                </v:line>
                <v:line id="Line 666" o:spid="_x0000_s1176" style="position:absolute;visibility:visible;mso-wrap-style:square" from="17849,21672" to="17849,2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" strokecolor="#a0a0a4" strokeweight="39e-5mm">
                  <v:stroke joinstyle="miter"/>
                </v:line>
                <v:line id="Line 667" o:spid="_x0000_s1177" style="position:absolute;visibility:visible;mso-wrap-style:square" from="21107,22542" to="21107,22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" strokecolor="#a0a0a4" strokeweight="39e-5mm">
                  <v:stroke joinstyle="miter"/>
                </v:line>
                <v:line id="Line 668" o:spid="_x0000_s1178" style="position:absolute;visibility:visible;mso-wrap-style:square" from="21609,22980" to="21609,2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" strokecolor="#a0a0a4" strokeweight="39e-5mm">
                  <v:stroke joinstyle="miter"/>
                </v:line>
                <v:line id="Line 669" o:spid="_x0000_s1179" style="position:absolute;visibility:visible;mso-wrap-style:square" from="24428,23406" to="24428,2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" strokecolor="#a0a0a4" strokeweight="39e-5mm">
                  <v:stroke joinstyle="miter"/>
                </v:line>
                <v:line id="Line 670" o:spid="_x0000_s1180" style="position:absolute;visibility:visible;mso-wrap-style:square" from="28067,23406" to="28067,2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" strokecolor="#a0a0a4" strokeweight="39e-5mm">
                  <v:stroke joinstyle="miter"/>
                </v:line>
                <v:line id="Line 671" o:spid="_x0000_s1181" style="position:absolute;visibility:visible;mso-wrap-style:square" from="28111,24276" to="28111,2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" strokecolor="#a0a0a4" strokeweight="39e-5mm">
                  <v:stroke joinstyle="miter"/>
                </v:line>
                <v:rect id="Rectangle 672" o:spid="_x0000_s1182" style="position:absolute;left:27825;top:5645;width:106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" filled="f" stroked="f">
                  <v:textbox style="mso-fit-shape-to-text:t" inset="0,0,0,0">
                    <w:txbxContent>
                      <w:p w14:paraId="41054D1F" w14:textId="77777777" w:rsidR="001042FB" w:rsidRDefault="001042FB" w:rsidP="00D7712F">
                        <w:r>
                          <w:rPr>
                            <w:rFonts w:ascii="Arial" w:hAnsi="Arial" w:cs="Arial"/>
                            <w:b/>
                            <w:bCs/>
                            <w:color w:val="000000"/>
                          </w:rPr>
                          <w:t>Placebo (n=111)</w:t>
                        </w:r>
                      </w:p>
                    </w:txbxContent>
                  </v:textbox>
                </v:rect>
                <v:line id="Line 673" o:spid="_x0000_s1183" style="position:absolute;visibility:visible;mso-wrap-style:square" from="24777,6464" to="26727,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" strokecolor="#a0a0a4" strokeweight="1.5pt">
                  <v:stroke joinstyle="miter"/>
                </v:line>
                <v:line id="Line 674" o:spid="_x0000_s1184" style="position:absolute;visibility:visible;mso-wrap-style:square" from="25755,6096" to="25755,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" strokecolor="#a0a0a4" strokeweight="39e-5mm">
                  <v:stroke joinstyle="miter"/>
                </v:line>
                <v:rect id="Rectangle 675" o:spid="_x0000_s1185" style="position:absolute;left:27825;top:3816;width:114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" filled="f" stroked="f">
                  <v:textbox style="mso-fit-shape-to-text:t" inset="0,0,0,0">
                    <w:txbxContent>
                      <w:p w14:paraId="74EEDC1A" w14:textId="77777777" w:rsidR="001042FB" w:rsidRDefault="001042FB" w:rsidP="00D7712F">
                        <w:r>
                          <w:rPr>
                            <w:rFonts w:ascii="Arial" w:hAnsi="Arial" w:cs="Arial"/>
                            <w:b/>
                            <w:bCs/>
                            <w:color w:val="000000"/>
                          </w:rPr>
                          <w:t>Cometriq (n=219)</w:t>
                        </w:r>
                      </w:p>
                    </w:txbxContent>
                  </v:textbox>
                </v:rect>
                <v:line id="Line 676" o:spid="_x0000_s1186" style="position:absolute;visibility:visible;mso-wrap-style:square" from="24777,4635" to="26727,4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" strokeweight="1.5pt">
                  <v:stroke joinstyle="miter"/>
                </v:line>
                <v:line id="Line 677" o:spid="_x0000_s1187" style="position:absolute;visibility:visible;mso-wrap-style:square" from="25755,4267" to="25755,4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" strokeweight="39e-5mm">
                  <v:stroke joinstyle="miter"/>
                </v:line>
                <v:shapetype id="_x0000_t202" coordsize="21600,21600" o:spt="202" path="m,l,21600r21600,l21600,xe">
                  <v:stroke joinstyle="miter"/>
                  <v:path gradientshapeok="t" o:connecttype="rect"/>
                </v:shapetype>
                <v:shape id="Text Box 678" o:spid="_x0000_s1188" type="#_x0000_t202" style="position:absolute;top:7448;width:3892;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" stroked="f">
                  <v:textbox style="layout-flow:vertical;mso-layout-flow-alt:bottom-to-top">
                    <w:txbxContent>
                      <w:p w14:paraId="3F5FF1EA" w14:textId="77777777" w:rsidR="001042FB" w:rsidRPr="005F3E1A" w:rsidRDefault="001042FB" w:rsidP="00D7712F">
                        <w:pPr>
                          <w:rPr>
                            <w:rFonts w:ascii="Arial" w:hAnsi="Arial" w:cs="Arial"/>
                            <w:b/>
                            <w:sz w:val="24"/>
                            <w:szCs w:val="24"/>
                          </w:rPr>
                        </w:pPr>
                        <w:r w:rsidRPr="005F3E1A">
                          <w:rPr>
                            <w:rStyle w:val="hps"/>
                            <w:rFonts w:ascii="Arial" w:hAnsi="Arial" w:cs="Arial"/>
                            <w:b/>
                            <w:sz w:val="24"/>
                            <w:szCs w:val="24"/>
                          </w:rPr>
                          <w:t>Sannsynlighet</w:t>
                        </w:r>
                        <w:r w:rsidR="005224AC">
                          <w:rPr>
                            <w:rStyle w:val="hps"/>
                            <w:rFonts w:ascii="Arial" w:hAnsi="Arial" w:cs="Arial"/>
                            <w:b/>
                            <w:sz w:val="24"/>
                            <w:szCs w:val="24"/>
                          </w:rPr>
                          <w:t xml:space="preserve"> </w:t>
                        </w:r>
                      </w:p>
                    </w:txbxContent>
                  </v:textbox>
                </v:shape>
                <w10:wrap anchory="line"/>
              </v:group>
            </w:pict>
          </mc:Fallback>
        </mc:AlternateContent>
      </w:r>
      <w:r>
        <w:rPr>
          <w:rFonts w:ascii="Calibri" w:hAnsi="Calibri"/>
          <w:noProof/>
          <w:szCs w:val="22"/>
          <w:lang w:val="nb-NO"/>
        </w:rPr>
        <mc:AlternateContent>
          <mc:Choice Requires="wps">
            <w:drawing>
              <wp:inline distT="0" distB="0" distL="0" distR="0" wp14:anchorId="51DA6381" wp14:editId="31D5103D">
                <wp:extent cx="4787900" cy="32321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87900" cy="323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55E84B" id="AutoShape 1" o:spid="_x0000_s1026" style="width:377pt;height:2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" filled="f" stroked="f">
                <o:lock v:ext="edit" aspectratio="t"/>
                <w10:anchorlock/>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1052"/>
        <w:gridCol w:w="1052"/>
        <w:gridCol w:w="1052"/>
        <w:gridCol w:w="1052"/>
        <w:gridCol w:w="1052"/>
        <w:gridCol w:w="1052"/>
        <w:gridCol w:w="1052"/>
        <w:gridCol w:w="1052"/>
      </w:tblGrid>
      <w:tr w:rsidR="00D7712F" w:rsidRPr="001B4433" w14:paraId="7E92FFF8" w14:textId="77777777" w:rsidTr="00F57847">
        <w:tc>
          <w:tcPr>
            <w:tcW w:w="9468" w:type="dxa"/>
            <w:gridSpan w:val="9"/>
          </w:tcPr>
          <w:p w14:paraId="503AE5E9" w14:textId="77777777" w:rsidR="00D7712F" w:rsidRPr="001B4433" w:rsidRDefault="00D7712F" w:rsidP="00F62420">
            <w:pPr>
              <w:suppressLineNumbers/>
              <w:autoSpaceDE w:val="0"/>
              <w:autoSpaceDN w:val="0"/>
              <w:adjustRightInd w:val="0"/>
              <w:spacing w:line="240" w:lineRule="auto"/>
              <w:jc w:val="both"/>
              <w:rPr>
                <w:szCs w:val="22"/>
                <w:lang w:val="nb-NO"/>
              </w:rPr>
            </w:pPr>
            <w:r w:rsidRPr="001B4433">
              <w:rPr>
                <w:szCs w:val="22"/>
                <w:lang w:val="nb-NO"/>
              </w:rPr>
              <w:t xml:space="preserve">Antall </w:t>
            </w:r>
            <w:r w:rsidR="002156E8" w:rsidRPr="001B4433">
              <w:rPr>
                <w:szCs w:val="22"/>
                <w:lang w:val="nb-NO"/>
              </w:rPr>
              <w:t>risiko</w:t>
            </w:r>
            <w:r w:rsidRPr="001B4433">
              <w:rPr>
                <w:szCs w:val="22"/>
                <w:lang w:val="nb-NO"/>
              </w:rPr>
              <w:t>pasienter</w:t>
            </w:r>
          </w:p>
        </w:tc>
      </w:tr>
      <w:tr w:rsidR="00D7712F" w:rsidRPr="001B4433" w14:paraId="4FA9775B" w14:textId="77777777" w:rsidTr="00F57847">
        <w:tc>
          <w:tcPr>
            <w:tcW w:w="1052" w:type="dxa"/>
          </w:tcPr>
          <w:p w14:paraId="6872D59C" w14:textId="77777777" w:rsidR="00D7712F" w:rsidRPr="001B4433" w:rsidRDefault="00D7712F" w:rsidP="00F62420">
            <w:pPr>
              <w:suppressLineNumbers/>
              <w:autoSpaceDE w:val="0"/>
              <w:autoSpaceDN w:val="0"/>
              <w:adjustRightInd w:val="0"/>
              <w:spacing w:line="240" w:lineRule="auto"/>
              <w:jc w:val="both"/>
              <w:rPr>
                <w:szCs w:val="22"/>
                <w:lang w:val="nb-NO"/>
              </w:rPr>
            </w:pPr>
            <w:r w:rsidRPr="001B4433">
              <w:rPr>
                <w:bCs/>
                <w:szCs w:val="22"/>
                <w:lang w:val="nb-NO"/>
              </w:rPr>
              <w:t>Måned</w:t>
            </w:r>
          </w:p>
        </w:tc>
        <w:tc>
          <w:tcPr>
            <w:tcW w:w="1052" w:type="dxa"/>
            <w:vAlign w:val="center"/>
          </w:tcPr>
          <w:p w14:paraId="1879C014" w14:textId="77777777" w:rsidR="00D7712F" w:rsidRPr="001B4433" w:rsidRDefault="00D7712F" w:rsidP="00F62420">
            <w:pPr>
              <w:suppressLineNumbers/>
              <w:tabs>
                <w:tab w:val="clear" w:pos="567"/>
              </w:tabs>
              <w:autoSpaceDE w:val="0"/>
              <w:autoSpaceDN w:val="0"/>
              <w:adjustRightInd w:val="0"/>
              <w:spacing w:line="240" w:lineRule="auto"/>
              <w:jc w:val="right"/>
              <w:rPr>
                <w:szCs w:val="22"/>
                <w:lang w:val="nb-NO"/>
              </w:rPr>
            </w:pPr>
            <w:r w:rsidRPr="001B4433">
              <w:rPr>
                <w:szCs w:val="22"/>
                <w:lang w:val="nb-NO"/>
              </w:rPr>
              <w:t>0</w:t>
            </w:r>
          </w:p>
        </w:tc>
        <w:tc>
          <w:tcPr>
            <w:tcW w:w="1052" w:type="dxa"/>
            <w:vAlign w:val="center"/>
          </w:tcPr>
          <w:p w14:paraId="11CA8327" w14:textId="77777777" w:rsidR="00D7712F" w:rsidRPr="001B4433" w:rsidRDefault="00D7712F" w:rsidP="00F62420">
            <w:pPr>
              <w:suppressLineNumbers/>
              <w:autoSpaceDE w:val="0"/>
              <w:autoSpaceDN w:val="0"/>
              <w:adjustRightInd w:val="0"/>
              <w:spacing w:line="240" w:lineRule="auto"/>
              <w:jc w:val="right"/>
              <w:rPr>
                <w:szCs w:val="22"/>
                <w:lang w:val="nb-NO"/>
              </w:rPr>
            </w:pPr>
            <w:r w:rsidRPr="001B4433">
              <w:rPr>
                <w:szCs w:val="22"/>
                <w:lang w:val="nb-NO"/>
              </w:rPr>
              <w:t>3</w:t>
            </w:r>
          </w:p>
        </w:tc>
        <w:tc>
          <w:tcPr>
            <w:tcW w:w="1052" w:type="dxa"/>
            <w:vAlign w:val="center"/>
          </w:tcPr>
          <w:p w14:paraId="21163860" w14:textId="77777777" w:rsidR="00D7712F" w:rsidRPr="001B4433" w:rsidRDefault="00D7712F" w:rsidP="00F62420">
            <w:pPr>
              <w:suppressLineNumbers/>
              <w:autoSpaceDE w:val="0"/>
              <w:autoSpaceDN w:val="0"/>
              <w:adjustRightInd w:val="0"/>
              <w:spacing w:line="240" w:lineRule="auto"/>
              <w:jc w:val="right"/>
              <w:rPr>
                <w:szCs w:val="22"/>
                <w:lang w:val="nb-NO"/>
              </w:rPr>
            </w:pPr>
            <w:r w:rsidRPr="001B4433">
              <w:rPr>
                <w:szCs w:val="22"/>
                <w:lang w:val="nb-NO"/>
              </w:rPr>
              <w:t>6</w:t>
            </w:r>
          </w:p>
        </w:tc>
        <w:tc>
          <w:tcPr>
            <w:tcW w:w="1052" w:type="dxa"/>
            <w:vAlign w:val="center"/>
          </w:tcPr>
          <w:p w14:paraId="6C7D801B" w14:textId="77777777" w:rsidR="00D7712F" w:rsidRPr="001B4433" w:rsidRDefault="00D7712F" w:rsidP="00F62420">
            <w:pPr>
              <w:suppressLineNumbers/>
              <w:autoSpaceDE w:val="0"/>
              <w:autoSpaceDN w:val="0"/>
              <w:adjustRightInd w:val="0"/>
              <w:spacing w:line="240" w:lineRule="auto"/>
              <w:jc w:val="right"/>
              <w:rPr>
                <w:szCs w:val="22"/>
                <w:lang w:val="nb-NO"/>
              </w:rPr>
            </w:pPr>
            <w:r w:rsidRPr="001B4433">
              <w:rPr>
                <w:szCs w:val="22"/>
                <w:lang w:val="nb-NO"/>
              </w:rPr>
              <w:t>9</w:t>
            </w:r>
          </w:p>
        </w:tc>
        <w:tc>
          <w:tcPr>
            <w:tcW w:w="1052" w:type="dxa"/>
            <w:vAlign w:val="center"/>
          </w:tcPr>
          <w:p w14:paraId="25A885B8" w14:textId="77777777" w:rsidR="00D7712F" w:rsidRPr="001B4433" w:rsidRDefault="00D7712F" w:rsidP="00F62420">
            <w:pPr>
              <w:suppressLineNumbers/>
              <w:autoSpaceDE w:val="0"/>
              <w:autoSpaceDN w:val="0"/>
              <w:adjustRightInd w:val="0"/>
              <w:spacing w:line="240" w:lineRule="auto"/>
              <w:jc w:val="right"/>
              <w:rPr>
                <w:szCs w:val="22"/>
                <w:lang w:val="nb-NO"/>
              </w:rPr>
            </w:pPr>
            <w:r w:rsidRPr="001B4433">
              <w:rPr>
                <w:szCs w:val="22"/>
                <w:lang w:val="nb-NO"/>
              </w:rPr>
              <w:t>12</w:t>
            </w:r>
          </w:p>
        </w:tc>
        <w:tc>
          <w:tcPr>
            <w:tcW w:w="1052" w:type="dxa"/>
            <w:vAlign w:val="center"/>
          </w:tcPr>
          <w:p w14:paraId="4D1EABB3" w14:textId="77777777" w:rsidR="00D7712F" w:rsidRPr="001B4433" w:rsidRDefault="00D7712F" w:rsidP="00F62420">
            <w:pPr>
              <w:suppressLineNumbers/>
              <w:autoSpaceDE w:val="0"/>
              <w:autoSpaceDN w:val="0"/>
              <w:adjustRightInd w:val="0"/>
              <w:spacing w:line="240" w:lineRule="auto"/>
              <w:jc w:val="right"/>
              <w:rPr>
                <w:szCs w:val="22"/>
                <w:lang w:val="nb-NO"/>
              </w:rPr>
            </w:pPr>
            <w:r w:rsidRPr="001B4433">
              <w:rPr>
                <w:szCs w:val="22"/>
                <w:lang w:val="nb-NO"/>
              </w:rPr>
              <w:t>15</w:t>
            </w:r>
          </w:p>
        </w:tc>
        <w:tc>
          <w:tcPr>
            <w:tcW w:w="1052" w:type="dxa"/>
            <w:vAlign w:val="center"/>
          </w:tcPr>
          <w:p w14:paraId="2CADD349" w14:textId="77777777" w:rsidR="00D7712F" w:rsidRPr="001B4433" w:rsidRDefault="00D7712F" w:rsidP="00F62420">
            <w:pPr>
              <w:suppressLineNumbers/>
              <w:autoSpaceDE w:val="0"/>
              <w:autoSpaceDN w:val="0"/>
              <w:adjustRightInd w:val="0"/>
              <w:spacing w:line="240" w:lineRule="auto"/>
              <w:jc w:val="right"/>
              <w:rPr>
                <w:szCs w:val="22"/>
                <w:lang w:val="nb-NO"/>
              </w:rPr>
            </w:pPr>
            <w:r w:rsidRPr="001B4433">
              <w:rPr>
                <w:szCs w:val="22"/>
                <w:lang w:val="nb-NO"/>
              </w:rPr>
              <w:t>18</w:t>
            </w:r>
          </w:p>
        </w:tc>
        <w:tc>
          <w:tcPr>
            <w:tcW w:w="1052" w:type="dxa"/>
            <w:vAlign w:val="center"/>
          </w:tcPr>
          <w:p w14:paraId="238F6885" w14:textId="77777777" w:rsidR="00D7712F" w:rsidRPr="001B4433" w:rsidRDefault="00D7712F" w:rsidP="00F62420">
            <w:pPr>
              <w:suppressLineNumbers/>
              <w:autoSpaceDE w:val="0"/>
              <w:autoSpaceDN w:val="0"/>
              <w:adjustRightInd w:val="0"/>
              <w:spacing w:line="240" w:lineRule="auto"/>
              <w:jc w:val="right"/>
              <w:rPr>
                <w:szCs w:val="22"/>
                <w:lang w:val="nb-NO"/>
              </w:rPr>
            </w:pPr>
            <w:r w:rsidRPr="001B4433">
              <w:rPr>
                <w:szCs w:val="22"/>
                <w:lang w:val="nb-NO"/>
              </w:rPr>
              <w:t>21</w:t>
            </w:r>
          </w:p>
        </w:tc>
      </w:tr>
      <w:tr w:rsidR="00D7712F" w:rsidRPr="001B4433" w14:paraId="7D614E35" w14:textId="77777777" w:rsidTr="00F57847">
        <w:tc>
          <w:tcPr>
            <w:tcW w:w="1052" w:type="dxa"/>
          </w:tcPr>
          <w:p w14:paraId="3354AB03" w14:textId="77777777" w:rsidR="00D7712F" w:rsidRPr="001B4433" w:rsidRDefault="00D7712F" w:rsidP="00F62420">
            <w:pPr>
              <w:suppressLineNumbers/>
              <w:autoSpaceDE w:val="0"/>
              <w:autoSpaceDN w:val="0"/>
              <w:adjustRightInd w:val="0"/>
              <w:spacing w:line="240" w:lineRule="auto"/>
              <w:jc w:val="both"/>
              <w:rPr>
                <w:szCs w:val="22"/>
                <w:lang w:val="nb-NO"/>
              </w:rPr>
            </w:pPr>
            <w:r w:rsidRPr="001B4433">
              <w:rPr>
                <w:szCs w:val="22"/>
                <w:lang w:val="nb-NO"/>
              </w:rPr>
              <w:t>Cometriq</w:t>
            </w:r>
          </w:p>
        </w:tc>
        <w:tc>
          <w:tcPr>
            <w:tcW w:w="1052" w:type="dxa"/>
            <w:vAlign w:val="center"/>
          </w:tcPr>
          <w:p w14:paraId="52315A78" w14:textId="77777777" w:rsidR="00D7712F" w:rsidRPr="001B4433" w:rsidRDefault="00D7712F" w:rsidP="00F62420">
            <w:pPr>
              <w:spacing w:line="240" w:lineRule="auto"/>
              <w:jc w:val="right"/>
              <w:rPr>
                <w:szCs w:val="22"/>
                <w:lang w:val="nb-NO"/>
              </w:rPr>
            </w:pPr>
            <w:r w:rsidRPr="001B4433">
              <w:rPr>
                <w:szCs w:val="22"/>
                <w:lang w:val="nb-NO"/>
              </w:rPr>
              <w:t>219</w:t>
            </w:r>
          </w:p>
        </w:tc>
        <w:tc>
          <w:tcPr>
            <w:tcW w:w="1052" w:type="dxa"/>
            <w:vAlign w:val="center"/>
          </w:tcPr>
          <w:p w14:paraId="4A689944" w14:textId="77777777" w:rsidR="00D7712F" w:rsidRPr="001B4433" w:rsidRDefault="00D7712F" w:rsidP="00F62420">
            <w:pPr>
              <w:spacing w:line="240" w:lineRule="auto"/>
              <w:jc w:val="right"/>
              <w:rPr>
                <w:szCs w:val="22"/>
                <w:lang w:val="nb-NO"/>
              </w:rPr>
            </w:pPr>
            <w:r w:rsidRPr="001B4433">
              <w:rPr>
                <w:szCs w:val="22"/>
                <w:lang w:val="nb-NO"/>
              </w:rPr>
              <w:t>121</w:t>
            </w:r>
          </w:p>
        </w:tc>
        <w:tc>
          <w:tcPr>
            <w:tcW w:w="1052" w:type="dxa"/>
            <w:vAlign w:val="center"/>
          </w:tcPr>
          <w:p w14:paraId="29CCA038" w14:textId="77777777" w:rsidR="00D7712F" w:rsidRPr="001B4433" w:rsidRDefault="00D7712F" w:rsidP="00F62420">
            <w:pPr>
              <w:spacing w:line="240" w:lineRule="auto"/>
              <w:jc w:val="right"/>
              <w:rPr>
                <w:szCs w:val="22"/>
                <w:lang w:val="nb-NO"/>
              </w:rPr>
            </w:pPr>
            <w:r w:rsidRPr="001B4433">
              <w:rPr>
                <w:szCs w:val="22"/>
                <w:lang w:val="nb-NO"/>
              </w:rPr>
              <w:t>78</w:t>
            </w:r>
          </w:p>
        </w:tc>
        <w:tc>
          <w:tcPr>
            <w:tcW w:w="1052" w:type="dxa"/>
            <w:vAlign w:val="center"/>
          </w:tcPr>
          <w:p w14:paraId="2A2B4801" w14:textId="77777777" w:rsidR="00D7712F" w:rsidRPr="001B4433" w:rsidRDefault="00D7712F" w:rsidP="00F62420">
            <w:pPr>
              <w:spacing w:line="240" w:lineRule="auto"/>
              <w:jc w:val="right"/>
              <w:rPr>
                <w:szCs w:val="22"/>
                <w:lang w:val="nb-NO"/>
              </w:rPr>
            </w:pPr>
            <w:r w:rsidRPr="001B4433">
              <w:rPr>
                <w:szCs w:val="22"/>
                <w:lang w:val="nb-NO"/>
              </w:rPr>
              <w:t>55</w:t>
            </w:r>
          </w:p>
        </w:tc>
        <w:tc>
          <w:tcPr>
            <w:tcW w:w="1052" w:type="dxa"/>
            <w:vAlign w:val="center"/>
          </w:tcPr>
          <w:p w14:paraId="59762906" w14:textId="77777777" w:rsidR="00D7712F" w:rsidRPr="001B4433" w:rsidRDefault="00D7712F" w:rsidP="00F62420">
            <w:pPr>
              <w:spacing w:line="240" w:lineRule="auto"/>
              <w:jc w:val="right"/>
              <w:rPr>
                <w:szCs w:val="22"/>
                <w:lang w:val="nb-NO"/>
              </w:rPr>
            </w:pPr>
            <w:r w:rsidRPr="001B4433">
              <w:rPr>
                <w:szCs w:val="22"/>
                <w:lang w:val="nb-NO"/>
              </w:rPr>
              <w:t>31</w:t>
            </w:r>
          </w:p>
        </w:tc>
        <w:tc>
          <w:tcPr>
            <w:tcW w:w="1052" w:type="dxa"/>
            <w:vAlign w:val="center"/>
          </w:tcPr>
          <w:p w14:paraId="2510C324" w14:textId="77777777" w:rsidR="00D7712F" w:rsidRPr="001B4433" w:rsidRDefault="00D7712F" w:rsidP="00F62420">
            <w:pPr>
              <w:spacing w:line="240" w:lineRule="auto"/>
              <w:jc w:val="right"/>
              <w:rPr>
                <w:szCs w:val="22"/>
                <w:lang w:val="nb-NO"/>
              </w:rPr>
            </w:pPr>
            <w:r w:rsidRPr="001B4433">
              <w:rPr>
                <w:szCs w:val="22"/>
                <w:lang w:val="nb-NO"/>
              </w:rPr>
              <w:t>12</w:t>
            </w:r>
          </w:p>
        </w:tc>
        <w:tc>
          <w:tcPr>
            <w:tcW w:w="1052" w:type="dxa"/>
            <w:vAlign w:val="center"/>
          </w:tcPr>
          <w:p w14:paraId="0F1B0E81" w14:textId="77777777" w:rsidR="00D7712F" w:rsidRPr="001B4433" w:rsidRDefault="00D7712F" w:rsidP="00F62420">
            <w:pPr>
              <w:spacing w:line="240" w:lineRule="auto"/>
              <w:jc w:val="right"/>
              <w:rPr>
                <w:szCs w:val="22"/>
                <w:lang w:val="nb-NO"/>
              </w:rPr>
            </w:pPr>
            <w:r w:rsidRPr="001B4433">
              <w:rPr>
                <w:szCs w:val="22"/>
                <w:lang w:val="nb-NO"/>
              </w:rPr>
              <w:t>2</w:t>
            </w:r>
          </w:p>
        </w:tc>
        <w:tc>
          <w:tcPr>
            <w:tcW w:w="1052" w:type="dxa"/>
            <w:vAlign w:val="center"/>
          </w:tcPr>
          <w:p w14:paraId="1C0816D9" w14:textId="77777777" w:rsidR="00D7712F" w:rsidRPr="001B4433" w:rsidRDefault="00D7712F" w:rsidP="00F62420">
            <w:pPr>
              <w:spacing w:line="240" w:lineRule="auto"/>
              <w:jc w:val="right"/>
              <w:rPr>
                <w:szCs w:val="22"/>
                <w:lang w:val="nb-NO"/>
              </w:rPr>
            </w:pPr>
            <w:r w:rsidRPr="001B4433">
              <w:rPr>
                <w:szCs w:val="22"/>
                <w:lang w:val="nb-NO"/>
              </w:rPr>
              <w:t>1</w:t>
            </w:r>
          </w:p>
        </w:tc>
      </w:tr>
      <w:tr w:rsidR="00D7712F" w:rsidRPr="001B4433" w14:paraId="39505CFF" w14:textId="77777777" w:rsidTr="00F57847">
        <w:tc>
          <w:tcPr>
            <w:tcW w:w="1052" w:type="dxa"/>
          </w:tcPr>
          <w:p w14:paraId="19023D1E" w14:textId="77777777" w:rsidR="00D7712F" w:rsidRPr="001B4433" w:rsidRDefault="00D7712F" w:rsidP="00F62420">
            <w:pPr>
              <w:suppressLineNumbers/>
              <w:autoSpaceDE w:val="0"/>
              <w:autoSpaceDN w:val="0"/>
              <w:adjustRightInd w:val="0"/>
              <w:spacing w:line="240" w:lineRule="auto"/>
              <w:jc w:val="both"/>
              <w:rPr>
                <w:szCs w:val="22"/>
                <w:lang w:val="nb-NO"/>
              </w:rPr>
            </w:pPr>
            <w:r w:rsidRPr="001B4433">
              <w:rPr>
                <w:szCs w:val="22"/>
                <w:lang w:val="nb-NO"/>
              </w:rPr>
              <w:t>Placebo</w:t>
            </w:r>
          </w:p>
        </w:tc>
        <w:tc>
          <w:tcPr>
            <w:tcW w:w="1052" w:type="dxa"/>
            <w:vAlign w:val="center"/>
          </w:tcPr>
          <w:p w14:paraId="05EF771A" w14:textId="77777777" w:rsidR="00D7712F" w:rsidRPr="001B4433" w:rsidRDefault="00D7712F" w:rsidP="00F62420">
            <w:pPr>
              <w:spacing w:line="240" w:lineRule="auto"/>
              <w:jc w:val="right"/>
              <w:rPr>
                <w:szCs w:val="22"/>
                <w:lang w:val="nb-NO"/>
              </w:rPr>
            </w:pPr>
            <w:r w:rsidRPr="001B4433">
              <w:rPr>
                <w:szCs w:val="22"/>
                <w:lang w:val="nb-NO"/>
              </w:rPr>
              <w:t>111</w:t>
            </w:r>
          </w:p>
        </w:tc>
        <w:tc>
          <w:tcPr>
            <w:tcW w:w="1052" w:type="dxa"/>
            <w:vAlign w:val="center"/>
          </w:tcPr>
          <w:p w14:paraId="4EB8D3B2" w14:textId="77777777" w:rsidR="00D7712F" w:rsidRPr="001B4433" w:rsidRDefault="00D7712F" w:rsidP="00F62420">
            <w:pPr>
              <w:spacing w:line="240" w:lineRule="auto"/>
              <w:jc w:val="right"/>
              <w:rPr>
                <w:szCs w:val="22"/>
                <w:lang w:val="nb-NO"/>
              </w:rPr>
            </w:pPr>
            <w:r w:rsidRPr="001B4433">
              <w:rPr>
                <w:szCs w:val="22"/>
                <w:lang w:val="nb-NO"/>
              </w:rPr>
              <w:t>35</w:t>
            </w:r>
          </w:p>
        </w:tc>
        <w:tc>
          <w:tcPr>
            <w:tcW w:w="1052" w:type="dxa"/>
            <w:vAlign w:val="center"/>
          </w:tcPr>
          <w:p w14:paraId="239E36CC" w14:textId="77777777" w:rsidR="00D7712F" w:rsidRPr="001B4433" w:rsidRDefault="00D7712F" w:rsidP="00F62420">
            <w:pPr>
              <w:spacing w:line="240" w:lineRule="auto"/>
              <w:jc w:val="right"/>
              <w:rPr>
                <w:szCs w:val="22"/>
                <w:lang w:val="nb-NO"/>
              </w:rPr>
            </w:pPr>
            <w:r w:rsidRPr="001B4433">
              <w:rPr>
                <w:szCs w:val="22"/>
                <w:lang w:val="nb-NO"/>
              </w:rPr>
              <w:t>11</w:t>
            </w:r>
          </w:p>
        </w:tc>
        <w:tc>
          <w:tcPr>
            <w:tcW w:w="1052" w:type="dxa"/>
            <w:vAlign w:val="center"/>
          </w:tcPr>
          <w:p w14:paraId="07A8EF81" w14:textId="77777777" w:rsidR="00D7712F" w:rsidRPr="001B4433" w:rsidRDefault="00D7712F" w:rsidP="00F62420">
            <w:pPr>
              <w:spacing w:line="240" w:lineRule="auto"/>
              <w:jc w:val="right"/>
              <w:rPr>
                <w:szCs w:val="22"/>
                <w:lang w:val="nb-NO"/>
              </w:rPr>
            </w:pPr>
            <w:r w:rsidRPr="001B4433">
              <w:rPr>
                <w:szCs w:val="22"/>
                <w:lang w:val="nb-NO"/>
              </w:rPr>
              <w:t>6</w:t>
            </w:r>
          </w:p>
        </w:tc>
        <w:tc>
          <w:tcPr>
            <w:tcW w:w="1052" w:type="dxa"/>
            <w:vAlign w:val="center"/>
          </w:tcPr>
          <w:p w14:paraId="76F8CE99" w14:textId="77777777" w:rsidR="00D7712F" w:rsidRPr="001B4433" w:rsidRDefault="00D7712F" w:rsidP="00F62420">
            <w:pPr>
              <w:spacing w:line="240" w:lineRule="auto"/>
              <w:jc w:val="right"/>
              <w:rPr>
                <w:szCs w:val="22"/>
                <w:lang w:val="nb-NO"/>
              </w:rPr>
            </w:pPr>
            <w:r w:rsidRPr="001B4433">
              <w:rPr>
                <w:szCs w:val="22"/>
                <w:lang w:val="nb-NO"/>
              </w:rPr>
              <w:t>3</w:t>
            </w:r>
          </w:p>
        </w:tc>
        <w:tc>
          <w:tcPr>
            <w:tcW w:w="1052" w:type="dxa"/>
            <w:vAlign w:val="center"/>
          </w:tcPr>
          <w:p w14:paraId="421AC043" w14:textId="77777777" w:rsidR="00D7712F" w:rsidRPr="001B4433" w:rsidRDefault="00D7712F" w:rsidP="00F62420">
            <w:pPr>
              <w:spacing w:line="240" w:lineRule="auto"/>
              <w:jc w:val="right"/>
              <w:rPr>
                <w:szCs w:val="22"/>
                <w:lang w:val="nb-NO"/>
              </w:rPr>
            </w:pPr>
            <w:r w:rsidRPr="001B4433">
              <w:rPr>
                <w:szCs w:val="22"/>
                <w:lang w:val="nb-NO"/>
              </w:rPr>
              <w:t>2</w:t>
            </w:r>
          </w:p>
        </w:tc>
        <w:tc>
          <w:tcPr>
            <w:tcW w:w="1052" w:type="dxa"/>
            <w:vAlign w:val="center"/>
          </w:tcPr>
          <w:p w14:paraId="174EADC6" w14:textId="77777777" w:rsidR="00D7712F" w:rsidRPr="001B4433" w:rsidRDefault="00D7712F" w:rsidP="00F62420">
            <w:pPr>
              <w:spacing w:line="240" w:lineRule="auto"/>
              <w:jc w:val="right"/>
              <w:rPr>
                <w:szCs w:val="22"/>
                <w:lang w:val="nb-NO"/>
              </w:rPr>
            </w:pPr>
            <w:r w:rsidRPr="001B4433">
              <w:rPr>
                <w:szCs w:val="22"/>
                <w:lang w:val="nb-NO"/>
              </w:rPr>
              <w:t>0</w:t>
            </w:r>
          </w:p>
        </w:tc>
        <w:tc>
          <w:tcPr>
            <w:tcW w:w="1052" w:type="dxa"/>
            <w:vAlign w:val="center"/>
          </w:tcPr>
          <w:p w14:paraId="406D39D4" w14:textId="77777777" w:rsidR="00D7712F" w:rsidRPr="001B4433" w:rsidRDefault="00D7712F" w:rsidP="00F62420">
            <w:pPr>
              <w:spacing w:line="240" w:lineRule="auto"/>
              <w:jc w:val="right"/>
              <w:rPr>
                <w:szCs w:val="22"/>
                <w:lang w:val="nb-NO"/>
              </w:rPr>
            </w:pPr>
            <w:r w:rsidRPr="001B4433">
              <w:rPr>
                <w:szCs w:val="22"/>
                <w:lang w:val="nb-NO"/>
              </w:rPr>
              <w:t>0</w:t>
            </w:r>
          </w:p>
        </w:tc>
      </w:tr>
    </w:tbl>
    <w:p w14:paraId="5B0C7A74" w14:textId="77777777" w:rsidR="00A8702B" w:rsidRDefault="00A8702B" w:rsidP="00F62420">
      <w:pPr>
        <w:spacing w:line="240" w:lineRule="auto"/>
        <w:rPr>
          <w:lang w:val="nb-NO"/>
        </w:rPr>
      </w:pPr>
    </w:p>
    <w:p w14:paraId="08C2897D" w14:textId="77777777" w:rsidR="00FA2567" w:rsidRPr="00FA2567" w:rsidRDefault="00FA2567" w:rsidP="00F62420">
      <w:pPr>
        <w:rPr>
          <w:lang w:val="nb-NO"/>
        </w:rPr>
      </w:pPr>
      <w:r w:rsidRPr="00FA2567">
        <w:rPr>
          <w:lang w:val="nb-NO"/>
        </w:rPr>
        <w:t xml:space="preserve">Den endelige analysen av total overlevelse ble utført etter at 218 hendelser (dødsfall) hadde skjedd, og viser en </w:t>
      </w:r>
      <w:r w:rsidRPr="00783C8F">
        <w:rPr>
          <w:lang w:val="nb-NO"/>
        </w:rPr>
        <w:t xml:space="preserve">trend for </w:t>
      </w:r>
      <w:r w:rsidRPr="00FA2567">
        <w:rPr>
          <w:lang w:val="nb-NO"/>
        </w:rPr>
        <w:t>en økning i median overlevelse på 5,5 måneder i kabozantinib-gruppen: median (måneder) 26,6 kabozantinib vs. 21,1 placebo (HR = 0,85 [95 % KI: 0,64, 1,12], p = 0,2409).</w:t>
      </w:r>
    </w:p>
    <w:p w14:paraId="2A212F9E" w14:textId="77777777" w:rsidR="00FA2567" w:rsidRPr="00FA2567" w:rsidRDefault="00FA2567" w:rsidP="00F62420">
      <w:pPr>
        <w:rPr>
          <w:b/>
          <w:lang w:val="nb-NO"/>
        </w:rPr>
      </w:pPr>
    </w:p>
    <w:p w14:paraId="562C8482" w14:textId="77777777" w:rsidR="007F78E6" w:rsidRDefault="00FA2567" w:rsidP="00F62420">
      <w:pPr>
        <w:keepNext/>
        <w:rPr>
          <w:b/>
          <w:lang w:val="nb-NO"/>
        </w:rPr>
      </w:pPr>
      <w:r w:rsidRPr="00FA2567">
        <w:rPr>
          <w:b/>
          <w:lang w:val="nb-NO"/>
        </w:rPr>
        <w:t>Figur 2</w:t>
      </w:r>
      <w:r w:rsidR="00D17F03">
        <w:rPr>
          <w:b/>
          <w:lang w:val="nb-NO"/>
        </w:rPr>
        <w:t>:</w:t>
      </w:r>
      <w:r w:rsidRPr="00FA2567">
        <w:rPr>
          <w:b/>
          <w:lang w:val="nb-NO"/>
        </w:rPr>
        <w:t xml:space="preserve"> Kaplan-Meier-kurve av total overlevelse</w:t>
      </w:r>
    </w:p>
    <w:p w14:paraId="04E44D57" w14:textId="3F912EA7" w:rsidR="000747CF" w:rsidRPr="00FA2567" w:rsidRDefault="00AF0349" w:rsidP="00F62420">
      <w:pPr>
        <w:keepNext/>
        <w:rPr>
          <w:b/>
          <w:lang w:val="nb-NO"/>
        </w:rPr>
      </w:pPr>
      <w:r>
        <w:rPr>
          <w:noProof/>
        </w:rPr>
        <mc:AlternateContent>
          <mc:Choice Requires="wpg">
            <w:drawing>
              <wp:anchor distT="0" distB="0" distL="114300" distR="114300" simplePos="0" relativeHeight="251660800" behindDoc="0" locked="0" layoutInCell="1" allowOverlap="1" wp14:anchorId="49891542" wp14:editId="6F48311E">
                <wp:simplePos x="0" y="0"/>
                <wp:positionH relativeFrom="margin">
                  <wp:posOffset>-358140</wp:posOffset>
                </wp:positionH>
                <wp:positionV relativeFrom="margin">
                  <wp:posOffset>5810250</wp:posOffset>
                </wp:positionV>
                <wp:extent cx="6146165" cy="2990850"/>
                <wp:effectExtent l="0" t="0" r="0" b="0"/>
                <wp:wrapSquare wrapText="bothSides"/>
                <wp:docPr id="34"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6165" cy="2990850"/>
                          <a:chOff x="0" y="0"/>
                          <a:chExt cx="6470015" cy="3473450"/>
                        </a:xfrm>
                      </wpg:grpSpPr>
                      <pic:pic xmlns:pic="http://schemas.openxmlformats.org/drawingml/2006/picture">
                        <pic:nvPicPr>
                          <pic:cNvPr id="35" name="Image 7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49250" y="0"/>
                            <a:ext cx="6120765" cy="287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Image 7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3162300"/>
                            <a:ext cx="646366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Text Box 344"/>
                        <wps:cNvSpPr txBox="1">
                          <a:spLocks noChangeArrowheads="1"/>
                        </wps:cNvSpPr>
                        <wps:spPr bwMode="auto">
                          <a:xfrm>
                            <a:off x="2215815" y="2843977"/>
                            <a:ext cx="1955800" cy="318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5EA851" w14:textId="77777777" w:rsidR="000747CF" w:rsidRPr="00A53BC1" w:rsidRDefault="000747CF" w:rsidP="000747CF">
                              <w:pPr>
                                <w:jc w:val="center"/>
                                <w:rPr>
                                  <w:szCs w:val="24"/>
                                </w:rPr>
                              </w:pPr>
                              <w:r>
                                <w:rPr>
                                  <w:szCs w:val="24"/>
                                </w:rPr>
                                <w:t>Måneder</w:t>
                              </w:r>
                            </w:p>
                          </w:txbxContent>
                        </wps:txbx>
                        <wps:bodyPr rot="0" vert="horz" wrap="square" lIns="91440" tIns="45720" rIns="91440" bIns="45720" anchor="t" anchorCtr="0" upright="1">
                          <a:noAutofit/>
                        </wps:bodyPr>
                      </wps:wsp>
                      <wps:wsp>
                        <wps:cNvPr id="38" name="Text Box 343"/>
                        <wps:cNvSpPr txBox="1">
                          <a:spLocks noChangeArrowheads="1"/>
                        </wps:cNvSpPr>
                        <wps:spPr bwMode="auto">
                          <a:xfrm rot="-5400000">
                            <a:off x="-881380" y="1187450"/>
                            <a:ext cx="22504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E6593C" w14:textId="77777777" w:rsidR="000747CF" w:rsidRPr="00A53BC1" w:rsidRDefault="000747CF" w:rsidP="000747CF">
                              <w:pPr>
                                <w:jc w:val="center"/>
                                <w:rPr>
                                  <w:szCs w:val="24"/>
                                </w:rPr>
                              </w:pPr>
                              <w:r>
                                <w:rPr>
                                  <w:szCs w:val="24"/>
                                </w:rPr>
                                <w:t>Sannsynl</w:t>
                              </w:r>
                              <w:r w:rsidR="008C6458">
                                <w:rPr>
                                  <w:szCs w:val="24"/>
                                </w:rPr>
                                <w:t>i</w:t>
                              </w:r>
                              <w:r>
                                <w:rPr>
                                  <w:szCs w:val="24"/>
                                </w:rPr>
                                <w:t>ghet</w:t>
                              </w:r>
                            </w:p>
                          </w:txbxContent>
                        </wps:txbx>
                        <wps:bodyPr rot="0" vert="vert270"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9891542" id="Groupe 1" o:spid="_x0000_s1189" style="position:absolute;margin-left:-28.2pt;margin-top:457.5pt;width:483.95pt;height:235.5pt;z-index:251660800;mso-position-horizontal-relative:margin;mso-position-vertical-relative:margin;mso-width-relative:margin;mso-height-relative:margin" coordsize="64700,34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">
                <v:shape id="Image 706" o:spid="_x0000_s1190" type="#_x0000_t75" style="position:absolute;left:3492;width:61208;height:28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">
                  <v:imagedata r:id="rId13" o:title=""/>
                </v:shape>
                <v:shape id="Image 707" o:spid="_x0000_s1191" type="#_x0000_t75" style="position:absolute;top:31623;width:64636;height:3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">
                  <v:imagedata r:id="rId14" o:title=""/>
                </v:shape>
                <v:shape id="Text Box 344" o:spid="_x0000_s1192" type="#_x0000_t202" style="position:absolute;left:22158;top:28439;width:19558;height:3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7F5EA851" w14:textId="77777777" w:rsidR="000747CF" w:rsidRPr="00A53BC1" w:rsidRDefault="000747CF" w:rsidP="000747CF">
                        <w:pPr>
                          <w:jc w:val="center"/>
                          <w:rPr>
                            <w:szCs w:val="24"/>
                          </w:rPr>
                        </w:pPr>
                        <w:r>
                          <w:rPr>
                            <w:szCs w:val="24"/>
                          </w:rPr>
                          <w:t>Måneder</w:t>
                        </w:r>
                      </w:p>
                    </w:txbxContent>
                  </v:textbox>
                </v:shape>
                <v:shape id="Text Box 343" o:spid="_x0000_s1193" type="#_x0000_t202" style="position:absolute;left:-8814;top:11874;width:22504;height:2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" filled="f" stroked="f" strokeweight=".5pt">
                  <v:textbox style="layout-flow:vertical;mso-layout-flow-alt:bottom-to-top">
                    <w:txbxContent>
                      <w:p w14:paraId="6BE6593C" w14:textId="77777777" w:rsidR="000747CF" w:rsidRPr="00A53BC1" w:rsidRDefault="000747CF" w:rsidP="000747CF">
                        <w:pPr>
                          <w:jc w:val="center"/>
                          <w:rPr>
                            <w:szCs w:val="24"/>
                          </w:rPr>
                        </w:pPr>
                        <w:r>
                          <w:rPr>
                            <w:szCs w:val="24"/>
                          </w:rPr>
                          <w:t>Sannsynl</w:t>
                        </w:r>
                        <w:r w:rsidR="008C6458">
                          <w:rPr>
                            <w:szCs w:val="24"/>
                          </w:rPr>
                          <w:t>i</w:t>
                        </w:r>
                        <w:r>
                          <w:rPr>
                            <w:szCs w:val="24"/>
                          </w:rPr>
                          <w:t>ghet</w:t>
                        </w:r>
                      </w:p>
                    </w:txbxContent>
                  </v:textbox>
                </v:shape>
                <w10:wrap type="square" anchorx="margin" anchory="margin"/>
              </v:group>
            </w:pict>
          </mc:Fallback>
        </mc:AlternateContent>
      </w:r>
    </w:p>
    <w:p w14:paraId="4577BB7A" w14:textId="343F08CE" w:rsidR="000747CF" w:rsidRDefault="00AF0349" w:rsidP="00332FFB">
      <w:pPr>
        <w:spacing w:after="200" w:line="276" w:lineRule="auto"/>
        <w:rPr>
          <w:lang w:val="nb-NO"/>
        </w:rPr>
      </w:pPr>
      <w:r w:rsidRPr="00FA2567">
        <w:rPr>
          <w:rFonts w:eastAsia="Calibri"/>
          <w:noProof/>
          <w:lang w:val="nb-NO"/>
        </w:rPr>
        <mc:AlternateContent>
          <mc:Choice Requires="wps">
            <w:drawing>
              <wp:anchor distT="0" distB="0" distL="114300" distR="114300" simplePos="0" relativeHeight="251659776" behindDoc="0" locked="0" layoutInCell="1" allowOverlap="1" wp14:anchorId="2B016569" wp14:editId="3AF06AD4">
                <wp:simplePos x="0" y="0"/>
                <wp:positionH relativeFrom="column">
                  <wp:posOffset>1177290</wp:posOffset>
                </wp:positionH>
                <wp:positionV relativeFrom="paragraph">
                  <wp:posOffset>2567305</wp:posOffset>
                </wp:positionV>
                <wp:extent cx="1955800" cy="254000"/>
                <wp:effectExtent l="0" t="0" r="0" b="0"/>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0" cy="254000"/>
                        </a:xfrm>
                        <a:prstGeom prst="rect">
                          <a:avLst/>
                        </a:prstGeom>
                        <a:noFill/>
                        <a:ln w="6350">
                          <a:noFill/>
                        </a:ln>
                        <a:effectLst/>
                      </wps:spPr>
                      <wps:txbx>
                        <w:txbxContent>
                          <w:p w14:paraId="5F3BB333" w14:textId="77777777" w:rsidR="001042FB" w:rsidRPr="00FA2567" w:rsidRDefault="001042FB" w:rsidP="00FA2567">
                            <w:pPr>
                              <w:jc w:val="center"/>
                              <w:rPr>
                                <w:rFonts w:ascii="Arial" w:hAnsi="Arial" w:cs="Arial"/>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16569" id="Text Box 170" o:spid="_x0000_s1194" type="#_x0000_t202" style="position:absolute;margin-left:92.7pt;margin-top:202.15pt;width:154pt;height:2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" filled="f" stroked="f" strokeweight=".5pt">
                <v:textbox>
                  <w:txbxContent>
                    <w:p w14:paraId="5F3BB333" w14:textId="77777777" w:rsidR="001042FB" w:rsidRPr="00FA2567" w:rsidRDefault="001042FB" w:rsidP="00FA2567">
                      <w:pPr>
                        <w:jc w:val="center"/>
                        <w:rPr>
                          <w:rFonts w:ascii="Arial" w:hAnsi="Arial" w:cs="Arial"/>
                          <w:b/>
                          <w:sz w:val="24"/>
                          <w:szCs w:val="24"/>
                        </w:rPr>
                      </w:pPr>
                    </w:p>
                  </w:txbxContent>
                </v:textbox>
              </v:shape>
            </w:pict>
          </mc:Fallback>
        </mc:AlternateContent>
      </w:r>
      <w:r w:rsidRPr="00FA2567">
        <w:rPr>
          <w:rFonts w:eastAsia="Calibri"/>
          <w:noProof/>
          <w:lang w:val="nb-NO"/>
        </w:rPr>
        <mc:AlternateContent>
          <mc:Choice Requires="wps">
            <w:drawing>
              <wp:anchor distT="0" distB="0" distL="114300" distR="114300" simplePos="0" relativeHeight="251658752" behindDoc="0" locked="0" layoutInCell="1" allowOverlap="1" wp14:anchorId="6F9C3E37" wp14:editId="08E17F86">
                <wp:simplePos x="0" y="0"/>
                <wp:positionH relativeFrom="column">
                  <wp:posOffset>2473325</wp:posOffset>
                </wp:positionH>
                <wp:positionV relativeFrom="paragraph">
                  <wp:posOffset>436245</wp:posOffset>
                </wp:positionV>
                <wp:extent cx="1844675" cy="254000"/>
                <wp:effectExtent l="0" t="0" r="0" b="0"/>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675" cy="254000"/>
                        </a:xfrm>
                        <a:prstGeom prst="rect">
                          <a:avLst/>
                        </a:prstGeom>
                        <a:noFill/>
                        <a:ln w="6350">
                          <a:noFill/>
                        </a:ln>
                        <a:effectLst/>
                      </wps:spPr>
                      <wps:txbx>
                        <w:txbxContent>
                          <w:p w14:paraId="667488B6" w14:textId="77777777" w:rsidR="001042FB" w:rsidRPr="00FA2567" w:rsidRDefault="001042FB" w:rsidP="00FA2567">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C3E37" id="Text Box 171" o:spid="_x0000_s1195" type="#_x0000_t202" style="position:absolute;margin-left:194.75pt;margin-top:34.35pt;width:145.25pt;height:2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" filled="f" stroked="f" strokeweight=".5pt">
                <v:textbox>
                  <w:txbxContent>
                    <w:p w14:paraId="667488B6" w14:textId="77777777" w:rsidR="001042FB" w:rsidRPr="00FA2567" w:rsidRDefault="001042FB" w:rsidP="00FA2567">
                      <w:pPr>
                        <w:rPr>
                          <w:rFonts w:ascii="Arial" w:hAnsi="Arial" w:cs="Arial"/>
                          <w:sz w:val="24"/>
                          <w:szCs w:val="24"/>
                        </w:rPr>
                      </w:pPr>
                    </w:p>
                  </w:txbxContent>
                </v:textbox>
              </v:shape>
            </w:pict>
          </mc:Fallback>
        </mc:AlternateContent>
      </w:r>
    </w:p>
    <w:p w14:paraId="1D600BFE" w14:textId="77777777" w:rsidR="00A8702B" w:rsidRPr="001B4433" w:rsidRDefault="00A8702B" w:rsidP="00F62420">
      <w:pPr>
        <w:pStyle w:val="Caption"/>
        <w:keepNext/>
        <w:spacing w:line="240" w:lineRule="auto"/>
        <w:rPr>
          <w:sz w:val="22"/>
          <w:szCs w:val="22"/>
          <w:lang w:val="nb-NO"/>
        </w:rPr>
      </w:pPr>
      <w:r w:rsidRPr="001B4433">
        <w:rPr>
          <w:sz w:val="22"/>
          <w:szCs w:val="22"/>
          <w:lang w:val="nb-NO"/>
        </w:rPr>
        <w:t>Tabell 2: Oversikt over de viktigste effektresultatene</w:t>
      </w:r>
      <w:bookmarkEnd w:id="26"/>
    </w:p>
    <w:p w14:paraId="08B8CC7E" w14:textId="77777777" w:rsidR="00A8702B" w:rsidRPr="001B4433" w:rsidRDefault="00A8702B" w:rsidP="00F62420">
      <w:pPr>
        <w:keepNext/>
        <w:spacing w:line="240" w:lineRule="auto"/>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2771"/>
        <w:gridCol w:w="2754"/>
      </w:tblGrid>
      <w:tr w:rsidR="00A8702B" w:rsidRPr="001B4433" w14:paraId="2B33EB6B" w14:textId="77777777">
        <w:tc>
          <w:tcPr>
            <w:tcW w:w="3794" w:type="dxa"/>
          </w:tcPr>
          <w:p w14:paraId="3489C09C" w14:textId="77777777" w:rsidR="00A8702B" w:rsidRPr="001B4433" w:rsidRDefault="00A8702B" w:rsidP="00F62420">
            <w:pPr>
              <w:keepNext/>
              <w:spacing w:line="240" w:lineRule="auto"/>
              <w:rPr>
                <w:b/>
                <w:szCs w:val="22"/>
                <w:lang w:val="nb-NO"/>
              </w:rPr>
            </w:pPr>
          </w:p>
        </w:tc>
        <w:tc>
          <w:tcPr>
            <w:tcW w:w="2976" w:type="dxa"/>
          </w:tcPr>
          <w:p w14:paraId="23AEFB69" w14:textId="77777777" w:rsidR="00A8702B" w:rsidRPr="001B4433" w:rsidRDefault="00D04360" w:rsidP="00F62420">
            <w:pPr>
              <w:keepNext/>
              <w:spacing w:line="240" w:lineRule="auto"/>
              <w:jc w:val="center"/>
              <w:rPr>
                <w:b/>
                <w:szCs w:val="22"/>
                <w:lang w:val="nb-NO"/>
              </w:rPr>
            </w:pPr>
            <w:r w:rsidRPr="001B4433">
              <w:rPr>
                <w:b/>
                <w:szCs w:val="22"/>
                <w:lang w:val="nb-NO"/>
              </w:rPr>
              <w:t>Kabo</w:t>
            </w:r>
            <w:r w:rsidR="00A8702B" w:rsidRPr="001B4433">
              <w:rPr>
                <w:b/>
                <w:szCs w:val="22"/>
                <w:lang w:val="nb-NO"/>
              </w:rPr>
              <w:t>zantinib</w:t>
            </w:r>
          </w:p>
        </w:tc>
        <w:tc>
          <w:tcPr>
            <w:tcW w:w="2977" w:type="dxa"/>
          </w:tcPr>
          <w:p w14:paraId="0AEFC3B7" w14:textId="77777777" w:rsidR="00A8702B" w:rsidRPr="001B4433" w:rsidRDefault="00A8702B" w:rsidP="00F62420">
            <w:pPr>
              <w:keepNext/>
              <w:spacing w:line="240" w:lineRule="auto"/>
              <w:jc w:val="center"/>
              <w:rPr>
                <w:b/>
                <w:szCs w:val="22"/>
                <w:lang w:val="nb-NO"/>
              </w:rPr>
            </w:pPr>
            <w:r w:rsidRPr="001B4433">
              <w:rPr>
                <w:b/>
                <w:szCs w:val="22"/>
                <w:lang w:val="nb-NO"/>
              </w:rPr>
              <w:t>Placebo</w:t>
            </w:r>
          </w:p>
        </w:tc>
      </w:tr>
      <w:tr w:rsidR="00A8702B" w:rsidRPr="001B4433" w14:paraId="227C07E6" w14:textId="77777777">
        <w:trPr>
          <w:cantSplit/>
        </w:trPr>
        <w:tc>
          <w:tcPr>
            <w:tcW w:w="3794" w:type="dxa"/>
            <w:vMerge w:val="restart"/>
            <w:vAlign w:val="center"/>
          </w:tcPr>
          <w:p w14:paraId="01DB3A99" w14:textId="77777777" w:rsidR="00A8702B" w:rsidRPr="001B4433" w:rsidRDefault="00A8702B" w:rsidP="00F62420">
            <w:pPr>
              <w:keepNext/>
              <w:spacing w:line="240" w:lineRule="auto"/>
              <w:rPr>
                <w:b/>
                <w:szCs w:val="22"/>
                <w:lang w:val="nb-NO"/>
              </w:rPr>
            </w:pPr>
            <w:r w:rsidRPr="001B4433">
              <w:rPr>
                <w:b/>
                <w:szCs w:val="22"/>
                <w:lang w:val="nb-NO"/>
              </w:rPr>
              <w:t xml:space="preserve">Median progresjonsfri overlevelse </w:t>
            </w:r>
          </w:p>
        </w:tc>
        <w:tc>
          <w:tcPr>
            <w:tcW w:w="2976" w:type="dxa"/>
            <w:vAlign w:val="center"/>
          </w:tcPr>
          <w:p w14:paraId="5263A113" w14:textId="77777777" w:rsidR="00A8702B" w:rsidRPr="001B4433" w:rsidRDefault="00A8702B" w:rsidP="00F62420">
            <w:pPr>
              <w:keepNext/>
              <w:spacing w:line="240" w:lineRule="auto"/>
              <w:jc w:val="center"/>
              <w:rPr>
                <w:szCs w:val="22"/>
                <w:lang w:val="nb-NO"/>
              </w:rPr>
            </w:pPr>
            <w:r w:rsidRPr="001B4433">
              <w:rPr>
                <w:szCs w:val="22"/>
                <w:lang w:val="nb-NO"/>
              </w:rPr>
              <w:t>11,2 måneder</w:t>
            </w:r>
          </w:p>
        </w:tc>
        <w:tc>
          <w:tcPr>
            <w:tcW w:w="2977" w:type="dxa"/>
            <w:vAlign w:val="center"/>
          </w:tcPr>
          <w:p w14:paraId="53273729" w14:textId="77777777" w:rsidR="00A8702B" w:rsidRPr="001B4433" w:rsidRDefault="00A8702B" w:rsidP="00F62420">
            <w:pPr>
              <w:keepNext/>
              <w:spacing w:line="240" w:lineRule="auto"/>
              <w:jc w:val="center"/>
              <w:rPr>
                <w:szCs w:val="22"/>
                <w:lang w:val="nb-NO"/>
              </w:rPr>
            </w:pPr>
            <w:r w:rsidRPr="001B4433">
              <w:rPr>
                <w:szCs w:val="22"/>
                <w:lang w:val="nb-NO"/>
              </w:rPr>
              <w:t>4,0 måneder</w:t>
            </w:r>
          </w:p>
        </w:tc>
      </w:tr>
      <w:tr w:rsidR="00A8702B" w:rsidRPr="001B4433" w14:paraId="72FF3298" w14:textId="77777777">
        <w:trPr>
          <w:cantSplit/>
        </w:trPr>
        <w:tc>
          <w:tcPr>
            <w:tcW w:w="3794" w:type="dxa"/>
            <w:vMerge/>
            <w:vAlign w:val="center"/>
          </w:tcPr>
          <w:p w14:paraId="0B47BA88" w14:textId="77777777" w:rsidR="00A8702B" w:rsidRPr="001B4433" w:rsidRDefault="00A8702B" w:rsidP="00F62420">
            <w:pPr>
              <w:keepNext/>
              <w:spacing w:line="240" w:lineRule="auto"/>
              <w:rPr>
                <w:b/>
                <w:szCs w:val="22"/>
                <w:lang w:val="nb-NO"/>
              </w:rPr>
            </w:pPr>
          </w:p>
        </w:tc>
        <w:tc>
          <w:tcPr>
            <w:tcW w:w="5953" w:type="dxa"/>
            <w:gridSpan w:val="2"/>
          </w:tcPr>
          <w:p w14:paraId="59CB9AD1" w14:textId="77777777" w:rsidR="00A8702B" w:rsidRPr="001B4433" w:rsidRDefault="00A8702B" w:rsidP="00F62420">
            <w:pPr>
              <w:keepNext/>
              <w:spacing w:line="240" w:lineRule="auto"/>
              <w:jc w:val="center"/>
              <w:rPr>
                <w:szCs w:val="22"/>
                <w:lang w:val="nb-NO"/>
              </w:rPr>
            </w:pPr>
            <w:r w:rsidRPr="001B4433">
              <w:rPr>
                <w:szCs w:val="22"/>
                <w:lang w:val="nb-NO"/>
              </w:rPr>
              <w:t>HR: 0,28 (0,19, 0,40)</w:t>
            </w:r>
            <w:r w:rsidRPr="001B4433">
              <w:rPr>
                <w:szCs w:val="22"/>
                <w:lang w:val="nb-NO"/>
              </w:rPr>
              <w:br/>
              <w:t>p&lt;0,0001</w:t>
            </w:r>
          </w:p>
        </w:tc>
      </w:tr>
      <w:tr w:rsidR="00A8702B" w:rsidRPr="001B4433" w14:paraId="54BF584B" w14:textId="77777777">
        <w:trPr>
          <w:cantSplit/>
        </w:trPr>
        <w:tc>
          <w:tcPr>
            <w:tcW w:w="3794" w:type="dxa"/>
            <w:vMerge w:val="restart"/>
            <w:vAlign w:val="center"/>
          </w:tcPr>
          <w:p w14:paraId="4344D5EC" w14:textId="77777777" w:rsidR="00A8702B" w:rsidRPr="001B4433" w:rsidRDefault="00A8702B" w:rsidP="00F62420">
            <w:pPr>
              <w:keepNext/>
              <w:spacing w:line="240" w:lineRule="auto"/>
              <w:rPr>
                <w:b/>
                <w:szCs w:val="22"/>
                <w:lang w:val="nb-NO"/>
              </w:rPr>
            </w:pPr>
            <w:r w:rsidRPr="001B4433">
              <w:rPr>
                <w:b/>
                <w:szCs w:val="22"/>
                <w:lang w:val="nb-NO"/>
              </w:rPr>
              <w:t xml:space="preserve">Median total overlevelse </w:t>
            </w:r>
          </w:p>
        </w:tc>
        <w:tc>
          <w:tcPr>
            <w:tcW w:w="2976" w:type="dxa"/>
          </w:tcPr>
          <w:p w14:paraId="42CF9D5E" w14:textId="77777777" w:rsidR="00A8702B" w:rsidRPr="001B4433" w:rsidRDefault="00A8702B" w:rsidP="00F62420">
            <w:pPr>
              <w:keepNext/>
              <w:spacing w:line="240" w:lineRule="auto"/>
              <w:jc w:val="center"/>
              <w:rPr>
                <w:szCs w:val="22"/>
                <w:lang w:val="nb-NO"/>
              </w:rPr>
            </w:pPr>
            <w:r w:rsidRPr="001B4433">
              <w:rPr>
                <w:szCs w:val="22"/>
                <w:lang w:val="nb-NO"/>
              </w:rPr>
              <w:t>26,</w:t>
            </w:r>
            <w:r w:rsidR="00CB38E5">
              <w:rPr>
                <w:szCs w:val="22"/>
                <w:lang w:val="nb-NO"/>
              </w:rPr>
              <w:t>6</w:t>
            </w:r>
            <w:r w:rsidRPr="001B4433">
              <w:rPr>
                <w:szCs w:val="22"/>
                <w:lang w:val="nb-NO"/>
              </w:rPr>
              <w:t> måneder</w:t>
            </w:r>
          </w:p>
        </w:tc>
        <w:tc>
          <w:tcPr>
            <w:tcW w:w="2977" w:type="dxa"/>
          </w:tcPr>
          <w:p w14:paraId="31D508CC" w14:textId="77777777" w:rsidR="00A8702B" w:rsidRPr="001B4433" w:rsidRDefault="00CB38E5" w:rsidP="00F62420">
            <w:pPr>
              <w:keepNext/>
              <w:spacing w:line="240" w:lineRule="auto"/>
              <w:jc w:val="center"/>
              <w:rPr>
                <w:szCs w:val="22"/>
                <w:lang w:val="nb-NO"/>
              </w:rPr>
            </w:pPr>
            <w:r>
              <w:rPr>
                <w:szCs w:val="22"/>
                <w:lang w:val="nb-NO"/>
              </w:rPr>
              <w:t>21,1</w:t>
            </w:r>
            <w:r w:rsidR="00A8702B" w:rsidRPr="001B4433">
              <w:rPr>
                <w:szCs w:val="22"/>
                <w:lang w:val="nb-NO"/>
              </w:rPr>
              <w:t> måneder</w:t>
            </w:r>
          </w:p>
        </w:tc>
      </w:tr>
      <w:tr w:rsidR="00A8702B" w:rsidRPr="001B4433" w14:paraId="4C12E31B" w14:textId="77777777">
        <w:trPr>
          <w:cantSplit/>
        </w:trPr>
        <w:tc>
          <w:tcPr>
            <w:tcW w:w="3794" w:type="dxa"/>
            <w:vMerge/>
            <w:vAlign w:val="center"/>
          </w:tcPr>
          <w:p w14:paraId="4BAB1B73" w14:textId="77777777" w:rsidR="00A8702B" w:rsidRPr="001B4433" w:rsidRDefault="00A8702B" w:rsidP="00F62420">
            <w:pPr>
              <w:keepNext/>
              <w:spacing w:line="240" w:lineRule="auto"/>
              <w:rPr>
                <w:b/>
                <w:szCs w:val="22"/>
                <w:lang w:val="nb-NO"/>
              </w:rPr>
            </w:pPr>
          </w:p>
        </w:tc>
        <w:tc>
          <w:tcPr>
            <w:tcW w:w="5953" w:type="dxa"/>
            <w:gridSpan w:val="2"/>
          </w:tcPr>
          <w:p w14:paraId="7E48DB52" w14:textId="77777777" w:rsidR="00A8702B" w:rsidRPr="001B4433" w:rsidRDefault="00A8702B" w:rsidP="00F62420">
            <w:pPr>
              <w:keepNext/>
              <w:spacing w:line="240" w:lineRule="auto"/>
              <w:jc w:val="center"/>
              <w:rPr>
                <w:szCs w:val="22"/>
                <w:lang w:val="nb-NO"/>
              </w:rPr>
            </w:pPr>
            <w:r w:rsidRPr="001B4433">
              <w:rPr>
                <w:szCs w:val="22"/>
                <w:lang w:val="nb-NO"/>
              </w:rPr>
              <w:t>HR: 0,8</w:t>
            </w:r>
            <w:r w:rsidR="00CB38E5">
              <w:rPr>
                <w:szCs w:val="22"/>
                <w:lang w:val="nb-NO"/>
              </w:rPr>
              <w:t>5</w:t>
            </w:r>
            <w:r w:rsidRPr="001B4433">
              <w:rPr>
                <w:szCs w:val="22"/>
                <w:lang w:val="nb-NO"/>
              </w:rPr>
              <w:t> (0,6</w:t>
            </w:r>
            <w:r w:rsidR="00CB38E5">
              <w:rPr>
                <w:szCs w:val="22"/>
                <w:lang w:val="nb-NO"/>
              </w:rPr>
              <w:t>4</w:t>
            </w:r>
            <w:r w:rsidRPr="001B4433">
              <w:rPr>
                <w:szCs w:val="22"/>
                <w:lang w:val="nb-NO"/>
              </w:rPr>
              <w:t>, 1,1</w:t>
            </w:r>
            <w:r w:rsidR="00CB38E5">
              <w:rPr>
                <w:szCs w:val="22"/>
                <w:lang w:val="nb-NO"/>
              </w:rPr>
              <w:t>2</w:t>
            </w:r>
            <w:r w:rsidRPr="001B4433">
              <w:rPr>
                <w:szCs w:val="22"/>
                <w:lang w:val="nb-NO"/>
              </w:rPr>
              <w:t>)</w:t>
            </w:r>
            <w:r w:rsidR="00CB38E5">
              <w:rPr>
                <w:szCs w:val="22"/>
                <w:lang w:val="nb-NO"/>
              </w:rPr>
              <w:br/>
              <w:t>p = 0,2409</w:t>
            </w:r>
          </w:p>
        </w:tc>
      </w:tr>
      <w:tr w:rsidR="00A8702B" w:rsidRPr="001B4433" w14:paraId="452FDB5C" w14:textId="77777777">
        <w:trPr>
          <w:cantSplit/>
        </w:trPr>
        <w:tc>
          <w:tcPr>
            <w:tcW w:w="3794" w:type="dxa"/>
            <w:vMerge w:val="restart"/>
            <w:vAlign w:val="center"/>
          </w:tcPr>
          <w:p w14:paraId="0B9F68A4" w14:textId="77777777" w:rsidR="00A8702B" w:rsidRPr="001B4433" w:rsidRDefault="00A8702B" w:rsidP="00F62420">
            <w:pPr>
              <w:keepNext/>
              <w:spacing w:line="240" w:lineRule="auto"/>
              <w:rPr>
                <w:b/>
                <w:szCs w:val="22"/>
                <w:lang w:val="nb-NO"/>
              </w:rPr>
            </w:pPr>
            <w:r w:rsidRPr="001B4433">
              <w:rPr>
                <w:b/>
                <w:szCs w:val="22"/>
                <w:lang w:val="nb-NO"/>
              </w:rPr>
              <w:t>Total responsrate</w:t>
            </w:r>
            <w:r w:rsidRPr="001B4433">
              <w:rPr>
                <w:b/>
                <w:szCs w:val="22"/>
                <w:vertAlign w:val="superscript"/>
                <w:lang w:val="nb-NO"/>
              </w:rPr>
              <w:t>a</w:t>
            </w:r>
            <w:r w:rsidRPr="001B4433">
              <w:rPr>
                <w:b/>
                <w:szCs w:val="22"/>
                <w:lang w:val="nb-NO"/>
              </w:rPr>
              <w:t xml:space="preserve"> (95</w:t>
            </w:r>
            <w:r w:rsidR="00CB034E" w:rsidRPr="001B4433">
              <w:rPr>
                <w:b/>
                <w:szCs w:val="22"/>
                <w:lang w:val="nb-NO"/>
              </w:rPr>
              <w:t> </w:t>
            </w:r>
            <w:r w:rsidRPr="001B4433">
              <w:rPr>
                <w:b/>
                <w:szCs w:val="22"/>
                <w:lang w:val="nb-NO"/>
              </w:rPr>
              <w:t>% KI)</w:t>
            </w:r>
          </w:p>
        </w:tc>
        <w:tc>
          <w:tcPr>
            <w:tcW w:w="2976" w:type="dxa"/>
          </w:tcPr>
          <w:p w14:paraId="7D7E0948" w14:textId="77777777" w:rsidR="00A8702B" w:rsidRPr="001B4433" w:rsidRDefault="00A8702B" w:rsidP="00F62420">
            <w:pPr>
              <w:keepNext/>
              <w:spacing w:line="240" w:lineRule="auto"/>
              <w:jc w:val="center"/>
              <w:rPr>
                <w:szCs w:val="22"/>
                <w:lang w:val="nb-NO"/>
              </w:rPr>
            </w:pPr>
            <w:r w:rsidRPr="001B4433">
              <w:rPr>
                <w:szCs w:val="22"/>
                <w:lang w:val="nb-NO"/>
              </w:rPr>
              <w:t>27,9</w:t>
            </w:r>
            <w:r w:rsidR="00CB034E" w:rsidRPr="001B4433">
              <w:rPr>
                <w:szCs w:val="22"/>
                <w:lang w:val="nb-NO"/>
              </w:rPr>
              <w:t> </w:t>
            </w:r>
            <w:r w:rsidRPr="001B4433">
              <w:rPr>
                <w:szCs w:val="22"/>
                <w:lang w:val="nb-NO"/>
              </w:rPr>
              <w:t>%</w:t>
            </w:r>
            <w:r w:rsidRPr="001B4433">
              <w:rPr>
                <w:szCs w:val="22"/>
                <w:lang w:val="nb-NO"/>
              </w:rPr>
              <w:br/>
              <w:t>(21,9</w:t>
            </w:r>
            <w:r w:rsidR="00CB034E" w:rsidRPr="001B4433">
              <w:rPr>
                <w:szCs w:val="22"/>
                <w:lang w:val="nb-NO"/>
              </w:rPr>
              <w:t> </w:t>
            </w:r>
            <w:r w:rsidRPr="001B4433">
              <w:rPr>
                <w:szCs w:val="22"/>
                <w:lang w:val="nb-NO"/>
              </w:rPr>
              <w:t>%, 34,5</w:t>
            </w:r>
            <w:r w:rsidR="00CB034E" w:rsidRPr="001B4433">
              <w:rPr>
                <w:szCs w:val="22"/>
                <w:lang w:val="nb-NO"/>
              </w:rPr>
              <w:t> </w:t>
            </w:r>
            <w:r w:rsidRPr="001B4433">
              <w:rPr>
                <w:szCs w:val="22"/>
                <w:lang w:val="nb-NO"/>
              </w:rPr>
              <w:t>%)</w:t>
            </w:r>
          </w:p>
        </w:tc>
        <w:tc>
          <w:tcPr>
            <w:tcW w:w="2977" w:type="dxa"/>
          </w:tcPr>
          <w:p w14:paraId="673707B7" w14:textId="77777777" w:rsidR="00A8702B" w:rsidRPr="001B4433" w:rsidRDefault="00A8702B" w:rsidP="00F62420">
            <w:pPr>
              <w:keepNext/>
              <w:spacing w:line="240" w:lineRule="auto"/>
              <w:jc w:val="center"/>
              <w:rPr>
                <w:szCs w:val="22"/>
                <w:lang w:val="nb-NO"/>
              </w:rPr>
            </w:pPr>
            <w:r w:rsidRPr="001B4433">
              <w:rPr>
                <w:szCs w:val="22"/>
                <w:lang w:val="nb-NO"/>
              </w:rPr>
              <w:t>0</w:t>
            </w:r>
            <w:r w:rsidR="00CB034E" w:rsidRPr="001B4433">
              <w:rPr>
                <w:szCs w:val="22"/>
                <w:lang w:val="nb-NO"/>
              </w:rPr>
              <w:t> </w:t>
            </w:r>
            <w:r w:rsidRPr="001B4433">
              <w:rPr>
                <w:szCs w:val="22"/>
                <w:lang w:val="nb-NO"/>
              </w:rPr>
              <w:t>%</w:t>
            </w:r>
          </w:p>
        </w:tc>
      </w:tr>
      <w:tr w:rsidR="00A8702B" w:rsidRPr="001B4433" w14:paraId="242C5D60" w14:textId="77777777">
        <w:trPr>
          <w:cantSplit/>
        </w:trPr>
        <w:tc>
          <w:tcPr>
            <w:tcW w:w="3794" w:type="dxa"/>
            <w:vMerge/>
            <w:vAlign w:val="center"/>
          </w:tcPr>
          <w:p w14:paraId="57FF3721" w14:textId="77777777" w:rsidR="00A8702B" w:rsidRPr="001B4433" w:rsidRDefault="00A8702B" w:rsidP="00F62420">
            <w:pPr>
              <w:keepNext/>
              <w:spacing w:line="240" w:lineRule="auto"/>
              <w:rPr>
                <w:b/>
                <w:szCs w:val="22"/>
                <w:lang w:val="nb-NO"/>
              </w:rPr>
            </w:pPr>
          </w:p>
        </w:tc>
        <w:tc>
          <w:tcPr>
            <w:tcW w:w="5953" w:type="dxa"/>
            <w:gridSpan w:val="2"/>
          </w:tcPr>
          <w:p w14:paraId="74F2DD9A" w14:textId="77777777" w:rsidR="00A8702B" w:rsidRPr="001B4433" w:rsidRDefault="00A8702B" w:rsidP="00F62420">
            <w:pPr>
              <w:keepNext/>
              <w:spacing w:line="240" w:lineRule="auto"/>
              <w:jc w:val="center"/>
              <w:rPr>
                <w:szCs w:val="22"/>
                <w:lang w:val="nb-NO"/>
              </w:rPr>
            </w:pPr>
            <w:r w:rsidRPr="001B4433">
              <w:rPr>
                <w:szCs w:val="22"/>
                <w:lang w:val="nb-NO"/>
              </w:rPr>
              <w:t>p&lt;0,0001</w:t>
            </w:r>
          </w:p>
        </w:tc>
      </w:tr>
      <w:tr w:rsidR="00A8702B" w:rsidRPr="001B4433" w14:paraId="6441CB3B" w14:textId="77777777">
        <w:tc>
          <w:tcPr>
            <w:tcW w:w="3794" w:type="dxa"/>
            <w:vAlign w:val="center"/>
          </w:tcPr>
          <w:p w14:paraId="5506EC3D" w14:textId="77777777" w:rsidR="00A8702B" w:rsidRPr="001B4433" w:rsidRDefault="00A8702B" w:rsidP="00F62420">
            <w:pPr>
              <w:keepNext/>
              <w:spacing w:line="240" w:lineRule="auto"/>
              <w:rPr>
                <w:b/>
                <w:szCs w:val="22"/>
                <w:lang w:val="nb-NO"/>
              </w:rPr>
            </w:pPr>
            <w:r w:rsidRPr="001B4433">
              <w:rPr>
                <w:b/>
                <w:szCs w:val="22"/>
                <w:lang w:val="nb-NO"/>
              </w:rPr>
              <w:t>Responsvarighet; median (95</w:t>
            </w:r>
            <w:r w:rsidR="00CB034E" w:rsidRPr="001B4433">
              <w:rPr>
                <w:b/>
                <w:szCs w:val="22"/>
                <w:lang w:val="nb-NO"/>
              </w:rPr>
              <w:t> </w:t>
            </w:r>
            <w:r w:rsidRPr="001B4433">
              <w:rPr>
                <w:b/>
                <w:szCs w:val="22"/>
                <w:lang w:val="nb-NO"/>
              </w:rPr>
              <w:t>% KI)</w:t>
            </w:r>
          </w:p>
        </w:tc>
        <w:tc>
          <w:tcPr>
            <w:tcW w:w="2976" w:type="dxa"/>
          </w:tcPr>
          <w:p w14:paraId="05A1BB21" w14:textId="77777777" w:rsidR="00A8702B" w:rsidRPr="001B4433" w:rsidRDefault="00A8702B" w:rsidP="00F62420">
            <w:pPr>
              <w:keepNext/>
              <w:spacing w:line="240" w:lineRule="auto"/>
              <w:jc w:val="center"/>
              <w:rPr>
                <w:szCs w:val="22"/>
                <w:lang w:val="nb-NO"/>
              </w:rPr>
            </w:pPr>
            <w:r w:rsidRPr="001B4433">
              <w:rPr>
                <w:szCs w:val="22"/>
                <w:lang w:val="nb-NO"/>
              </w:rPr>
              <w:t>14,6 måneder</w:t>
            </w:r>
            <w:r w:rsidRPr="001B4433">
              <w:rPr>
                <w:szCs w:val="22"/>
                <w:lang w:val="nb-NO"/>
              </w:rPr>
              <w:br/>
              <w:t>(11,1, 17,5)</w:t>
            </w:r>
          </w:p>
        </w:tc>
        <w:tc>
          <w:tcPr>
            <w:tcW w:w="2977" w:type="dxa"/>
          </w:tcPr>
          <w:p w14:paraId="289481BC" w14:textId="77777777" w:rsidR="00A8702B" w:rsidRPr="001B4433" w:rsidRDefault="00A8702B" w:rsidP="00F62420">
            <w:pPr>
              <w:keepNext/>
              <w:spacing w:line="240" w:lineRule="auto"/>
              <w:jc w:val="center"/>
              <w:rPr>
                <w:szCs w:val="22"/>
                <w:lang w:val="nb-NO"/>
              </w:rPr>
            </w:pPr>
            <w:r w:rsidRPr="001B4433">
              <w:rPr>
                <w:szCs w:val="22"/>
                <w:lang w:val="nb-NO"/>
              </w:rPr>
              <w:t>Ikke relevant</w:t>
            </w:r>
          </w:p>
        </w:tc>
      </w:tr>
      <w:tr w:rsidR="00A8702B" w:rsidRPr="001B4433" w14:paraId="7368B65C" w14:textId="77777777">
        <w:tc>
          <w:tcPr>
            <w:tcW w:w="3794" w:type="dxa"/>
            <w:vAlign w:val="center"/>
          </w:tcPr>
          <w:p w14:paraId="4B1E90A4" w14:textId="77777777" w:rsidR="00A8702B" w:rsidRPr="001B4433" w:rsidRDefault="00A8702B" w:rsidP="00F62420">
            <w:pPr>
              <w:keepNext/>
              <w:spacing w:line="240" w:lineRule="auto"/>
              <w:rPr>
                <w:b/>
                <w:szCs w:val="22"/>
                <w:lang w:val="nb-NO"/>
              </w:rPr>
            </w:pPr>
            <w:r w:rsidRPr="001B4433">
              <w:rPr>
                <w:b/>
                <w:szCs w:val="22"/>
                <w:lang w:val="nb-NO"/>
              </w:rPr>
              <w:t>Sykdomskontrollrate</w:t>
            </w:r>
            <w:r w:rsidRPr="001B4433">
              <w:rPr>
                <w:szCs w:val="22"/>
                <w:vertAlign w:val="superscript"/>
                <w:lang w:val="nb-NO"/>
              </w:rPr>
              <w:t xml:space="preserve"> b </w:t>
            </w:r>
            <w:r w:rsidRPr="001B4433">
              <w:rPr>
                <w:b/>
                <w:szCs w:val="22"/>
                <w:lang w:val="nb-NO"/>
              </w:rPr>
              <w:t>(95</w:t>
            </w:r>
            <w:r w:rsidR="00CB034E" w:rsidRPr="001B4433">
              <w:rPr>
                <w:b/>
                <w:szCs w:val="22"/>
                <w:lang w:val="nb-NO"/>
              </w:rPr>
              <w:t> </w:t>
            </w:r>
            <w:r w:rsidRPr="001B4433">
              <w:rPr>
                <w:b/>
                <w:szCs w:val="22"/>
                <w:lang w:val="nb-NO"/>
              </w:rPr>
              <w:t>% KI)</w:t>
            </w:r>
          </w:p>
        </w:tc>
        <w:tc>
          <w:tcPr>
            <w:tcW w:w="2976" w:type="dxa"/>
          </w:tcPr>
          <w:p w14:paraId="6E9FC73B" w14:textId="77777777" w:rsidR="00A8702B" w:rsidRPr="001B4433" w:rsidRDefault="00A8702B" w:rsidP="00F62420">
            <w:pPr>
              <w:keepNext/>
              <w:spacing w:line="240" w:lineRule="auto"/>
              <w:jc w:val="center"/>
              <w:rPr>
                <w:szCs w:val="22"/>
                <w:lang w:val="nb-NO"/>
              </w:rPr>
            </w:pPr>
            <w:r w:rsidRPr="001B4433">
              <w:rPr>
                <w:szCs w:val="22"/>
                <w:lang w:val="nb-NO"/>
              </w:rPr>
              <w:t>55,3</w:t>
            </w:r>
            <w:r w:rsidR="00CB034E" w:rsidRPr="001B4433">
              <w:rPr>
                <w:szCs w:val="22"/>
                <w:lang w:val="nb-NO"/>
              </w:rPr>
              <w:t> </w:t>
            </w:r>
            <w:r w:rsidRPr="001B4433">
              <w:rPr>
                <w:szCs w:val="22"/>
                <w:lang w:val="nb-NO"/>
              </w:rPr>
              <w:t>%</w:t>
            </w:r>
          </w:p>
          <w:p w14:paraId="02AB129B" w14:textId="77777777" w:rsidR="00A8702B" w:rsidRPr="001B4433" w:rsidRDefault="00A8702B" w:rsidP="00F62420">
            <w:pPr>
              <w:keepNext/>
              <w:spacing w:line="240" w:lineRule="auto"/>
              <w:jc w:val="center"/>
              <w:rPr>
                <w:szCs w:val="22"/>
                <w:lang w:val="nb-NO"/>
              </w:rPr>
            </w:pPr>
            <w:r w:rsidRPr="001B4433">
              <w:rPr>
                <w:szCs w:val="22"/>
                <w:lang w:val="nb-NO"/>
              </w:rPr>
              <w:t xml:space="preserve"> (48,3</w:t>
            </w:r>
            <w:r w:rsidR="00CB034E" w:rsidRPr="001B4433">
              <w:rPr>
                <w:szCs w:val="22"/>
                <w:lang w:val="nb-NO"/>
              </w:rPr>
              <w:t> </w:t>
            </w:r>
            <w:r w:rsidRPr="001B4433">
              <w:rPr>
                <w:szCs w:val="22"/>
                <w:lang w:val="nb-NO"/>
              </w:rPr>
              <w:t>%, 62,2</w:t>
            </w:r>
            <w:r w:rsidR="00CB034E" w:rsidRPr="001B4433">
              <w:rPr>
                <w:szCs w:val="22"/>
                <w:lang w:val="nb-NO"/>
              </w:rPr>
              <w:t> </w:t>
            </w:r>
            <w:r w:rsidRPr="001B4433">
              <w:rPr>
                <w:szCs w:val="22"/>
                <w:lang w:val="nb-NO"/>
              </w:rPr>
              <w:t>%)</w:t>
            </w:r>
          </w:p>
        </w:tc>
        <w:tc>
          <w:tcPr>
            <w:tcW w:w="2977" w:type="dxa"/>
          </w:tcPr>
          <w:p w14:paraId="77F574A2" w14:textId="77777777" w:rsidR="00A8702B" w:rsidRPr="001B4433" w:rsidRDefault="00A8702B" w:rsidP="00F62420">
            <w:pPr>
              <w:keepNext/>
              <w:spacing w:line="240" w:lineRule="auto"/>
              <w:jc w:val="center"/>
              <w:rPr>
                <w:szCs w:val="22"/>
                <w:lang w:val="nb-NO"/>
              </w:rPr>
            </w:pPr>
            <w:r w:rsidRPr="001B4433">
              <w:rPr>
                <w:szCs w:val="22"/>
                <w:lang w:val="nb-NO"/>
              </w:rPr>
              <w:t>13,5</w:t>
            </w:r>
            <w:r w:rsidR="00CB034E" w:rsidRPr="001B4433">
              <w:rPr>
                <w:szCs w:val="22"/>
                <w:lang w:val="nb-NO"/>
              </w:rPr>
              <w:t> </w:t>
            </w:r>
            <w:r w:rsidRPr="001B4433">
              <w:rPr>
                <w:szCs w:val="22"/>
                <w:lang w:val="nb-NO"/>
              </w:rPr>
              <w:t>%</w:t>
            </w:r>
          </w:p>
          <w:p w14:paraId="1E887121" w14:textId="77777777" w:rsidR="00A8702B" w:rsidRPr="001B4433" w:rsidRDefault="00A8702B" w:rsidP="00F62420">
            <w:pPr>
              <w:keepNext/>
              <w:spacing w:line="240" w:lineRule="auto"/>
              <w:jc w:val="center"/>
              <w:rPr>
                <w:szCs w:val="22"/>
                <w:lang w:val="nb-NO"/>
              </w:rPr>
            </w:pPr>
            <w:r w:rsidRPr="001B4433">
              <w:rPr>
                <w:szCs w:val="22"/>
                <w:lang w:val="nb-NO"/>
              </w:rPr>
              <w:t>(7,6</w:t>
            </w:r>
            <w:r w:rsidR="00CB034E" w:rsidRPr="001B4433">
              <w:rPr>
                <w:szCs w:val="22"/>
                <w:lang w:val="nb-NO"/>
              </w:rPr>
              <w:t> </w:t>
            </w:r>
            <w:r w:rsidRPr="001B4433">
              <w:rPr>
                <w:szCs w:val="22"/>
                <w:lang w:val="nb-NO"/>
              </w:rPr>
              <w:t>%, 21,6</w:t>
            </w:r>
            <w:r w:rsidR="00CB034E" w:rsidRPr="001B4433">
              <w:rPr>
                <w:szCs w:val="22"/>
                <w:lang w:val="nb-NO"/>
              </w:rPr>
              <w:t> </w:t>
            </w:r>
            <w:r w:rsidRPr="001B4433">
              <w:rPr>
                <w:szCs w:val="22"/>
                <w:lang w:val="nb-NO"/>
              </w:rPr>
              <w:t>%)</w:t>
            </w:r>
          </w:p>
        </w:tc>
      </w:tr>
      <w:tr w:rsidR="00A8702B" w:rsidRPr="001B4433" w14:paraId="1B58DCA4" w14:textId="77777777">
        <w:tc>
          <w:tcPr>
            <w:tcW w:w="3794" w:type="dxa"/>
            <w:vAlign w:val="center"/>
          </w:tcPr>
          <w:p w14:paraId="1328CA2E" w14:textId="77777777" w:rsidR="00A8702B" w:rsidRPr="001B4433" w:rsidRDefault="00A8702B" w:rsidP="00F62420">
            <w:pPr>
              <w:keepNext/>
              <w:spacing w:line="240" w:lineRule="auto"/>
              <w:rPr>
                <w:b/>
                <w:szCs w:val="22"/>
                <w:lang w:val="nb-NO"/>
              </w:rPr>
            </w:pPr>
            <w:r w:rsidRPr="001B4433">
              <w:rPr>
                <w:b/>
                <w:szCs w:val="22"/>
                <w:lang w:val="nb-NO"/>
              </w:rPr>
              <w:t>Kalsitoninrespons</w:t>
            </w:r>
            <w:r w:rsidRPr="001B4433">
              <w:rPr>
                <w:b/>
                <w:szCs w:val="22"/>
                <w:vertAlign w:val="superscript"/>
                <w:lang w:val="nb-NO"/>
              </w:rPr>
              <w:t>a</w:t>
            </w:r>
          </w:p>
        </w:tc>
        <w:tc>
          <w:tcPr>
            <w:tcW w:w="2976" w:type="dxa"/>
          </w:tcPr>
          <w:p w14:paraId="1EE109C6" w14:textId="77777777" w:rsidR="00A8702B" w:rsidRPr="001B4433" w:rsidRDefault="00A8702B" w:rsidP="00F62420">
            <w:pPr>
              <w:keepNext/>
              <w:spacing w:line="240" w:lineRule="auto"/>
              <w:jc w:val="center"/>
              <w:rPr>
                <w:szCs w:val="22"/>
                <w:lang w:val="nb-NO"/>
              </w:rPr>
            </w:pPr>
            <w:r w:rsidRPr="001B4433">
              <w:rPr>
                <w:szCs w:val="22"/>
                <w:lang w:val="nb-NO"/>
              </w:rPr>
              <w:t>47</w:t>
            </w:r>
            <w:r w:rsidR="00CB034E" w:rsidRPr="001B4433">
              <w:rPr>
                <w:szCs w:val="22"/>
                <w:lang w:val="nb-NO"/>
              </w:rPr>
              <w:t> </w:t>
            </w:r>
            <w:r w:rsidRPr="001B4433">
              <w:rPr>
                <w:szCs w:val="22"/>
                <w:lang w:val="nb-NO"/>
              </w:rPr>
              <w:t xml:space="preserve">% </w:t>
            </w:r>
          </w:p>
          <w:p w14:paraId="3A40BA36" w14:textId="77777777" w:rsidR="00A8702B" w:rsidRPr="001B4433" w:rsidRDefault="00A8702B" w:rsidP="00F62420">
            <w:pPr>
              <w:keepNext/>
              <w:spacing w:line="240" w:lineRule="auto"/>
              <w:jc w:val="center"/>
              <w:rPr>
                <w:szCs w:val="22"/>
                <w:lang w:val="nb-NO"/>
              </w:rPr>
            </w:pPr>
            <w:r w:rsidRPr="001B4433">
              <w:rPr>
                <w:szCs w:val="22"/>
                <w:lang w:val="nb-NO"/>
              </w:rPr>
              <w:t>(49/104)</w:t>
            </w:r>
            <w:r w:rsidRPr="001B4433">
              <w:rPr>
                <w:szCs w:val="22"/>
                <w:vertAlign w:val="superscript"/>
                <w:lang w:val="nb-NO"/>
              </w:rPr>
              <w:t>c</w:t>
            </w:r>
          </w:p>
        </w:tc>
        <w:tc>
          <w:tcPr>
            <w:tcW w:w="2977" w:type="dxa"/>
          </w:tcPr>
          <w:p w14:paraId="603475D1" w14:textId="77777777" w:rsidR="00A8702B" w:rsidRPr="001B4433" w:rsidRDefault="00A8702B" w:rsidP="00F62420">
            <w:pPr>
              <w:keepNext/>
              <w:spacing w:line="240" w:lineRule="auto"/>
              <w:jc w:val="center"/>
              <w:rPr>
                <w:szCs w:val="22"/>
                <w:lang w:val="nb-NO"/>
              </w:rPr>
            </w:pPr>
            <w:r w:rsidRPr="001B4433">
              <w:rPr>
                <w:szCs w:val="22"/>
                <w:lang w:val="nb-NO"/>
              </w:rPr>
              <w:t>3</w:t>
            </w:r>
            <w:r w:rsidR="00CB034E" w:rsidRPr="001B4433">
              <w:rPr>
                <w:szCs w:val="22"/>
                <w:lang w:val="nb-NO"/>
              </w:rPr>
              <w:t> </w:t>
            </w:r>
            <w:r w:rsidRPr="001B4433">
              <w:rPr>
                <w:szCs w:val="22"/>
                <w:lang w:val="nb-NO"/>
              </w:rPr>
              <w:t xml:space="preserve">% </w:t>
            </w:r>
          </w:p>
          <w:p w14:paraId="5798C8B6" w14:textId="77777777" w:rsidR="00A8702B" w:rsidRPr="001B4433" w:rsidRDefault="00A8702B" w:rsidP="00F62420">
            <w:pPr>
              <w:keepNext/>
              <w:spacing w:line="240" w:lineRule="auto"/>
              <w:jc w:val="center"/>
              <w:rPr>
                <w:szCs w:val="22"/>
                <w:lang w:val="nb-NO"/>
              </w:rPr>
            </w:pPr>
            <w:r w:rsidRPr="001B4433">
              <w:rPr>
                <w:szCs w:val="22"/>
                <w:lang w:val="nb-NO"/>
              </w:rPr>
              <w:t>(1/40)</w:t>
            </w:r>
            <w:r w:rsidRPr="001B4433">
              <w:rPr>
                <w:szCs w:val="22"/>
                <w:vertAlign w:val="superscript"/>
                <w:lang w:val="nb-NO"/>
              </w:rPr>
              <w:t xml:space="preserve"> c</w:t>
            </w:r>
          </w:p>
        </w:tc>
      </w:tr>
      <w:tr w:rsidR="00A8702B" w:rsidRPr="001B4433" w14:paraId="4A9DC9CD" w14:textId="77777777">
        <w:tc>
          <w:tcPr>
            <w:tcW w:w="3794" w:type="dxa"/>
            <w:vAlign w:val="center"/>
          </w:tcPr>
          <w:p w14:paraId="3B152FFC" w14:textId="77777777" w:rsidR="00A8702B" w:rsidRPr="001B4433" w:rsidRDefault="00A8702B" w:rsidP="00F62420">
            <w:pPr>
              <w:spacing w:line="240" w:lineRule="auto"/>
              <w:rPr>
                <w:b/>
                <w:szCs w:val="22"/>
                <w:lang w:val="nb-NO"/>
              </w:rPr>
            </w:pPr>
            <w:r w:rsidRPr="001B4433">
              <w:rPr>
                <w:b/>
                <w:szCs w:val="22"/>
                <w:lang w:val="nb-NO"/>
              </w:rPr>
              <w:t>CEA-respons</w:t>
            </w:r>
            <w:r w:rsidRPr="001B4433">
              <w:rPr>
                <w:b/>
                <w:szCs w:val="22"/>
                <w:vertAlign w:val="superscript"/>
                <w:lang w:val="nb-NO"/>
              </w:rPr>
              <w:t>a</w:t>
            </w:r>
          </w:p>
        </w:tc>
        <w:tc>
          <w:tcPr>
            <w:tcW w:w="2976" w:type="dxa"/>
          </w:tcPr>
          <w:p w14:paraId="36DE9710" w14:textId="77777777" w:rsidR="00A8702B" w:rsidRPr="001B4433" w:rsidRDefault="00A8702B" w:rsidP="00F62420">
            <w:pPr>
              <w:spacing w:line="240" w:lineRule="auto"/>
              <w:jc w:val="center"/>
              <w:rPr>
                <w:szCs w:val="22"/>
                <w:lang w:val="nb-NO"/>
              </w:rPr>
            </w:pPr>
            <w:r w:rsidRPr="001B4433">
              <w:rPr>
                <w:szCs w:val="22"/>
                <w:lang w:val="nb-NO"/>
              </w:rPr>
              <w:t>33</w:t>
            </w:r>
            <w:r w:rsidR="00CB034E" w:rsidRPr="001B4433">
              <w:rPr>
                <w:szCs w:val="22"/>
                <w:lang w:val="nb-NO"/>
              </w:rPr>
              <w:t> </w:t>
            </w:r>
            <w:r w:rsidRPr="001B4433">
              <w:rPr>
                <w:szCs w:val="22"/>
                <w:lang w:val="nb-NO"/>
              </w:rPr>
              <w:t xml:space="preserve">% </w:t>
            </w:r>
          </w:p>
          <w:p w14:paraId="1456035A" w14:textId="77777777" w:rsidR="00A8702B" w:rsidRPr="001B4433" w:rsidRDefault="00A8702B" w:rsidP="00F62420">
            <w:pPr>
              <w:spacing w:line="240" w:lineRule="auto"/>
              <w:jc w:val="center"/>
              <w:rPr>
                <w:szCs w:val="22"/>
                <w:lang w:val="nb-NO"/>
              </w:rPr>
            </w:pPr>
            <w:r w:rsidRPr="001B4433">
              <w:rPr>
                <w:szCs w:val="22"/>
                <w:lang w:val="nb-NO"/>
              </w:rPr>
              <w:t>(47/143)</w:t>
            </w:r>
            <w:r w:rsidRPr="001B4433">
              <w:rPr>
                <w:szCs w:val="22"/>
                <w:vertAlign w:val="superscript"/>
                <w:lang w:val="nb-NO"/>
              </w:rPr>
              <w:t xml:space="preserve"> c</w:t>
            </w:r>
          </w:p>
        </w:tc>
        <w:tc>
          <w:tcPr>
            <w:tcW w:w="2977" w:type="dxa"/>
          </w:tcPr>
          <w:p w14:paraId="42CB528F" w14:textId="77777777" w:rsidR="00A8702B" w:rsidRPr="001B4433" w:rsidRDefault="00A8702B" w:rsidP="00F62420">
            <w:pPr>
              <w:spacing w:line="240" w:lineRule="auto"/>
              <w:jc w:val="center"/>
              <w:rPr>
                <w:szCs w:val="22"/>
                <w:lang w:val="nb-NO"/>
              </w:rPr>
            </w:pPr>
            <w:r w:rsidRPr="001B4433">
              <w:rPr>
                <w:szCs w:val="22"/>
                <w:lang w:val="nb-NO"/>
              </w:rPr>
              <w:t>2</w:t>
            </w:r>
            <w:r w:rsidR="00CB034E" w:rsidRPr="001B4433">
              <w:rPr>
                <w:szCs w:val="22"/>
                <w:lang w:val="nb-NO"/>
              </w:rPr>
              <w:t> </w:t>
            </w:r>
            <w:r w:rsidRPr="001B4433">
              <w:rPr>
                <w:szCs w:val="22"/>
                <w:lang w:val="nb-NO"/>
              </w:rPr>
              <w:t xml:space="preserve">% </w:t>
            </w:r>
          </w:p>
          <w:p w14:paraId="0D2B2101" w14:textId="77777777" w:rsidR="00A8702B" w:rsidRPr="001B4433" w:rsidRDefault="00A8702B" w:rsidP="00F62420">
            <w:pPr>
              <w:spacing w:line="240" w:lineRule="auto"/>
              <w:jc w:val="center"/>
              <w:rPr>
                <w:szCs w:val="22"/>
                <w:lang w:val="nb-NO"/>
              </w:rPr>
            </w:pPr>
            <w:r w:rsidRPr="001B4433">
              <w:rPr>
                <w:szCs w:val="22"/>
                <w:lang w:val="nb-NO"/>
              </w:rPr>
              <w:t>(1/55)</w:t>
            </w:r>
            <w:r w:rsidRPr="001B4433">
              <w:rPr>
                <w:szCs w:val="22"/>
                <w:vertAlign w:val="superscript"/>
                <w:lang w:val="nb-NO"/>
              </w:rPr>
              <w:t>c</w:t>
            </w:r>
          </w:p>
        </w:tc>
      </w:tr>
    </w:tbl>
    <w:p w14:paraId="22539E48" w14:textId="77777777" w:rsidR="00A8702B" w:rsidRPr="001B4433" w:rsidRDefault="00A8702B" w:rsidP="00F62420">
      <w:pPr>
        <w:pStyle w:val="C-TableText"/>
        <w:keepNext/>
        <w:spacing w:before="0" w:after="0"/>
        <w:rPr>
          <w:sz w:val="20"/>
          <w:lang w:val="nb-NO"/>
        </w:rPr>
      </w:pPr>
      <w:r w:rsidRPr="001B4433">
        <w:rPr>
          <w:sz w:val="20"/>
          <w:vertAlign w:val="superscript"/>
          <w:lang w:val="nb-NO"/>
        </w:rPr>
        <w:t>a</w:t>
      </w:r>
      <w:r w:rsidRPr="001B4433">
        <w:rPr>
          <w:sz w:val="20"/>
          <w:lang w:val="nb-NO"/>
        </w:rPr>
        <w:t xml:space="preserve"> Respons = CR + PR</w:t>
      </w:r>
      <w:r w:rsidRPr="001B4433">
        <w:rPr>
          <w:sz w:val="20"/>
          <w:lang w:val="nb-NO"/>
        </w:rPr>
        <w:br/>
      </w:r>
      <w:r w:rsidRPr="001B4433">
        <w:rPr>
          <w:sz w:val="20"/>
          <w:vertAlign w:val="superscript"/>
          <w:lang w:val="nb-NO"/>
        </w:rPr>
        <w:t>b</w:t>
      </w:r>
      <w:r w:rsidRPr="001B4433">
        <w:rPr>
          <w:sz w:val="20"/>
          <w:lang w:val="nb-NO"/>
        </w:rPr>
        <w:t xml:space="preserve"> Sykdomskontrollrate = SD+ ORR</w:t>
      </w:r>
      <w:r w:rsidRPr="001B4433">
        <w:rPr>
          <w:sz w:val="20"/>
          <w:lang w:val="nb-NO"/>
        </w:rPr>
        <w:br/>
      </w:r>
      <w:r w:rsidRPr="001B4433">
        <w:rPr>
          <w:sz w:val="20"/>
          <w:vertAlign w:val="superscript"/>
          <w:lang w:val="nb-NO"/>
        </w:rPr>
        <w:t>c</w:t>
      </w:r>
      <w:r w:rsidRPr="001B4433">
        <w:rPr>
          <w:sz w:val="20"/>
          <w:lang w:val="nb-NO"/>
        </w:rPr>
        <w:t xml:space="preserve"> Inkluderer pasienter som kunne evalueres for respons</w:t>
      </w:r>
    </w:p>
    <w:p w14:paraId="7CEBFDB4" w14:textId="77777777" w:rsidR="00A8702B" w:rsidRPr="001B4433" w:rsidRDefault="00A8702B" w:rsidP="00F62420">
      <w:pPr>
        <w:spacing w:line="240" w:lineRule="auto"/>
        <w:rPr>
          <w:lang w:val="nb-NO"/>
        </w:rPr>
      </w:pPr>
    </w:p>
    <w:p w14:paraId="0470E286" w14:textId="77777777" w:rsidR="00A8702B" w:rsidRPr="001B4433" w:rsidRDefault="00A8702B" w:rsidP="00F62420">
      <w:pPr>
        <w:keepNext/>
        <w:suppressLineNumbers/>
        <w:spacing w:line="240" w:lineRule="auto"/>
        <w:jc w:val="both"/>
        <w:rPr>
          <w:bCs/>
          <w:iCs/>
          <w:szCs w:val="22"/>
          <w:u w:val="single"/>
          <w:lang w:val="nb-NO"/>
        </w:rPr>
      </w:pPr>
      <w:r w:rsidRPr="001B4433">
        <w:rPr>
          <w:bCs/>
          <w:iCs/>
          <w:szCs w:val="22"/>
          <w:u w:val="single"/>
          <w:lang w:val="nb-NO"/>
        </w:rPr>
        <w:t>RET-mutasjonsstatus</w:t>
      </w:r>
    </w:p>
    <w:p w14:paraId="79AED32B" w14:textId="77777777" w:rsidR="00A8702B" w:rsidRPr="001B4433" w:rsidRDefault="00A8702B" w:rsidP="00F62420">
      <w:pPr>
        <w:pStyle w:val="C-BodyText"/>
        <w:spacing w:before="0" w:after="0" w:line="240" w:lineRule="auto"/>
        <w:rPr>
          <w:sz w:val="22"/>
          <w:lang w:val="nb-NO"/>
        </w:rPr>
      </w:pPr>
      <w:r w:rsidRPr="001B4433">
        <w:rPr>
          <w:sz w:val="22"/>
          <w:lang w:val="nb-NO"/>
        </w:rPr>
        <w:t>Av de 215 pasientene med tilstrekkelige data for å fastslå mutasjonsstatus, ble 78,6</w:t>
      </w:r>
      <w:r w:rsidR="00CB034E" w:rsidRPr="001B4433">
        <w:rPr>
          <w:sz w:val="22"/>
          <w:lang w:val="nb-NO"/>
        </w:rPr>
        <w:t> </w:t>
      </w:r>
      <w:r w:rsidRPr="001B4433">
        <w:rPr>
          <w:sz w:val="22"/>
          <w:lang w:val="nb-NO"/>
        </w:rPr>
        <w:t xml:space="preserve">% (n=169) klassifisert som </w:t>
      </w:r>
      <w:r w:rsidRPr="001B4433">
        <w:rPr>
          <w:i/>
          <w:sz w:val="22"/>
          <w:lang w:val="nb-NO"/>
        </w:rPr>
        <w:t>RET</w:t>
      </w:r>
      <w:r w:rsidRPr="001B4433">
        <w:rPr>
          <w:sz w:val="22"/>
          <w:lang w:val="nb-NO"/>
        </w:rPr>
        <w:t>-mutasjonspositiv</w:t>
      </w:r>
      <w:r w:rsidR="00FE6644" w:rsidRPr="00AD3D89">
        <w:rPr>
          <w:sz w:val="22"/>
          <w:lang w:val="nb-NO"/>
        </w:rPr>
        <w:t xml:space="preserve"> (126 av disse var positive for M918T</w:t>
      </w:r>
      <w:r w:rsidR="00FE6644" w:rsidRPr="00AD3D89">
        <w:rPr>
          <w:sz w:val="22"/>
          <w:lang w:val="nb-NO"/>
        </w:rPr>
        <w:noBreakHyphen/>
        <w:t>mutasjonen),</w:t>
      </w:r>
      <w:r w:rsidRPr="00AD3D89">
        <w:rPr>
          <w:sz w:val="22"/>
          <w:lang w:val="nb-NO"/>
        </w:rPr>
        <w:t xml:space="preserve"> </w:t>
      </w:r>
      <w:r w:rsidRPr="001B4433">
        <w:rPr>
          <w:sz w:val="22"/>
          <w:lang w:val="nb-NO"/>
        </w:rPr>
        <w:t>og 21,4</w:t>
      </w:r>
      <w:r w:rsidR="00CB034E" w:rsidRPr="001B4433">
        <w:rPr>
          <w:sz w:val="22"/>
          <w:lang w:val="nb-NO"/>
        </w:rPr>
        <w:t> </w:t>
      </w:r>
      <w:r w:rsidRPr="001B4433">
        <w:rPr>
          <w:sz w:val="22"/>
          <w:lang w:val="nb-NO"/>
        </w:rPr>
        <w:t xml:space="preserve">% (n=46) ble klassifisert som </w:t>
      </w:r>
      <w:r w:rsidRPr="001B4433">
        <w:rPr>
          <w:i/>
          <w:sz w:val="22"/>
          <w:lang w:val="nb-NO"/>
        </w:rPr>
        <w:t>RET</w:t>
      </w:r>
      <w:r w:rsidRPr="001B4433">
        <w:rPr>
          <w:sz w:val="22"/>
          <w:lang w:val="nb-NO"/>
        </w:rPr>
        <w:t xml:space="preserve">-mutasjonsnegativ. For ytterligere 115 pasienter kunne ikke </w:t>
      </w:r>
      <w:r w:rsidRPr="001B4433">
        <w:rPr>
          <w:i/>
          <w:sz w:val="22"/>
          <w:lang w:val="nb-NO"/>
        </w:rPr>
        <w:t>RET</w:t>
      </w:r>
      <w:r w:rsidRPr="001B4433">
        <w:rPr>
          <w:sz w:val="22"/>
          <w:lang w:val="nb-NO"/>
        </w:rPr>
        <w:t xml:space="preserve">-mutasjonsstatusen fastsettes eller var uklar. Alle tre undergrupper viste økt PFS i </w:t>
      </w:r>
      <w:r w:rsidR="00D04360" w:rsidRPr="001B4433">
        <w:rPr>
          <w:sz w:val="22"/>
          <w:lang w:val="nb-NO"/>
        </w:rPr>
        <w:t>kabo</w:t>
      </w:r>
      <w:r w:rsidRPr="001B4433">
        <w:rPr>
          <w:sz w:val="22"/>
          <w:lang w:val="nb-NO"/>
        </w:rPr>
        <w:t xml:space="preserve">zantinib-gruppen sammenlignet med placebogruppen (HR på henholdsvis 0,23, 0,53 og 0,30 for </w:t>
      </w:r>
      <w:r w:rsidRPr="001B4433">
        <w:rPr>
          <w:i/>
          <w:sz w:val="22"/>
          <w:lang w:val="nb-NO"/>
        </w:rPr>
        <w:t>RET</w:t>
      </w:r>
      <w:r w:rsidRPr="001B4433">
        <w:rPr>
          <w:sz w:val="22"/>
          <w:lang w:val="nb-NO"/>
        </w:rPr>
        <w:t xml:space="preserve">-mutasjonsundergruppene, positiv, negativ og ukjent). Objektive responsrater målt i disse undergruppene var generelt konsistente med PFS-resultatene, med </w:t>
      </w:r>
      <w:r w:rsidRPr="001B4433">
        <w:rPr>
          <w:i/>
          <w:sz w:val="22"/>
          <w:lang w:val="nb-NO"/>
        </w:rPr>
        <w:t>RET</w:t>
      </w:r>
      <w:r w:rsidRPr="001B4433">
        <w:rPr>
          <w:sz w:val="22"/>
          <w:lang w:val="nb-NO"/>
        </w:rPr>
        <w:t xml:space="preserve">-mutasjonsundergruppene, positiv, negativ og ukjent som viser tumorresponsrate </w:t>
      </w:r>
      <w:r w:rsidR="002156E8" w:rsidRPr="001B4433">
        <w:rPr>
          <w:sz w:val="22"/>
          <w:lang w:val="nb-NO"/>
        </w:rPr>
        <w:t xml:space="preserve">på </w:t>
      </w:r>
      <w:r w:rsidRPr="001B4433">
        <w:rPr>
          <w:sz w:val="22"/>
          <w:lang w:val="nb-NO"/>
        </w:rPr>
        <w:t>henholdsvis 32</w:t>
      </w:r>
      <w:r w:rsidR="00CB034E" w:rsidRPr="001B4433">
        <w:rPr>
          <w:sz w:val="22"/>
          <w:lang w:val="nb-NO"/>
        </w:rPr>
        <w:t> </w:t>
      </w:r>
      <w:r w:rsidRPr="001B4433">
        <w:rPr>
          <w:sz w:val="22"/>
          <w:lang w:val="nb-NO"/>
        </w:rPr>
        <w:t>%, 22</w:t>
      </w:r>
      <w:r w:rsidR="00CB034E" w:rsidRPr="001B4433">
        <w:rPr>
          <w:sz w:val="22"/>
          <w:lang w:val="nb-NO"/>
        </w:rPr>
        <w:t> </w:t>
      </w:r>
      <w:r w:rsidRPr="001B4433">
        <w:rPr>
          <w:sz w:val="22"/>
          <w:lang w:val="nb-NO"/>
        </w:rPr>
        <w:t>% og 25</w:t>
      </w:r>
      <w:r w:rsidR="00CB034E" w:rsidRPr="001B4433">
        <w:rPr>
          <w:sz w:val="22"/>
          <w:lang w:val="nb-NO"/>
        </w:rPr>
        <w:t> </w:t>
      </w:r>
      <w:r w:rsidRPr="001B4433">
        <w:rPr>
          <w:sz w:val="22"/>
          <w:lang w:val="nb-NO"/>
        </w:rPr>
        <w:t>%.</w:t>
      </w:r>
    </w:p>
    <w:p w14:paraId="42E80412" w14:textId="77777777" w:rsidR="00A8702B" w:rsidRPr="001B4433" w:rsidRDefault="00A8702B" w:rsidP="00F62420">
      <w:pPr>
        <w:pStyle w:val="C-BodyText"/>
        <w:spacing w:before="0" w:after="0" w:line="240" w:lineRule="auto"/>
        <w:rPr>
          <w:sz w:val="22"/>
          <w:lang w:val="nb-NO"/>
        </w:rPr>
      </w:pPr>
    </w:p>
    <w:p w14:paraId="59F0EC4C" w14:textId="77777777" w:rsidR="00A8702B" w:rsidRPr="001B4433" w:rsidRDefault="00A8702B" w:rsidP="00F62420">
      <w:pPr>
        <w:pStyle w:val="C-BodyText"/>
        <w:spacing w:before="0" w:after="0" w:line="240" w:lineRule="auto"/>
        <w:rPr>
          <w:sz w:val="22"/>
          <w:lang w:val="nb-NO"/>
        </w:rPr>
      </w:pPr>
      <w:r w:rsidRPr="001B4433">
        <w:rPr>
          <w:sz w:val="22"/>
          <w:lang w:val="nb-NO"/>
        </w:rPr>
        <w:t xml:space="preserve">Videre genetiske analyser viste at en liten andel av pasientene </w:t>
      </w:r>
      <w:r w:rsidR="002156E8" w:rsidRPr="001B4433">
        <w:rPr>
          <w:sz w:val="22"/>
          <w:lang w:val="nb-NO"/>
        </w:rPr>
        <w:t xml:space="preserve">hadde </w:t>
      </w:r>
      <w:r w:rsidRPr="001B4433">
        <w:rPr>
          <w:sz w:val="22"/>
          <w:lang w:val="nb-NO"/>
        </w:rPr>
        <w:t xml:space="preserve">somatiske tumormutasjoner i </w:t>
      </w:r>
      <w:r w:rsidRPr="001B4433">
        <w:rPr>
          <w:i/>
          <w:sz w:val="22"/>
          <w:lang w:val="nb-NO"/>
        </w:rPr>
        <w:t>HRAS</w:t>
      </w:r>
      <w:r w:rsidRPr="001B4433">
        <w:rPr>
          <w:sz w:val="22"/>
          <w:lang w:val="nb-NO"/>
        </w:rPr>
        <w:t xml:space="preserve">, </w:t>
      </w:r>
      <w:r w:rsidRPr="001B4433">
        <w:rPr>
          <w:i/>
          <w:sz w:val="22"/>
          <w:lang w:val="nb-NO"/>
        </w:rPr>
        <w:t>KRAS</w:t>
      </w:r>
      <w:r w:rsidRPr="001B4433">
        <w:rPr>
          <w:sz w:val="22"/>
          <w:lang w:val="nb-NO"/>
        </w:rPr>
        <w:t xml:space="preserve"> eller </w:t>
      </w:r>
      <w:r w:rsidRPr="001B4433">
        <w:rPr>
          <w:i/>
          <w:sz w:val="22"/>
          <w:lang w:val="nb-NO"/>
        </w:rPr>
        <w:t>NRAS</w:t>
      </w:r>
      <w:r w:rsidRPr="001B4433">
        <w:rPr>
          <w:sz w:val="22"/>
          <w:lang w:val="nb-NO"/>
        </w:rPr>
        <w:t>. Disse pasientene (n=16) viste signifikant forlengelse av PFS (HR på 0,15) og en objektiv responsrate på 31</w:t>
      </w:r>
      <w:r w:rsidR="00CB034E" w:rsidRPr="001B4433">
        <w:rPr>
          <w:sz w:val="22"/>
          <w:lang w:val="nb-NO"/>
        </w:rPr>
        <w:t> </w:t>
      </w:r>
      <w:r w:rsidRPr="001B4433">
        <w:rPr>
          <w:sz w:val="22"/>
          <w:lang w:val="nb-NO"/>
        </w:rPr>
        <w:t xml:space="preserve">%. </w:t>
      </w:r>
      <w:r w:rsidRPr="001B4433">
        <w:rPr>
          <w:i/>
          <w:sz w:val="22"/>
          <w:lang w:val="nb-NO"/>
        </w:rPr>
        <w:t>RET</w:t>
      </w:r>
      <w:r w:rsidRPr="001B4433">
        <w:rPr>
          <w:sz w:val="22"/>
          <w:lang w:val="nb-NO"/>
        </w:rPr>
        <w:t xml:space="preserve">-mutasjonsnegative pasienter, uten tegn på RAS-mutasjon (n=33), viste en redusert nytte </w:t>
      </w:r>
      <w:r w:rsidR="002156E8" w:rsidRPr="001B4433">
        <w:rPr>
          <w:sz w:val="22"/>
          <w:lang w:val="nb-NO"/>
        </w:rPr>
        <w:t xml:space="preserve">av </w:t>
      </w:r>
      <w:r w:rsidR="00D04360" w:rsidRPr="001B4433">
        <w:rPr>
          <w:sz w:val="22"/>
          <w:lang w:val="nb-NO"/>
        </w:rPr>
        <w:t>kabo</w:t>
      </w:r>
      <w:r w:rsidRPr="001B4433">
        <w:rPr>
          <w:sz w:val="22"/>
          <w:lang w:val="nb-NO"/>
        </w:rPr>
        <w:t xml:space="preserve">zantinib </w:t>
      </w:r>
      <w:r w:rsidR="002156E8" w:rsidRPr="001B4433">
        <w:rPr>
          <w:sz w:val="22"/>
          <w:lang w:val="nb-NO"/>
        </w:rPr>
        <w:t xml:space="preserve">med hensyn til PFS </w:t>
      </w:r>
      <w:r w:rsidRPr="001B4433">
        <w:rPr>
          <w:sz w:val="22"/>
          <w:lang w:val="nb-NO"/>
        </w:rPr>
        <w:t>(HR på 0,87) og en lavere responsrate på 18</w:t>
      </w:r>
      <w:r w:rsidR="00CB034E" w:rsidRPr="001B4433">
        <w:rPr>
          <w:sz w:val="22"/>
          <w:lang w:val="nb-NO"/>
        </w:rPr>
        <w:t> </w:t>
      </w:r>
      <w:r w:rsidRPr="001B4433">
        <w:rPr>
          <w:sz w:val="22"/>
          <w:lang w:val="nb-NO"/>
        </w:rPr>
        <w:t>% sammenlignet med andre mutasjonsstatusundergrupper.</w:t>
      </w:r>
    </w:p>
    <w:p w14:paraId="0AA5FD93" w14:textId="77777777" w:rsidR="002156E8" w:rsidRPr="001B4433" w:rsidRDefault="002156E8" w:rsidP="00F62420">
      <w:pPr>
        <w:pStyle w:val="C-BodyText"/>
        <w:spacing w:before="0" w:after="0" w:line="240" w:lineRule="auto"/>
        <w:rPr>
          <w:sz w:val="22"/>
          <w:lang w:val="nb-NO"/>
        </w:rPr>
      </w:pPr>
    </w:p>
    <w:p w14:paraId="1CFD9B57" w14:textId="77777777" w:rsidR="006A5128" w:rsidRPr="006A5128" w:rsidRDefault="006A5128" w:rsidP="00F62420">
      <w:pPr>
        <w:pStyle w:val="C-BodyText"/>
        <w:spacing w:before="0" w:after="0" w:line="240" w:lineRule="auto"/>
        <w:rPr>
          <w:sz w:val="22"/>
          <w:lang w:val="nb-NO"/>
        </w:rPr>
      </w:pPr>
      <w:r w:rsidRPr="006A5128">
        <w:rPr>
          <w:sz w:val="22"/>
          <w:lang w:val="nb-NO"/>
        </w:rPr>
        <w:t xml:space="preserve">En signifikant forbedring i total overlevelse ble observert i undergruppen med </w:t>
      </w:r>
      <w:r w:rsidRPr="006A5128">
        <w:rPr>
          <w:i/>
          <w:sz w:val="22"/>
          <w:lang w:val="nb-NO"/>
        </w:rPr>
        <w:t>RET</w:t>
      </w:r>
      <w:r w:rsidRPr="006A5128">
        <w:rPr>
          <w:sz w:val="22"/>
          <w:lang w:val="nb-NO"/>
        </w:rPr>
        <w:t> M918T</w:t>
      </w:r>
      <w:r w:rsidRPr="006A5128">
        <w:rPr>
          <w:sz w:val="22"/>
          <w:lang w:val="nb-NO"/>
        </w:rPr>
        <w:noBreakHyphen/>
        <w:t>mutasjonspositive pasienter (n=81/219 kabozantinib</w:t>
      </w:r>
      <w:r w:rsidRPr="006A5128">
        <w:rPr>
          <w:sz w:val="22"/>
          <w:lang w:val="nb-NO"/>
        </w:rPr>
        <w:noBreakHyphen/>
        <w:t xml:space="preserve">gruppen): 44,3 måneder i kabozantinib-gruppen vs. 18,9 måneder i placebogruppen (HR = 0,60, p = 0,0255). Det var ingen forbedring i total overlevelse for undergruppene med negativ eller ukjent </w:t>
      </w:r>
      <w:r w:rsidRPr="006A5128">
        <w:rPr>
          <w:i/>
          <w:sz w:val="22"/>
          <w:lang w:val="nb-NO"/>
        </w:rPr>
        <w:t>RET</w:t>
      </w:r>
      <w:r w:rsidRPr="006A5128">
        <w:rPr>
          <w:sz w:val="22"/>
          <w:lang w:val="nb-NO"/>
        </w:rPr>
        <w:t> M918T.</w:t>
      </w:r>
    </w:p>
    <w:p w14:paraId="483D0F27" w14:textId="77777777" w:rsidR="00414FDC" w:rsidRDefault="00414FDC" w:rsidP="00F62420">
      <w:pPr>
        <w:pStyle w:val="C-BodyText"/>
        <w:spacing w:before="0" w:after="0" w:line="240" w:lineRule="auto"/>
        <w:rPr>
          <w:b/>
          <w:sz w:val="22"/>
          <w:lang w:val="nb-NO"/>
        </w:rPr>
      </w:pPr>
    </w:p>
    <w:p w14:paraId="697B2DFF" w14:textId="77777777" w:rsidR="00414FDC" w:rsidRDefault="00414FDC" w:rsidP="00F62420">
      <w:pPr>
        <w:pStyle w:val="C-BodyText"/>
        <w:spacing w:before="0" w:after="0" w:line="240" w:lineRule="auto"/>
        <w:rPr>
          <w:b/>
          <w:sz w:val="22"/>
          <w:lang w:val="nb-NO"/>
        </w:rPr>
      </w:pPr>
    </w:p>
    <w:p w14:paraId="35A07FE1" w14:textId="77777777" w:rsidR="00414FDC" w:rsidRDefault="00414FDC" w:rsidP="00F62420">
      <w:pPr>
        <w:pStyle w:val="C-BodyText"/>
        <w:spacing w:before="0" w:after="0" w:line="240" w:lineRule="auto"/>
        <w:rPr>
          <w:b/>
          <w:sz w:val="22"/>
          <w:lang w:val="nb-NO"/>
        </w:rPr>
      </w:pPr>
    </w:p>
    <w:p w14:paraId="6956B852" w14:textId="77777777" w:rsidR="00414FDC" w:rsidRDefault="00414FDC" w:rsidP="00F62420">
      <w:pPr>
        <w:pStyle w:val="C-BodyText"/>
        <w:spacing w:before="0" w:after="0" w:line="240" w:lineRule="auto"/>
        <w:rPr>
          <w:b/>
          <w:sz w:val="22"/>
          <w:lang w:val="nb-NO"/>
        </w:rPr>
      </w:pPr>
    </w:p>
    <w:p w14:paraId="3EEA1CF9" w14:textId="77777777" w:rsidR="00414FDC" w:rsidRDefault="00414FDC" w:rsidP="00F62420">
      <w:pPr>
        <w:pStyle w:val="C-BodyText"/>
        <w:spacing w:before="0" w:after="0" w:line="240" w:lineRule="auto"/>
        <w:rPr>
          <w:b/>
          <w:sz w:val="22"/>
          <w:lang w:val="nb-NO"/>
        </w:rPr>
      </w:pPr>
    </w:p>
    <w:p w14:paraId="3666479C" w14:textId="77777777" w:rsidR="00414FDC" w:rsidRDefault="00414FDC" w:rsidP="00F62420">
      <w:pPr>
        <w:pStyle w:val="C-BodyText"/>
        <w:spacing w:before="0" w:after="0" w:line="240" w:lineRule="auto"/>
        <w:rPr>
          <w:b/>
          <w:sz w:val="22"/>
          <w:lang w:val="nb-NO"/>
        </w:rPr>
      </w:pPr>
    </w:p>
    <w:p w14:paraId="0CD60CA2" w14:textId="77777777" w:rsidR="00414FDC" w:rsidRDefault="00414FDC" w:rsidP="00F62420">
      <w:pPr>
        <w:pStyle w:val="C-BodyText"/>
        <w:spacing w:before="0" w:after="0" w:line="240" w:lineRule="auto"/>
        <w:rPr>
          <w:b/>
          <w:sz w:val="22"/>
          <w:lang w:val="nb-NO"/>
        </w:rPr>
      </w:pPr>
    </w:p>
    <w:p w14:paraId="0AAF57FB" w14:textId="77777777" w:rsidR="00414FDC" w:rsidRDefault="00414FDC" w:rsidP="00F62420">
      <w:pPr>
        <w:pStyle w:val="C-BodyText"/>
        <w:spacing w:before="0" w:after="0" w:line="240" w:lineRule="auto"/>
        <w:rPr>
          <w:b/>
          <w:sz w:val="22"/>
          <w:lang w:val="nb-NO"/>
        </w:rPr>
      </w:pPr>
    </w:p>
    <w:p w14:paraId="03CEE359" w14:textId="77777777" w:rsidR="00414FDC" w:rsidRDefault="00414FDC" w:rsidP="00F62420">
      <w:pPr>
        <w:pStyle w:val="C-BodyText"/>
        <w:spacing w:before="0" w:after="0" w:line="240" w:lineRule="auto"/>
        <w:rPr>
          <w:b/>
          <w:sz w:val="22"/>
          <w:lang w:val="nb-NO"/>
        </w:rPr>
      </w:pPr>
    </w:p>
    <w:p w14:paraId="32F4726C" w14:textId="77777777" w:rsidR="00414FDC" w:rsidRDefault="00414FDC" w:rsidP="00F62420">
      <w:pPr>
        <w:pStyle w:val="C-BodyText"/>
        <w:spacing w:before="0" w:after="0" w:line="240" w:lineRule="auto"/>
        <w:rPr>
          <w:b/>
          <w:sz w:val="22"/>
          <w:lang w:val="nb-NO"/>
        </w:rPr>
      </w:pPr>
    </w:p>
    <w:p w14:paraId="66D66FB3" w14:textId="77777777" w:rsidR="00414FDC" w:rsidRPr="001B4433" w:rsidRDefault="00414FDC" w:rsidP="00F62420">
      <w:pPr>
        <w:pStyle w:val="C-BodyText"/>
        <w:spacing w:before="0" w:after="0" w:line="240" w:lineRule="auto"/>
        <w:rPr>
          <w:sz w:val="22"/>
          <w:lang w:val="nb-NO"/>
        </w:rPr>
      </w:pPr>
    </w:p>
    <w:p w14:paraId="4B881765" w14:textId="77777777" w:rsidR="00A8702B" w:rsidRDefault="00454B3A" w:rsidP="00F62420">
      <w:pPr>
        <w:pStyle w:val="C-BodyText"/>
        <w:keepNext/>
        <w:spacing w:before="0" w:after="0" w:line="240" w:lineRule="auto"/>
        <w:rPr>
          <w:b/>
          <w:sz w:val="22"/>
          <w:lang w:val="nb-NO"/>
        </w:rPr>
      </w:pPr>
      <w:r w:rsidRPr="001B4433">
        <w:rPr>
          <w:b/>
          <w:sz w:val="22"/>
          <w:lang w:val="nb-NO"/>
        </w:rPr>
        <w:t>Figur</w:t>
      </w:r>
      <w:r w:rsidR="00D7712F" w:rsidRPr="001B4433">
        <w:rPr>
          <w:b/>
          <w:sz w:val="22"/>
          <w:lang w:val="nb-NO"/>
        </w:rPr>
        <w:t> </w:t>
      </w:r>
      <w:r w:rsidR="002C7F27">
        <w:rPr>
          <w:b/>
          <w:sz w:val="22"/>
          <w:lang w:val="nb-NO"/>
        </w:rPr>
        <w:t>3</w:t>
      </w:r>
      <w:r w:rsidR="001406EC">
        <w:rPr>
          <w:b/>
          <w:sz w:val="22"/>
          <w:lang w:val="nb-NO"/>
        </w:rPr>
        <w:t>:</w:t>
      </w:r>
      <w:r w:rsidRPr="001B4433">
        <w:rPr>
          <w:b/>
          <w:sz w:val="22"/>
          <w:lang w:val="nb-NO"/>
        </w:rPr>
        <w:t xml:space="preserve"> Kaplan-Meier</w:t>
      </w:r>
      <w:r w:rsidR="00F921AF" w:rsidRPr="001B4433">
        <w:rPr>
          <w:b/>
          <w:sz w:val="22"/>
          <w:lang w:val="nb-NO"/>
        </w:rPr>
        <w:t>-</w:t>
      </w:r>
      <w:r w:rsidRPr="001B4433">
        <w:rPr>
          <w:b/>
          <w:sz w:val="22"/>
          <w:lang w:val="nb-NO"/>
        </w:rPr>
        <w:t xml:space="preserve">analyse av </w:t>
      </w:r>
      <w:r w:rsidR="00F921AF" w:rsidRPr="001B4433">
        <w:rPr>
          <w:b/>
          <w:sz w:val="22"/>
          <w:lang w:val="nb-NO"/>
        </w:rPr>
        <w:t xml:space="preserve">total </w:t>
      </w:r>
      <w:r w:rsidRPr="001B4433">
        <w:rPr>
          <w:b/>
          <w:sz w:val="22"/>
          <w:lang w:val="nb-NO"/>
        </w:rPr>
        <w:t xml:space="preserve">overlevelse blant forsøkspersoner med </w:t>
      </w:r>
      <w:r w:rsidRPr="001B4433">
        <w:rPr>
          <w:b/>
          <w:i/>
          <w:sz w:val="22"/>
          <w:lang w:val="nb-NO"/>
        </w:rPr>
        <w:t>RET</w:t>
      </w:r>
      <w:r w:rsidRPr="001B4433">
        <w:rPr>
          <w:b/>
          <w:sz w:val="22"/>
          <w:lang w:val="nb-NO"/>
        </w:rPr>
        <w:t xml:space="preserve"> M918T</w:t>
      </w:r>
      <w:r w:rsidRPr="001B4433">
        <w:rPr>
          <w:b/>
          <w:sz w:val="22"/>
          <w:lang w:val="nb-NO"/>
        </w:rPr>
        <w:noBreakHyphen/>
        <w:t>mutasjon</w:t>
      </w:r>
    </w:p>
    <w:p w14:paraId="3EF650B6" w14:textId="77777777" w:rsidR="00FC621C" w:rsidRDefault="00FC621C" w:rsidP="00F62420">
      <w:pPr>
        <w:pStyle w:val="C-BodyText"/>
        <w:keepNext/>
        <w:spacing w:before="0" w:after="0" w:line="240" w:lineRule="auto"/>
        <w:rPr>
          <w:b/>
          <w:sz w:val="22"/>
          <w:lang w:val="nb-NO"/>
        </w:rPr>
      </w:pPr>
    </w:p>
    <w:p w14:paraId="0A8339DA" w14:textId="48F90EFC" w:rsidR="00FC621C" w:rsidRDefault="00AF0349" w:rsidP="00F62420">
      <w:pPr>
        <w:pStyle w:val="C-BodyText"/>
        <w:keepNext/>
        <w:spacing w:before="0" w:after="0" w:line="240" w:lineRule="auto"/>
        <w:rPr>
          <w:b/>
          <w:sz w:val="22"/>
          <w:lang w:val="nb-NO"/>
        </w:rPr>
      </w:pPr>
      <w:r>
        <w:rPr>
          <w:noProof/>
        </w:rPr>
        <mc:AlternateContent>
          <mc:Choice Requires="wpg">
            <w:drawing>
              <wp:anchor distT="0" distB="0" distL="114300" distR="114300" simplePos="0" relativeHeight="251661824" behindDoc="0" locked="0" layoutInCell="1" allowOverlap="1" wp14:anchorId="580BB259" wp14:editId="290BE912">
                <wp:simplePos x="0" y="0"/>
                <wp:positionH relativeFrom="margin">
                  <wp:posOffset>-59690</wp:posOffset>
                </wp:positionH>
                <wp:positionV relativeFrom="margin">
                  <wp:posOffset>689610</wp:posOffset>
                </wp:positionV>
                <wp:extent cx="6120765" cy="2882265"/>
                <wp:effectExtent l="0" t="0" r="0" b="0"/>
                <wp:wrapSquare wrapText="bothSides"/>
                <wp:docPr id="29" name="Groupe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2882265"/>
                          <a:chOff x="0" y="0"/>
                          <a:chExt cx="6654165" cy="3232150"/>
                        </a:xfrm>
                      </wpg:grpSpPr>
                      <pic:pic xmlns:pic="http://schemas.openxmlformats.org/drawingml/2006/picture">
                        <pic:nvPicPr>
                          <pic:cNvPr id="30" name="Image 5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33400" y="0"/>
                            <a:ext cx="6120765" cy="278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Image 55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2965450"/>
                            <a:ext cx="65741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Text Box 352"/>
                        <wps:cNvSpPr txBox="1">
                          <a:spLocks noChangeArrowheads="1"/>
                        </wps:cNvSpPr>
                        <wps:spPr bwMode="auto">
                          <a:xfrm>
                            <a:off x="2311400" y="2730500"/>
                            <a:ext cx="19558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6DD1DD" w14:textId="77777777" w:rsidR="00FC621C" w:rsidRPr="004565EB" w:rsidRDefault="00FC621C" w:rsidP="00FC621C">
                              <w:pPr>
                                <w:jc w:val="center"/>
                                <w:rPr>
                                  <w:szCs w:val="24"/>
                                </w:rPr>
                              </w:pPr>
                              <w:r>
                                <w:rPr>
                                  <w:szCs w:val="24"/>
                                </w:rPr>
                                <w:t>Måneder</w:t>
                              </w:r>
                            </w:p>
                          </w:txbxContent>
                        </wps:txbx>
                        <wps:bodyPr rot="0" vert="horz" wrap="square" lIns="91440" tIns="45720" rIns="91440" bIns="45720" anchor="t" anchorCtr="0" upright="1">
                          <a:noAutofit/>
                        </wps:bodyPr>
                      </wps:wsp>
                      <wps:wsp>
                        <wps:cNvPr id="33" name="Text Box 348"/>
                        <wps:cNvSpPr txBox="1">
                          <a:spLocks noChangeArrowheads="1"/>
                        </wps:cNvSpPr>
                        <wps:spPr bwMode="auto">
                          <a:xfrm rot="-5400000">
                            <a:off x="-710247" y="1206182"/>
                            <a:ext cx="224980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E3AE39" w14:textId="77777777" w:rsidR="00FC621C" w:rsidRPr="004565EB" w:rsidRDefault="00FC621C" w:rsidP="00FC621C">
                              <w:pPr>
                                <w:jc w:val="center"/>
                                <w:rPr>
                                  <w:szCs w:val="24"/>
                                </w:rPr>
                              </w:pPr>
                              <w:r>
                                <w:rPr>
                                  <w:szCs w:val="24"/>
                                </w:rPr>
                                <w:t>Sannsynlighet</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BB259" id="Groupe 556" o:spid="_x0000_s1196" style="position:absolute;margin-left:-4.7pt;margin-top:54.3pt;width:481.95pt;height:226.95pt;z-index:251661824;mso-position-horizontal-relative:margin;mso-position-vertical-relative:margin" coordsize="66541,32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">
                <v:shape id="Image 557" o:spid="_x0000_s1197" type="#_x0000_t75" style="position:absolute;left:5334;width:61207;height:27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">
                  <v:imagedata r:id="rId17" o:title=""/>
                </v:shape>
                <v:shape id="Image 558" o:spid="_x0000_s1198" type="#_x0000_t75" style="position:absolute;top:29654;width:65741;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">
                  <v:imagedata r:id="rId18" o:title=""/>
                </v:shape>
                <v:shape id="Text Box 352" o:spid="_x0000_s1199" type="#_x0000_t202" style="position:absolute;left:23114;top:27305;width:19558;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5F6DD1DD" w14:textId="77777777" w:rsidR="00FC621C" w:rsidRPr="004565EB" w:rsidRDefault="00FC621C" w:rsidP="00FC621C">
                        <w:pPr>
                          <w:jc w:val="center"/>
                          <w:rPr>
                            <w:szCs w:val="24"/>
                          </w:rPr>
                        </w:pPr>
                        <w:r>
                          <w:rPr>
                            <w:szCs w:val="24"/>
                          </w:rPr>
                          <w:t>Måneder</w:t>
                        </w:r>
                      </w:p>
                    </w:txbxContent>
                  </v:textbox>
                </v:shape>
                <v:shape id="Text Box 348" o:spid="_x0000_s1200" type="#_x0000_t202" style="position:absolute;left:-7103;top:12061;width:22498;height:2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" filled="f" stroked="f" strokeweight=".5pt">
                  <v:textbox style="layout-flow:vertical;mso-layout-flow-alt:bottom-to-top">
                    <w:txbxContent>
                      <w:p w14:paraId="3FE3AE39" w14:textId="77777777" w:rsidR="00FC621C" w:rsidRPr="004565EB" w:rsidRDefault="00FC621C" w:rsidP="00FC621C">
                        <w:pPr>
                          <w:jc w:val="center"/>
                          <w:rPr>
                            <w:szCs w:val="24"/>
                          </w:rPr>
                        </w:pPr>
                        <w:r>
                          <w:rPr>
                            <w:szCs w:val="24"/>
                          </w:rPr>
                          <w:t>Sannsynlighet</w:t>
                        </w:r>
                      </w:p>
                    </w:txbxContent>
                  </v:textbox>
                </v:shape>
                <w10:wrap type="square" anchorx="margin" anchory="margin"/>
              </v:group>
            </w:pict>
          </mc:Fallback>
        </mc:AlternateContent>
      </w:r>
    </w:p>
    <w:p w14:paraId="674F0A9A" w14:textId="77777777" w:rsidR="002C7F27" w:rsidRPr="002C7F27" w:rsidRDefault="002C7F27" w:rsidP="00332FFB">
      <w:pPr>
        <w:pStyle w:val="C-BodyText"/>
        <w:keepNext/>
        <w:spacing w:before="0" w:after="0" w:line="240" w:lineRule="auto"/>
        <w:rPr>
          <w:b/>
          <w:lang w:val="nb-NO"/>
        </w:rPr>
      </w:pPr>
    </w:p>
    <w:p w14:paraId="5E56AECE" w14:textId="77777777" w:rsidR="00A8702B" w:rsidRPr="00BC7BA3" w:rsidRDefault="00414FDC" w:rsidP="00F62420">
      <w:pPr>
        <w:suppressLineNumbers/>
        <w:spacing w:line="240" w:lineRule="auto"/>
        <w:jc w:val="both"/>
        <w:rPr>
          <w:bCs/>
          <w:iCs/>
          <w:szCs w:val="22"/>
          <w:lang w:val="nb-NO"/>
        </w:rPr>
      </w:pPr>
      <w:r>
        <w:rPr>
          <w:rFonts w:eastAsia="Calibri"/>
          <w:u w:val="single"/>
          <w:lang w:val="nb-NO"/>
        </w:rPr>
        <w:t>P</w:t>
      </w:r>
      <w:r w:rsidR="00A8702B" w:rsidRPr="00EF6978">
        <w:rPr>
          <w:bCs/>
          <w:iCs/>
          <w:szCs w:val="22"/>
          <w:u w:val="single"/>
          <w:lang w:val="nb-NO"/>
        </w:rPr>
        <w:t>ediatrisk populasjon</w:t>
      </w:r>
    </w:p>
    <w:p w14:paraId="3E7CEE27" w14:textId="77777777" w:rsidR="00A8702B" w:rsidRPr="00503C09" w:rsidRDefault="00A8702B" w:rsidP="00F62420">
      <w:pPr>
        <w:pStyle w:val="C-BodyText"/>
        <w:spacing w:before="0" w:after="0" w:line="240" w:lineRule="auto"/>
        <w:rPr>
          <w:sz w:val="22"/>
          <w:lang w:val="nb-NO"/>
        </w:rPr>
      </w:pPr>
      <w:r w:rsidRPr="00BE7DDA">
        <w:rPr>
          <w:sz w:val="22"/>
          <w:lang w:val="nb-NO"/>
        </w:rPr>
        <w:t>Det europeiske legemiddelkontoret (</w:t>
      </w:r>
      <w:r w:rsidR="001B64ED">
        <w:rPr>
          <w:sz w:val="22"/>
          <w:lang w:val="nb-NO"/>
        </w:rPr>
        <w:t>t</w:t>
      </w:r>
      <w:r w:rsidRPr="00BE7DDA">
        <w:rPr>
          <w:sz w:val="22"/>
          <w:lang w:val="nb-NO"/>
        </w:rPr>
        <w:t xml:space="preserve">he European Medicines Agency) har gitt unntak fra forpliktelsen til å presentere resultater fra studier med </w:t>
      </w:r>
      <w:r w:rsidR="00D04360" w:rsidRPr="005C78D1">
        <w:rPr>
          <w:sz w:val="22"/>
          <w:lang w:val="nb-NO"/>
        </w:rPr>
        <w:t>kabo</w:t>
      </w:r>
      <w:r w:rsidRPr="005C78D1">
        <w:rPr>
          <w:sz w:val="22"/>
          <w:lang w:val="nb-NO"/>
        </w:rPr>
        <w:t>zantinib i alle undergrupper av den pediatriske populasjonen ved maligne solide svulster</w:t>
      </w:r>
      <w:r w:rsidRPr="00503C09">
        <w:rPr>
          <w:i/>
          <w:sz w:val="22"/>
          <w:lang w:val="nb-NO"/>
        </w:rPr>
        <w:t xml:space="preserve"> </w:t>
      </w:r>
      <w:r w:rsidRPr="00503C09">
        <w:rPr>
          <w:sz w:val="22"/>
          <w:lang w:val="nb-NO"/>
        </w:rPr>
        <w:t xml:space="preserve">(se pkt. 4.2 for informasjon </w:t>
      </w:r>
      <w:r w:rsidR="001C62B1">
        <w:rPr>
          <w:sz w:val="22"/>
          <w:lang w:val="nb-NO"/>
        </w:rPr>
        <w:t>om</w:t>
      </w:r>
      <w:r w:rsidRPr="00503C09">
        <w:rPr>
          <w:sz w:val="22"/>
          <w:lang w:val="nb-NO"/>
        </w:rPr>
        <w:t xml:space="preserve"> pediatrisk bruk).</w:t>
      </w:r>
    </w:p>
    <w:p w14:paraId="59C9156C" w14:textId="77777777" w:rsidR="00A8702B" w:rsidRPr="00482855" w:rsidRDefault="00A8702B" w:rsidP="00F62420">
      <w:pPr>
        <w:suppressLineNumbers/>
        <w:spacing w:line="240" w:lineRule="auto"/>
        <w:jc w:val="both"/>
        <w:rPr>
          <w:noProof/>
          <w:szCs w:val="22"/>
          <w:lang w:val="nb-NO"/>
        </w:rPr>
      </w:pPr>
    </w:p>
    <w:p w14:paraId="1247C679" w14:textId="77777777" w:rsidR="00A8702B" w:rsidRPr="00FE0A37" w:rsidRDefault="00A8702B" w:rsidP="00F62420">
      <w:pPr>
        <w:keepNext/>
        <w:suppressLineNumbers/>
        <w:spacing w:line="240" w:lineRule="auto"/>
        <w:ind w:left="562" w:hanging="562"/>
        <w:rPr>
          <w:b/>
          <w:noProof/>
          <w:szCs w:val="22"/>
          <w:lang w:val="nb-NO"/>
        </w:rPr>
      </w:pPr>
      <w:r w:rsidRPr="00FE0A37">
        <w:rPr>
          <w:b/>
          <w:noProof/>
          <w:szCs w:val="22"/>
          <w:lang w:val="nb-NO"/>
        </w:rPr>
        <w:t>5.2</w:t>
      </w:r>
      <w:r w:rsidRPr="00FE0A37">
        <w:rPr>
          <w:b/>
          <w:noProof/>
          <w:szCs w:val="22"/>
          <w:lang w:val="nb-NO"/>
        </w:rPr>
        <w:tab/>
        <w:t>Farmakokinetiske egenskaper</w:t>
      </w:r>
    </w:p>
    <w:p w14:paraId="6695DB8F" w14:textId="77777777" w:rsidR="00A8702B" w:rsidRPr="004463BD" w:rsidRDefault="00A8702B" w:rsidP="00F62420">
      <w:pPr>
        <w:keepNext/>
        <w:suppressLineNumbers/>
        <w:spacing w:line="240" w:lineRule="auto"/>
        <w:ind w:left="562" w:hanging="562"/>
        <w:rPr>
          <w:b/>
          <w:noProof/>
          <w:szCs w:val="22"/>
          <w:lang w:val="nb-NO"/>
        </w:rPr>
      </w:pPr>
    </w:p>
    <w:p w14:paraId="1E14E15B" w14:textId="77777777" w:rsidR="00A8702B" w:rsidRPr="00B44A78" w:rsidRDefault="00A8702B" w:rsidP="00F62420">
      <w:pPr>
        <w:keepNext/>
        <w:suppressLineNumbers/>
        <w:spacing w:line="240" w:lineRule="auto"/>
        <w:rPr>
          <w:iCs/>
          <w:noProof/>
          <w:szCs w:val="22"/>
          <w:u w:val="single"/>
          <w:lang w:val="nb-NO"/>
        </w:rPr>
      </w:pPr>
      <w:r w:rsidRPr="00B44A78">
        <w:rPr>
          <w:iCs/>
          <w:noProof/>
          <w:szCs w:val="22"/>
          <w:u w:val="single"/>
          <w:lang w:val="nb-NO"/>
        </w:rPr>
        <w:t>Absorpsjon</w:t>
      </w:r>
    </w:p>
    <w:p w14:paraId="221622D2" w14:textId="77777777" w:rsidR="00A8702B" w:rsidRPr="00567C60" w:rsidRDefault="00A8702B" w:rsidP="00F62420">
      <w:pPr>
        <w:pStyle w:val="C-BodyText"/>
        <w:spacing w:before="0" w:after="0" w:line="240" w:lineRule="auto"/>
        <w:rPr>
          <w:sz w:val="22"/>
          <w:lang w:val="nb-NO"/>
        </w:rPr>
      </w:pPr>
      <w:r w:rsidRPr="00F0397B">
        <w:rPr>
          <w:sz w:val="22"/>
          <w:lang w:val="nb-NO"/>
        </w:rPr>
        <w:t xml:space="preserve">Etter oral administrering av </w:t>
      </w:r>
      <w:r w:rsidR="00D04360" w:rsidRPr="00F0397B">
        <w:rPr>
          <w:sz w:val="22"/>
          <w:lang w:val="nb-NO"/>
        </w:rPr>
        <w:t>kabo</w:t>
      </w:r>
      <w:r w:rsidRPr="003B5A53">
        <w:rPr>
          <w:sz w:val="22"/>
          <w:lang w:val="nb-NO"/>
        </w:rPr>
        <w:t>zantinib oppnås maksimal plasmakonsentrasjon</w:t>
      </w:r>
      <w:r w:rsidR="00F921AF" w:rsidRPr="00C31542">
        <w:rPr>
          <w:sz w:val="22"/>
          <w:lang w:val="nb-NO"/>
        </w:rPr>
        <w:t xml:space="preserve"> av kabozantinib </w:t>
      </w:r>
      <w:r w:rsidRPr="00125C2C">
        <w:rPr>
          <w:sz w:val="22"/>
          <w:lang w:val="nb-NO"/>
        </w:rPr>
        <w:t xml:space="preserve">2 til </w:t>
      </w:r>
      <w:r w:rsidRPr="00567C60">
        <w:rPr>
          <w:sz w:val="22"/>
          <w:lang w:val="nb-NO"/>
        </w:rPr>
        <w:t>5 timer etter dosering.</w:t>
      </w:r>
      <w:r w:rsidR="00AA212A" w:rsidRPr="00381580">
        <w:rPr>
          <w:sz w:val="22"/>
          <w:lang w:val="nb-NO"/>
        </w:rPr>
        <w:t xml:space="preserve"> </w:t>
      </w:r>
      <w:r w:rsidR="00AA212A" w:rsidRPr="00381580">
        <w:rPr>
          <w:sz w:val="22"/>
          <w:szCs w:val="22"/>
          <w:lang w:val="nb-NO"/>
        </w:rPr>
        <w:t>Tidsprofiler for plasmakonsentrasjon viser en annen absorpsjonstopp ca. 24 timer etter administrering, noe som tyder på at kabozantinib kan gjennomgå enterohepatisk resirkulasjon.</w:t>
      </w:r>
    </w:p>
    <w:p w14:paraId="4642A60F" w14:textId="77777777" w:rsidR="00A8702B" w:rsidRPr="00F32BE4" w:rsidRDefault="00A8702B" w:rsidP="00F62420">
      <w:pPr>
        <w:pStyle w:val="C-BodyText"/>
        <w:spacing w:before="0" w:after="0" w:line="240" w:lineRule="auto"/>
        <w:rPr>
          <w:sz w:val="22"/>
          <w:lang w:val="nb-NO"/>
        </w:rPr>
      </w:pPr>
    </w:p>
    <w:p w14:paraId="05E96A24" w14:textId="77777777" w:rsidR="00A8702B" w:rsidRPr="001B4433" w:rsidRDefault="00A8702B" w:rsidP="00F62420">
      <w:pPr>
        <w:pStyle w:val="C-BodyText"/>
        <w:spacing w:before="0" w:after="0" w:line="240" w:lineRule="auto"/>
        <w:rPr>
          <w:sz w:val="22"/>
          <w:lang w:val="nb-NO"/>
        </w:rPr>
      </w:pPr>
      <w:r w:rsidRPr="00F32BE4">
        <w:rPr>
          <w:sz w:val="22"/>
          <w:lang w:val="nb-NO"/>
        </w:rPr>
        <w:t xml:space="preserve">Gjentatt daglig dosering av </w:t>
      </w:r>
      <w:r w:rsidR="00D04360" w:rsidRPr="001B4433">
        <w:rPr>
          <w:sz w:val="22"/>
          <w:lang w:val="nb-NO"/>
        </w:rPr>
        <w:t>kabo</w:t>
      </w:r>
      <w:r w:rsidRPr="001B4433">
        <w:rPr>
          <w:sz w:val="22"/>
          <w:lang w:val="nb-NO"/>
        </w:rPr>
        <w:t xml:space="preserve">zantinib 140 mg i 19 dager resulterte i en </w:t>
      </w:r>
      <w:r w:rsidR="00D04360" w:rsidRPr="001B4433">
        <w:rPr>
          <w:sz w:val="22"/>
          <w:lang w:val="nb-NO"/>
        </w:rPr>
        <w:t>kabo</w:t>
      </w:r>
      <w:r w:rsidRPr="001B4433">
        <w:rPr>
          <w:sz w:val="22"/>
          <w:lang w:val="nb-NO"/>
        </w:rPr>
        <w:t>zantinib-akkumulering på ca. 4 til 5 ganger gjennomsnittet (basert på AUC) sammenlignet med en enkelt dose; stabil tilstand var oppnådd rundt dag 15.</w:t>
      </w:r>
      <w:r w:rsidR="000A6E72" w:rsidRPr="001B4433">
        <w:rPr>
          <w:sz w:val="22"/>
          <w:lang w:val="nb-NO"/>
        </w:rPr>
        <w:t xml:space="preserve"> </w:t>
      </w:r>
    </w:p>
    <w:p w14:paraId="66998EA3" w14:textId="77777777" w:rsidR="00A8702B" w:rsidRPr="001B4433" w:rsidRDefault="00A8702B" w:rsidP="00F62420">
      <w:pPr>
        <w:pStyle w:val="C-BodyText"/>
        <w:spacing w:before="0" w:after="0" w:line="240" w:lineRule="auto"/>
        <w:rPr>
          <w:sz w:val="22"/>
          <w:lang w:val="nb-NO"/>
        </w:rPr>
      </w:pPr>
    </w:p>
    <w:p w14:paraId="2C01FFD2" w14:textId="77777777" w:rsidR="00A8702B" w:rsidRDefault="00A8702B" w:rsidP="00F62420">
      <w:pPr>
        <w:pStyle w:val="C-BodyText"/>
        <w:spacing w:before="0" w:after="0" w:line="240" w:lineRule="auto"/>
        <w:rPr>
          <w:sz w:val="22"/>
          <w:lang w:val="nb-NO"/>
        </w:rPr>
      </w:pPr>
      <w:r w:rsidRPr="001B4433">
        <w:rPr>
          <w:sz w:val="22"/>
          <w:lang w:val="nb-NO"/>
        </w:rPr>
        <w:t>Et fettrikt måltid økte C</w:t>
      </w:r>
      <w:r w:rsidRPr="001B4433">
        <w:rPr>
          <w:sz w:val="22"/>
          <w:vertAlign w:val="subscript"/>
          <w:lang w:val="nb-NO"/>
        </w:rPr>
        <w:t>max</w:t>
      </w:r>
      <w:r w:rsidRPr="001B4433">
        <w:rPr>
          <w:sz w:val="22"/>
          <w:lang w:val="nb-NO"/>
        </w:rPr>
        <w:t xml:space="preserve">- og AUC-verdiene </w:t>
      </w:r>
      <w:r w:rsidR="00F921AF" w:rsidRPr="001B4433">
        <w:rPr>
          <w:sz w:val="22"/>
          <w:lang w:val="nb-NO"/>
        </w:rPr>
        <w:t xml:space="preserve">moderat </w:t>
      </w:r>
      <w:r w:rsidRPr="001B4433">
        <w:rPr>
          <w:sz w:val="22"/>
          <w:lang w:val="nb-NO"/>
        </w:rPr>
        <w:t>(henholdsvis 41</w:t>
      </w:r>
      <w:r w:rsidR="00CB034E" w:rsidRPr="001B4433">
        <w:rPr>
          <w:sz w:val="22"/>
          <w:lang w:val="nb-NO"/>
        </w:rPr>
        <w:t> </w:t>
      </w:r>
      <w:r w:rsidRPr="001B4433">
        <w:rPr>
          <w:sz w:val="22"/>
          <w:lang w:val="nb-NO"/>
        </w:rPr>
        <w:t>% og 57</w:t>
      </w:r>
      <w:r w:rsidR="00CB034E" w:rsidRPr="001B4433">
        <w:rPr>
          <w:sz w:val="22"/>
          <w:lang w:val="nb-NO"/>
        </w:rPr>
        <w:t> </w:t>
      </w:r>
      <w:r w:rsidRPr="001B4433">
        <w:rPr>
          <w:sz w:val="22"/>
          <w:lang w:val="nb-NO"/>
        </w:rPr>
        <w:t xml:space="preserve">%) i forhold til hos friske frivillige som fikk en </w:t>
      </w:r>
      <w:r w:rsidR="00F921AF" w:rsidRPr="001B4433">
        <w:rPr>
          <w:sz w:val="22"/>
          <w:lang w:val="nb-NO"/>
        </w:rPr>
        <w:t xml:space="preserve">oral </w:t>
      </w:r>
      <w:r w:rsidRPr="001B4433">
        <w:rPr>
          <w:sz w:val="22"/>
          <w:lang w:val="nb-NO"/>
        </w:rPr>
        <w:t>enkelt</w:t>
      </w:r>
      <w:r w:rsidR="00F921AF" w:rsidRPr="001B4433">
        <w:rPr>
          <w:sz w:val="22"/>
          <w:lang w:val="nb-NO"/>
        </w:rPr>
        <w:t>dose</w:t>
      </w:r>
      <w:r w:rsidRPr="001B4433">
        <w:rPr>
          <w:sz w:val="22"/>
          <w:lang w:val="nb-NO"/>
        </w:rPr>
        <w:t xml:space="preserve"> 140 mg </w:t>
      </w:r>
      <w:r w:rsidR="00D04360" w:rsidRPr="001B4433">
        <w:rPr>
          <w:sz w:val="22"/>
          <w:lang w:val="nb-NO"/>
        </w:rPr>
        <w:t>kabo</w:t>
      </w:r>
      <w:r w:rsidRPr="001B4433">
        <w:rPr>
          <w:sz w:val="22"/>
          <w:lang w:val="nb-NO"/>
        </w:rPr>
        <w:t>zantinib</w:t>
      </w:r>
      <w:r w:rsidR="00F921AF" w:rsidRPr="001B4433">
        <w:rPr>
          <w:sz w:val="22"/>
          <w:lang w:val="nb-NO"/>
        </w:rPr>
        <w:t xml:space="preserve"> under fastende forhold</w:t>
      </w:r>
      <w:r w:rsidRPr="001B4433">
        <w:rPr>
          <w:sz w:val="22"/>
          <w:lang w:val="nb-NO"/>
        </w:rPr>
        <w:t xml:space="preserve">. Det er ingen informasjon om den nøyaktige effekten av mat når den inntas 1 time etter administrering av </w:t>
      </w:r>
      <w:r w:rsidR="00D04360" w:rsidRPr="001B4433">
        <w:rPr>
          <w:sz w:val="22"/>
          <w:lang w:val="nb-NO"/>
        </w:rPr>
        <w:t>kabo</w:t>
      </w:r>
      <w:r w:rsidRPr="001B4433">
        <w:rPr>
          <w:sz w:val="22"/>
          <w:lang w:val="nb-NO"/>
        </w:rPr>
        <w:t>zantinib.</w:t>
      </w:r>
    </w:p>
    <w:p w14:paraId="63BFF7C0" w14:textId="77777777" w:rsidR="00BC0470" w:rsidRDefault="00BC0470" w:rsidP="00F62420">
      <w:pPr>
        <w:pStyle w:val="C-BodyText"/>
        <w:spacing w:before="0" w:after="0" w:line="240" w:lineRule="auto"/>
        <w:rPr>
          <w:sz w:val="22"/>
          <w:lang w:val="nb-NO"/>
        </w:rPr>
      </w:pPr>
    </w:p>
    <w:p w14:paraId="56906022" w14:textId="77777777" w:rsidR="00BC0470" w:rsidRPr="00E02993" w:rsidRDefault="00BC0470" w:rsidP="00BC0470">
      <w:pPr>
        <w:pStyle w:val="C-BodyText"/>
        <w:spacing w:before="0" w:after="0" w:line="240" w:lineRule="auto"/>
        <w:rPr>
          <w:sz w:val="22"/>
          <w:lang w:val="nb-NO"/>
        </w:rPr>
      </w:pPr>
      <w:r>
        <w:rPr>
          <w:sz w:val="22"/>
          <w:lang w:val="nb-NO"/>
        </w:rPr>
        <w:t>Bioekvivalens kan ikke påvises mellom kapsel- og tablettformuleringe</w:t>
      </w:r>
      <w:r w:rsidR="00866C5A">
        <w:rPr>
          <w:sz w:val="22"/>
          <w:lang w:val="nb-NO"/>
        </w:rPr>
        <w:t>r av kabozantinib</w:t>
      </w:r>
      <w:r>
        <w:rPr>
          <w:sz w:val="22"/>
          <w:lang w:val="nb-NO"/>
        </w:rPr>
        <w:t xml:space="preserve"> etter en enkeltdose på 140 mg hos friske </w:t>
      </w:r>
      <w:r w:rsidR="00866C5A">
        <w:rPr>
          <w:sz w:val="22"/>
          <w:lang w:val="nb-NO"/>
        </w:rPr>
        <w:t>forsøks</w:t>
      </w:r>
      <w:r>
        <w:rPr>
          <w:sz w:val="22"/>
          <w:lang w:val="nb-NO"/>
        </w:rPr>
        <w:t>personer. Det ble observert 19</w:t>
      </w:r>
      <w:r w:rsidR="00866C5A">
        <w:rPr>
          <w:sz w:val="22"/>
          <w:lang w:val="nb-NO"/>
        </w:rPr>
        <w:t> </w:t>
      </w:r>
      <w:r>
        <w:rPr>
          <w:sz w:val="22"/>
          <w:lang w:val="nb-NO"/>
        </w:rPr>
        <w:t xml:space="preserve">% økning i </w:t>
      </w:r>
      <w:r w:rsidRPr="00E02993">
        <w:rPr>
          <w:sz w:val="22"/>
          <w:lang w:val="nb-NO"/>
        </w:rPr>
        <w:t>C</w:t>
      </w:r>
      <w:r w:rsidRPr="00E02993">
        <w:rPr>
          <w:sz w:val="22"/>
          <w:vertAlign w:val="subscript"/>
          <w:lang w:val="nb-NO"/>
        </w:rPr>
        <w:t>max</w:t>
      </w:r>
      <w:r>
        <w:rPr>
          <w:sz w:val="22"/>
          <w:lang w:val="nb-NO"/>
        </w:rPr>
        <w:t xml:space="preserve"> </w:t>
      </w:r>
      <w:r w:rsidR="00866C5A">
        <w:rPr>
          <w:sz w:val="22"/>
          <w:lang w:val="nb-NO"/>
        </w:rPr>
        <w:t>for</w:t>
      </w:r>
      <w:r>
        <w:rPr>
          <w:sz w:val="22"/>
          <w:lang w:val="nb-NO"/>
        </w:rPr>
        <w:t xml:space="preserve"> tablettformuleringen </w:t>
      </w:r>
      <w:r w:rsidRPr="00E02993">
        <w:rPr>
          <w:sz w:val="22"/>
          <w:lang w:val="nb-NO"/>
        </w:rPr>
        <w:t>(CABOMETYX) sammenli</w:t>
      </w:r>
      <w:r w:rsidR="00866C5A">
        <w:rPr>
          <w:sz w:val="22"/>
          <w:lang w:val="nb-NO"/>
        </w:rPr>
        <w:t>g</w:t>
      </w:r>
      <w:r w:rsidRPr="00E02993">
        <w:rPr>
          <w:sz w:val="22"/>
          <w:lang w:val="nb-NO"/>
        </w:rPr>
        <w:t>net med k</w:t>
      </w:r>
      <w:r>
        <w:rPr>
          <w:sz w:val="22"/>
          <w:lang w:val="nb-NO"/>
        </w:rPr>
        <w:t xml:space="preserve">apselformuleringen </w:t>
      </w:r>
      <w:r w:rsidRPr="00E02993">
        <w:rPr>
          <w:sz w:val="22"/>
          <w:lang w:val="nb-NO"/>
        </w:rPr>
        <w:t>(COMETRIQ)</w:t>
      </w:r>
      <w:r>
        <w:rPr>
          <w:sz w:val="22"/>
          <w:lang w:val="nb-NO"/>
        </w:rPr>
        <w:t xml:space="preserve">. AUC var liknende </w:t>
      </w:r>
      <w:r w:rsidRPr="00E02993">
        <w:rPr>
          <w:sz w:val="22"/>
          <w:lang w:val="nb-NO"/>
        </w:rPr>
        <w:t>(&lt;</w:t>
      </w:r>
      <w:r w:rsidR="00866C5A">
        <w:rPr>
          <w:sz w:val="22"/>
          <w:lang w:val="nb-NO"/>
        </w:rPr>
        <w:t> </w:t>
      </w:r>
      <w:r w:rsidRPr="00E02993">
        <w:rPr>
          <w:sz w:val="22"/>
          <w:lang w:val="nb-NO"/>
        </w:rPr>
        <w:t>10</w:t>
      </w:r>
      <w:r w:rsidR="00866C5A">
        <w:rPr>
          <w:sz w:val="22"/>
          <w:lang w:val="nb-NO"/>
        </w:rPr>
        <w:t> </w:t>
      </w:r>
      <w:r w:rsidRPr="00E02993">
        <w:rPr>
          <w:sz w:val="22"/>
          <w:lang w:val="nb-NO"/>
        </w:rPr>
        <w:t>%</w:t>
      </w:r>
      <w:r>
        <w:rPr>
          <w:sz w:val="22"/>
          <w:lang w:val="nb-NO"/>
        </w:rPr>
        <w:t xml:space="preserve"> forskjell</w:t>
      </w:r>
      <w:r w:rsidRPr="00E02993">
        <w:rPr>
          <w:sz w:val="22"/>
          <w:lang w:val="nb-NO"/>
        </w:rPr>
        <w:t>)</w:t>
      </w:r>
      <w:r>
        <w:rPr>
          <w:sz w:val="22"/>
          <w:lang w:val="nb-NO"/>
        </w:rPr>
        <w:t xml:space="preserve"> for tablett</w:t>
      </w:r>
      <w:r w:rsidR="00866C5A">
        <w:rPr>
          <w:sz w:val="22"/>
          <w:lang w:val="nb-NO"/>
        </w:rPr>
        <w:t>formuleringen</w:t>
      </w:r>
      <w:r>
        <w:rPr>
          <w:sz w:val="22"/>
          <w:lang w:val="nb-NO"/>
        </w:rPr>
        <w:t xml:space="preserve"> </w:t>
      </w:r>
      <w:r w:rsidRPr="00E02993">
        <w:rPr>
          <w:sz w:val="22"/>
          <w:lang w:val="nb-NO"/>
        </w:rPr>
        <w:t>(CABOMETYX)</w:t>
      </w:r>
      <w:r>
        <w:rPr>
          <w:sz w:val="22"/>
          <w:lang w:val="nb-NO"/>
        </w:rPr>
        <w:t xml:space="preserve"> og kaps</w:t>
      </w:r>
      <w:r w:rsidR="00866C5A">
        <w:rPr>
          <w:sz w:val="22"/>
          <w:lang w:val="nb-NO"/>
        </w:rPr>
        <w:t>elformuleringen</w:t>
      </w:r>
      <w:r>
        <w:rPr>
          <w:sz w:val="22"/>
          <w:lang w:val="nb-NO"/>
        </w:rPr>
        <w:t xml:space="preserve"> </w:t>
      </w:r>
      <w:r w:rsidRPr="00E02993">
        <w:rPr>
          <w:sz w:val="22"/>
          <w:lang w:val="nb-NO"/>
        </w:rPr>
        <w:t>(COMETRIQ)</w:t>
      </w:r>
      <w:r w:rsidR="00866C5A">
        <w:rPr>
          <w:sz w:val="22"/>
          <w:lang w:val="nb-NO"/>
        </w:rPr>
        <w:t xml:space="preserve"> av kabozantinib.</w:t>
      </w:r>
    </w:p>
    <w:p w14:paraId="7BC4DAF4" w14:textId="77777777" w:rsidR="00A8702B" w:rsidRPr="001B4433" w:rsidRDefault="00A8702B" w:rsidP="00F62420">
      <w:pPr>
        <w:pStyle w:val="C-BodyText"/>
        <w:spacing w:before="0" w:after="0" w:line="240" w:lineRule="auto"/>
        <w:rPr>
          <w:sz w:val="22"/>
          <w:lang w:val="nb-NO"/>
        </w:rPr>
      </w:pPr>
    </w:p>
    <w:p w14:paraId="4A10C457" w14:textId="77777777" w:rsidR="00A8702B" w:rsidRPr="001B4433" w:rsidRDefault="00A8702B" w:rsidP="00F62420">
      <w:pPr>
        <w:keepNext/>
        <w:suppressLineNumbers/>
        <w:spacing w:line="240" w:lineRule="auto"/>
        <w:rPr>
          <w:iCs/>
          <w:noProof/>
          <w:szCs w:val="22"/>
          <w:u w:val="single"/>
          <w:lang w:val="nb-NO"/>
        </w:rPr>
      </w:pPr>
      <w:r w:rsidRPr="001B4433">
        <w:rPr>
          <w:iCs/>
          <w:noProof/>
          <w:szCs w:val="22"/>
          <w:u w:val="single"/>
          <w:lang w:val="nb-NO"/>
        </w:rPr>
        <w:t>Distribusjon</w:t>
      </w:r>
    </w:p>
    <w:p w14:paraId="004927A2" w14:textId="77777777" w:rsidR="00A8702B" w:rsidRPr="001B4433" w:rsidRDefault="00D04360" w:rsidP="00F62420">
      <w:pPr>
        <w:keepNext/>
        <w:suppressLineNumbers/>
        <w:spacing w:line="240" w:lineRule="auto"/>
        <w:rPr>
          <w:lang w:val="nb-NO"/>
        </w:rPr>
      </w:pPr>
      <w:r w:rsidRPr="001B4433">
        <w:rPr>
          <w:lang w:val="nb-NO"/>
        </w:rPr>
        <w:t>Kabo</w:t>
      </w:r>
      <w:r w:rsidR="00A8702B" w:rsidRPr="001B4433">
        <w:rPr>
          <w:lang w:val="nb-NO"/>
        </w:rPr>
        <w:t xml:space="preserve">zantinib er sterkt proteinbundet </w:t>
      </w:r>
      <w:r w:rsidR="00A8702B" w:rsidRPr="001B4433">
        <w:rPr>
          <w:i/>
          <w:lang w:val="nb-NO"/>
        </w:rPr>
        <w:t>in vitro</w:t>
      </w:r>
      <w:r w:rsidR="00A8702B" w:rsidRPr="001B4433">
        <w:rPr>
          <w:lang w:val="nb-NO"/>
        </w:rPr>
        <w:t xml:space="preserve"> i menneskeplasma (≥ 99,7</w:t>
      </w:r>
      <w:r w:rsidR="00CB034E" w:rsidRPr="001B4433">
        <w:rPr>
          <w:lang w:val="nb-NO"/>
        </w:rPr>
        <w:t> </w:t>
      </w:r>
      <w:r w:rsidR="00A8702B" w:rsidRPr="001B4433">
        <w:rPr>
          <w:lang w:val="nb-NO"/>
        </w:rPr>
        <w:t xml:space="preserve">%). Basert på </w:t>
      </w:r>
      <w:r w:rsidR="008478FA" w:rsidRPr="001B4433">
        <w:rPr>
          <w:lang w:val="nb-NO"/>
        </w:rPr>
        <w:t xml:space="preserve">den </w:t>
      </w:r>
      <w:r w:rsidR="00A8702B" w:rsidRPr="001B4433">
        <w:rPr>
          <w:lang w:val="nb-NO"/>
        </w:rPr>
        <w:t xml:space="preserve">populasjonsfarmakokinetiske </w:t>
      </w:r>
      <w:r w:rsidR="008478FA" w:rsidRPr="001B4433">
        <w:rPr>
          <w:lang w:val="nb-NO"/>
        </w:rPr>
        <w:t xml:space="preserve">modellen </w:t>
      </w:r>
      <w:r w:rsidR="00A8702B" w:rsidRPr="001B4433">
        <w:rPr>
          <w:lang w:val="nb-NO"/>
        </w:rPr>
        <w:t>(PK</w:t>
      </w:r>
      <w:r w:rsidR="00A8702B" w:rsidRPr="001B4433">
        <w:rPr>
          <w:lang w:val="nb-NO"/>
        </w:rPr>
        <w:noBreakHyphen/>
        <w:t>modellen</w:t>
      </w:r>
      <w:r w:rsidR="008478FA" w:rsidRPr="001B4433">
        <w:rPr>
          <w:lang w:val="nb-NO"/>
        </w:rPr>
        <w:t>)</w:t>
      </w:r>
      <w:r w:rsidR="00A8702B" w:rsidRPr="001B4433">
        <w:rPr>
          <w:lang w:val="nb-NO"/>
        </w:rPr>
        <w:t xml:space="preserve"> er distribusjonsvolumet (V/F) ca. 349 </w:t>
      </w:r>
      <w:r w:rsidR="008478FA" w:rsidRPr="001B4433">
        <w:rPr>
          <w:lang w:val="nb-NO"/>
        </w:rPr>
        <w:t>liter</w:t>
      </w:r>
      <w:r w:rsidR="00A8702B" w:rsidRPr="001B4433">
        <w:rPr>
          <w:lang w:val="nb-NO"/>
        </w:rPr>
        <w:t xml:space="preserve"> (SE: ± 2,73</w:t>
      </w:r>
      <w:r w:rsidR="00CB034E" w:rsidRPr="001B4433">
        <w:rPr>
          <w:lang w:val="nb-NO"/>
        </w:rPr>
        <w:t> </w:t>
      </w:r>
      <w:r w:rsidR="00A8702B" w:rsidRPr="001B4433">
        <w:rPr>
          <w:lang w:val="nb-NO"/>
        </w:rPr>
        <w:t>%).</w:t>
      </w:r>
      <w:r w:rsidR="00D17191">
        <w:rPr>
          <w:lang w:val="nb-NO"/>
        </w:rPr>
        <w:t xml:space="preserve"> </w:t>
      </w:r>
      <w:r w:rsidR="00D17191" w:rsidRPr="00381580">
        <w:rPr>
          <w:rStyle w:val="hps"/>
          <w:szCs w:val="22"/>
          <w:lang w:val="nb-NO"/>
        </w:rPr>
        <w:t>Proteinbinding</w:t>
      </w:r>
      <w:r w:rsidR="00D17191" w:rsidRPr="00381580">
        <w:rPr>
          <w:szCs w:val="22"/>
          <w:lang w:val="nb-NO"/>
        </w:rPr>
        <w:t xml:space="preserve"> </w:t>
      </w:r>
      <w:r w:rsidR="00D17191" w:rsidRPr="00381580">
        <w:rPr>
          <w:rStyle w:val="hps"/>
          <w:szCs w:val="22"/>
          <w:lang w:val="nb-NO"/>
        </w:rPr>
        <w:t>ble</w:t>
      </w:r>
      <w:r w:rsidR="00D17191" w:rsidRPr="00381580">
        <w:rPr>
          <w:szCs w:val="22"/>
          <w:lang w:val="nb-NO"/>
        </w:rPr>
        <w:t xml:space="preserve"> </w:t>
      </w:r>
      <w:r w:rsidR="00D17191" w:rsidRPr="00381580">
        <w:rPr>
          <w:rStyle w:val="hps"/>
          <w:szCs w:val="22"/>
          <w:lang w:val="nb-NO"/>
        </w:rPr>
        <w:t>ikke</w:t>
      </w:r>
      <w:r w:rsidR="00D17191" w:rsidRPr="00381580">
        <w:rPr>
          <w:szCs w:val="22"/>
          <w:lang w:val="nb-NO"/>
        </w:rPr>
        <w:t xml:space="preserve"> </w:t>
      </w:r>
      <w:r w:rsidR="00D17191" w:rsidRPr="00381580">
        <w:rPr>
          <w:rStyle w:val="hps"/>
          <w:szCs w:val="22"/>
          <w:lang w:val="nb-NO"/>
        </w:rPr>
        <w:t>endret hos</w:t>
      </w:r>
      <w:r w:rsidR="00D17191" w:rsidRPr="00381580">
        <w:rPr>
          <w:szCs w:val="22"/>
          <w:lang w:val="nb-NO"/>
        </w:rPr>
        <w:t xml:space="preserve"> </w:t>
      </w:r>
      <w:r w:rsidR="00D17191" w:rsidRPr="00381580">
        <w:rPr>
          <w:rStyle w:val="hps"/>
          <w:szCs w:val="22"/>
          <w:lang w:val="nb-NO"/>
        </w:rPr>
        <w:t>pasienter med lett</w:t>
      </w:r>
      <w:r w:rsidR="00D17191" w:rsidRPr="00381580">
        <w:rPr>
          <w:szCs w:val="22"/>
          <w:lang w:val="nb-NO"/>
        </w:rPr>
        <w:t xml:space="preserve"> </w:t>
      </w:r>
      <w:r w:rsidR="00D17191" w:rsidRPr="00381580">
        <w:rPr>
          <w:rStyle w:val="hps"/>
          <w:szCs w:val="22"/>
          <w:lang w:val="nb-NO"/>
        </w:rPr>
        <w:t>eller</w:t>
      </w:r>
      <w:r w:rsidR="00D17191" w:rsidRPr="00381580">
        <w:rPr>
          <w:szCs w:val="22"/>
          <w:lang w:val="nb-NO"/>
        </w:rPr>
        <w:t xml:space="preserve"> </w:t>
      </w:r>
      <w:r w:rsidR="00D17191" w:rsidRPr="00381580">
        <w:rPr>
          <w:rStyle w:val="hps"/>
          <w:szCs w:val="22"/>
          <w:lang w:val="nb-NO"/>
        </w:rPr>
        <w:t>moderat nedsatt</w:t>
      </w:r>
      <w:r w:rsidR="00D17191" w:rsidRPr="00381580">
        <w:rPr>
          <w:szCs w:val="22"/>
          <w:lang w:val="nb-NO"/>
        </w:rPr>
        <w:t xml:space="preserve"> </w:t>
      </w:r>
      <w:r w:rsidR="00D17191" w:rsidRPr="00381580">
        <w:rPr>
          <w:rStyle w:val="hps"/>
          <w:szCs w:val="22"/>
          <w:lang w:val="nb-NO"/>
        </w:rPr>
        <w:t>nyre- eller leverfunksjon</w:t>
      </w:r>
      <w:r w:rsidR="00D17191" w:rsidRPr="00381580">
        <w:rPr>
          <w:szCs w:val="22"/>
          <w:lang w:val="nb-NO"/>
        </w:rPr>
        <w:t>.</w:t>
      </w:r>
    </w:p>
    <w:p w14:paraId="11822628" w14:textId="77777777" w:rsidR="00A8702B" w:rsidRPr="001B4433" w:rsidRDefault="00A8702B" w:rsidP="00F62420">
      <w:pPr>
        <w:keepNext/>
        <w:suppressLineNumbers/>
        <w:spacing w:line="240" w:lineRule="auto"/>
        <w:rPr>
          <w:lang w:val="nb-NO"/>
        </w:rPr>
      </w:pPr>
    </w:p>
    <w:p w14:paraId="48FE77C4" w14:textId="77777777" w:rsidR="00A8702B" w:rsidRPr="001B4433" w:rsidRDefault="00A8702B" w:rsidP="00F62420">
      <w:pPr>
        <w:keepNext/>
        <w:suppressLineNumbers/>
        <w:spacing w:line="240" w:lineRule="auto"/>
        <w:rPr>
          <w:iCs/>
          <w:noProof/>
          <w:szCs w:val="22"/>
          <w:u w:val="single"/>
          <w:lang w:val="nb-NO"/>
        </w:rPr>
      </w:pPr>
      <w:r w:rsidRPr="001B4433">
        <w:rPr>
          <w:iCs/>
          <w:noProof/>
          <w:szCs w:val="22"/>
          <w:u w:val="single"/>
          <w:lang w:val="nb-NO"/>
        </w:rPr>
        <w:t>Biotransformasjon</w:t>
      </w:r>
    </w:p>
    <w:p w14:paraId="65457AFD" w14:textId="77777777" w:rsidR="00A8702B" w:rsidRPr="001B4433" w:rsidRDefault="00D04360" w:rsidP="00F62420">
      <w:pPr>
        <w:pStyle w:val="C-BodyText"/>
        <w:spacing w:before="0" w:after="0" w:line="240" w:lineRule="auto"/>
        <w:rPr>
          <w:noProof/>
          <w:sz w:val="22"/>
          <w:lang w:val="nb-NO"/>
        </w:rPr>
      </w:pPr>
      <w:r w:rsidRPr="001B4433">
        <w:rPr>
          <w:noProof/>
          <w:sz w:val="22"/>
          <w:lang w:val="nb-NO"/>
        </w:rPr>
        <w:t>Kabo</w:t>
      </w:r>
      <w:r w:rsidR="00A8702B" w:rsidRPr="001B4433">
        <w:rPr>
          <w:noProof/>
          <w:sz w:val="22"/>
          <w:lang w:val="nb-NO"/>
        </w:rPr>
        <w:t xml:space="preserve">zantinib ble metabolisert </w:t>
      </w:r>
      <w:r w:rsidR="00A8702B" w:rsidRPr="001B4433">
        <w:rPr>
          <w:i/>
          <w:noProof/>
          <w:sz w:val="22"/>
          <w:lang w:val="nb-NO"/>
        </w:rPr>
        <w:t>in vivo</w:t>
      </w:r>
      <w:r w:rsidR="00A8702B" w:rsidRPr="001B4433">
        <w:rPr>
          <w:noProof/>
          <w:sz w:val="22"/>
          <w:lang w:val="nb-NO"/>
        </w:rPr>
        <w:t>. Fire metabolitter var tilstede i plasma ved eksponering (AUC) høyere enn 10</w:t>
      </w:r>
      <w:r w:rsidR="00CB034E" w:rsidRPr="001B4433">
        <w:rPr>
          <w:noProof/>
          <w:sz w:val="22"/>
          <w:lang w:val="nb-NO"/>
        </w:rPr>
        <w:t> </w:t>
      </w:r>
      <w:r w:rsidR="00A8702B" w:rsidRPr="001B4433">
        <w:rPr>
          <w:noProof/>
          <w:sz w:val="22"/>
          <w:lang w:val="nb-NO"/>
        </w:rPr>
        <w:t xml:space="preserve">% av </w:t>
      </w:r>
      <w:r w:rsidR="00733848" w:rsidRPr="001B4433">
        <w:rPr>
          <w:noProof/>
          <w:sz w:val="22"/>
          <w:lang w:val="nb-NO"/>
        </w:rPr>
        <w:t>opprinnelig</w:t>
      </w:r>
      <w:r w:rsidR="00A8702B" w:rsidRPr="001B4433">
        <w:rPr>
          <w:noProof/>
          <w:sz w:val="22"/>
          <w:lang w:val="nb-NO"/>
        </w:rPr>
        <w:t>: XL184</w:t>
      </w:r>
      <w:r w:rsidR="00A8702B" w:rsidRPr="001B4433">
        <w:rPr>
          <w:noProof/>
          <w:sz w:val="22"/>
          <w:lang w:val="nb-NO"/>
        </w:rPr>
        <w:noBreakHyphen/>
        <w:t>N</w:t>
      </w:r>
      <w:r w:rsidR="00A8702B" w:rsidRPr="001B4433">
        <w:rPr>
          <w:noProof/>
          <w:sz w:val="22"/>
          <w:lang w:val="nb-NO"/>
        </w:rPr>
        <w:noBreakHyphen/>
        <w:t>oksid, XL184</w:t>
      </w:r>
      <w:r w:rsidR="00733848" w:rsidRPr="001B4433">
        <w:rPr>
          <w:noProof/>
          <w:sz w:val="22"/>
          <w:lang w:val="nb-NO"/>
        </w:rPr>
        <w:t>-</w:t>
      </w:r>
      <w:r w:rsidR="00A8702B" w:rsidRPr="001B4433">
        <w:rPr>
          <w:noProof/>
          <w:sz w:val="22"/>
          <w:lang w:val="nb-NO"/>
        </w:rPr>
        <w:t>amidspaltningsprodukt, XL184</w:t>
      </w:r>
      <w:r w:rsidR="00733848" w:rsidRPr="001B4433">
        <w:rPr>
          <w:noProof/>
          <w:sz w:val="22"/>
          <w:lang w:val="nb-NO"/>
        </w:rPr>
        <w:t>-</w:t>
      </w:r>
      <w:r w:rsidR="00A8702B" w:rsidRPr="001B4433">
        <w:rPr>
          <w:noProof/>
          <w:sz w:val="22"/>
          <w:lang w:val="nb-NO"/>
        </w:rPr>
        <w:t>monohydroksidsulfat, og 6</w:t>
      </w:r>
      <w:r w:rsidR="00A8702B" w:rsidRPr="001B4433">
        <w:rPr>
          <w:noProof/>
          <w:sz w:val="22"/>
          <w:lang w:val="nb-NO"/>
        </w:rPr>
        <w:noBreakHyphen/>
        <w:t>desmetyl amidspaltningsproduktsulfat. To ikke-konjugerte metabolitter (XL184</w:t>
      </w:r>
      <w:r w:rsidR="00A8702B" w:rsidRPr="001B4433">
        <w:rPr>
          <w:noProof/>
          <w:sz w:val="22"/>
          <w:lang w:val="nb-NO"/>
        </w:rPr>
        <w:noBreakHyphen/>
        <w:t>N</w:t>
      </w:r>
      <w:r w:rsidR="00A8702B" w:rsidRPr="001B4433">
        <w:rPr>
          <w:noProof/>
          <w:sz w:val="22"/>
          <w:lang w:val="nb-NO"/>
        </w:rPr>
        <w:noBreakHyphen/>
        <w:t>oksid og XL184</w:t>
      </w:r>
      <w:r w:rsidR="00733848" w:rsidRPr="001B4433">
        <w:rPr>
          <w:noProof/>
          <w:sz w:val="22"/>
          <w:lang w:val="nb-NO"/>
        </w:rPr>
        <w:t>-</w:t>
      </w:r>
      <w:r w:rsidR="00A8702B" w:rsidRPr="001B4433">
        <w:rPr>
          <w:noProof/>
          <w:sz w:val="22"/>
          <w:lang w:val="nb-NO"/>
        </w:rPr>
        <w:t>amidspaltningsprodukt) besitter &lt;</w:t>
      </w:r>
      <w:r w:rsidR="00733848" w:rsidRPr="001B4433">
        <w:rPr>
          <w:noProof/>
          <w:sz w:val="22"/>
          <w:lang w:val="nb-NO"/>
        </w:rPr>
        <w:t xml:space="preserve"> </w:t>
      </w:r>
      <w:r w:rsidR="00A8702B" w:rsidRPr="001B4433">
        <w:rPr>
          <w:noProof/>
          <w:sz w:val="22"/>
          <w:lang w:val="nb-NO"/>
        </w:rPr>
        <w:t>1</w:t>
      </w:r>
      <w:r w:rsidR="00CB034E" w:rsidRPr="001B4433">
        <w:rPr>
          <w:noProof/>
          <w:sz w:val="22"/>
          <w:lang w:val="nb-NO"/>
        </w:rPr>
        <w:t> </w:t>
      </w:r>
      <w:r w:rsidR="00A8702B" w:rsidRPr="001B4433">
        <w:rPr>
          <w:noProof/>
          <w:sz w:val="22"/>
          <w:lang w:val="nb-NO"/>
        </w:rPr>
        <w:t xml:space="preserve">% av målrettet kinasehemmingspotens av </w:t>
      </w:r>
      <w:r w:rsidR="00733848" w:rsidRPr="001B4433">
        <w:rPr>
          <w:noProof/>
          <w:sz w:val="22"/>
          <w:lang w:val="nb-NO"/>
        </w:rPr>
        <w:t xml:space="preserve">opprinnelig </w:t>
      </w:r>
      <w:r w:rsidRPr="001B4433">
        <w:rPr>
          <w:noProof/>
          <w:sz w:val="22"/>
          <w:lang w:val="nb-NO"/>
        </w:rPr>
        <w:t>kabo</w:t>
      </w:r>
      <w:r w:rsidR="00A8702B" w:rsidRPr="001B4433">
        <w:rPr>
          <w:noProof/>
          <w:sz w:val="22"/>
          <w:lang w:val="nb-NO"/>
        </w:rPr>
        <w:t>zantinib, der hver representerer &lt;</w:t>
      </w:r>
      <w:r w:rsidR="00733848" w:rsidRPr="001B4433">
        <w:rPr>
          <w:noProof/>
          <w:sz w:val="22"/>
          <w:lang w:val="nb-NO"/>
        </w:rPr>
        <w:t xml:space="preserve"> </w:t>
      </w:r>
      <w:r w:rsidR="00A8702B" w:rsidRPr="001B4433">
        <w:rPr>
          <w:noProof/>
          <w:sz w:val="22"/>
          <w:lang w:val="nb-NO"/>
        </w:rPr>
        <w:t>10</w:t>
      </w:r>
      <w:r w:rsidR="00CB034E" w:rsidRPr="001B4433">
        <w:rPr>
          <w:noProof/>
          <w:sz w:val="22"/>
          <w:lang w:val="nb-NO"/>
        </w:rPr>
        <w:t> </w:t>
      </w:r>
      <w:r w:rsidR="00A8702B" w:rsidRPr="001B4433">
        <w:rPr>
          <w:noProof/>
          <w:sz w:val="22"/>
          <w:lang w:val="nb-NO"/>
        </w:rPr>
        <w:t>% av total legemiddelrelatert plasmaeksponering.</w:t>
      </w:r>
    </w:p>
    <w:p w14:paraId="358C37B1" w14:textId="77777777" w:rsidR="00A8702B" w:rsidRPr="001B4433" w:rsidRDefault="00A8702B" w:rsidP="00F62420">
      <w:pPr>
        <w:pStyle w:val="C-BodyText"/>
        <w:spacing w:before="0" w:after="0" w:line="240" w:lineRule="auto"/>
        <w:rPr>
          <w:noProof/>
          <w:sz w:val="22"/>
          <w:lang w:val="nb-NO"/>
        </w:rPr>
      </w:pPr>
    </w:p>
    <w:p w14:paraId="5F415DD6" w14:textId="77777777" w:rsidR="00A8702B" w:rsidRPr="001B4433" w:rsidRDefault="00D04360" w:rsidP="00F62420">
      <w:pPr>
        <w:pStyle w:val="C-BodyText"/>
        <w:spacing w:before="0" w:after="0" w:line="240" w:lineRule="auto"/>
        <w:rPr>
          <w:noProof/>
          <w:sz w:val="22"/>
          <w:lang w:val="nb-NO"/>
        </w:rPr>
      </w:pPr>
      <w:r w:rsidRPr="001B4433">
        <w:rPr>
          <w:noProof/>
          <w:sz w:val="22"/>
          <w:lang w:val="nb-NO"/>
        </w:rPr>
        <w:t>Kabo</w:t>
      </w:r>
      <w:r w:rsidR="00A8702B" w:rsidRPr="001B4433">
        <w:rPr>
          <w:noProof/>
          <w:sz w:val="22"/>
          <w:lang w:val="nb-NO"/>
        </w:rPr>
        <w:t>zantinib er et substrat for CYP3A4</w:t>
      </w:r>
      <w:r w:rsidR="00A8702B" w:rsidRPr="001B4433">
        <w:rPr>
          <w:noProof/>
          <w:sz w:val="22"/>
          <w:lang w:val="nb-NO"/>
        </w:rPr>
        <w:noBreakHyphen/>
        <w:t xml:space="preserve">metabolisme </w:t>
      </w:r>
      <w:r w:rsidR="00A8702B" w:rsidRPr="001B4433">
        <w:rPr>
          <w:i/>
          <w:noProof/>
          <w:sz w:val="22"/>
          <w:lang w:val="nb-NO"/>
        </w:rPr>
        <w:t>in vitro</w:t>
      </w:r>
      <w:r w:rsidR="00A8702B" w:rsidRPr="001B4433">
        <w:rPr>
          <w:noProof/>
          <w:sz w:val="22"/>
          <w:lang w:val="nb-NO"/>
        </w:rPr>
        <w:t>, som et nøytraliserende antistoff til CYP3A4</w:t>
      </w:r>
      <w:r w:rsidR="00A8702B" w:rsidRPr="001B4433">
        <w:rPr>
          <w:noProof/>
          <w:sz w:val="22"/>
          <w:lang w:val="nb-NO"/>
        </w:rPr>
        <w:noBreakHyphen/>
        <w:t>hemmet dannelse av metabolitt</w:t>
      </w:r>
      <w:r w:rsidR="00A8702B" w:rsidRPr="001B4433">
        <w:rPr>
          <w:noProof/>
          <w:sz w:val="22"/>
          <w:lang w:val="nb-NO"/>
        </w:rPr>
        <w:noBreakHyphen/>
        <w:t>XL184 N</w:t>
      </w:r>
      <w:r w:rsidR="00A8702B" w:rsidRPr="001B4433">
        <w:rPr>
          <w:noProof/>
          <w:sz w:val="22"/>
          <w:lang w:val="nb-NO"/>
        </w:rPr>
        <w:noBreakHyphen/>
        <w:t>oksid med &gt;</w:t>
      </w:r>
      <w:r w:rsidR="00733848" w:rsidRPr="001B4433">
        <w:rPr>
          <w:noProof/>
          <w:sz w:val="22"/>
          <w:lang w:val="nb-NO"/>
        </w:rPr>
        <w:t xml:space="preserve"> </w:t>
      </w:r>
      <w:r w:rsidR="00A8702B" w:rsidRPr="001B4433">
        <w:rPr>
          <w:noProof/>
          <w:sz w:val="22"/>
          <w:lang w:val="nb-NO"/>
        </w:rPr>
        <w:t>80</w:t>
      </w:r>
      <w:r w:rsidR="00CB034E" w:rsidRPr="001B4433">
        <w:rPr>
          <w:noProof/>
          <w:sz w:val="22"/>
          <w:lang w:val="nb-NO"/>
        </w:rPr>
        <w:t> </w:t>
      </w:r>
      <w:r w:rsidR="00A8702B" w:rsidRPr="001B4433">
        <w:rPr>
          <w:noProof/>
          <w:sz w:val="22"/>
          <w:lang w:val="nb-NO"/>
        </w:rPr>
        <w:t>% i en NADPH-katalysert human levermikrosomal (HLM)-inkubasjon</w:t>
      </w:r>
      <w:r w:rsidR="00733848" w:rsidRPr="001B4433">
        <w:rPr>
          <w:noProof/>
          <w:sz w:val="22"/>
          <w:lang w:val="nb-NO"/>
        </w:rPr>
        <w:t>. N</w:t>
      </w:r>
      <w:r w:rsidR="00A8702B" w:rsidRPr="001B4433">
        <w:rPr>
          <w:noProof/>
          <w:sz w:val="22"/>
          <w:lang w:val="nb-NO"/>
        </w:rPr>
        <w:t xml:space="preserve">øytraliserende antistoffer mot CYP1A2, CYP2A6, CYP2B6, CYP2C8, CYP2C19, CYP2D6 og CYP2E1 </w:t>
      </w:r>
      <w:r w:rsidR="00733848" w:rsidRPr="001B4433">
        <w:rPr>
          <w:noProof/>
          <w:sz w:val="22"/>
          <w:lang w:val="nb-NO"/>
        </w:rPr>
        <w:t xml:space="preserve">hadde derimot </w:t>
      </w:r>
      <w:r w:rsidR="00A8702B" w:rsidRPr="001B4433">
        <w:rPr>
          <w:noProof/>
          <w:sz w:val="22"/>
          <w:lang w:val="nb-NO"/>
        </w:rPr>
        <w:t xml:space="preserve">ingen effekt på </w:t>
      </w:r>
      <w:r w:rsidR="00733848" w:rsidRPr="001B4433">
        <w:rPr>
          <w:noProof/>
          <w:sz w:val="22"/>
          <w:lang w:val="nb-NO"/>
        </w:rPr>
        <w:t xml:space="preserve">dannelsen av </w:t>
      </w:r>
      <w:r w:rsidRPr="001B4433">
        <w:rPr>
          <w:noProof/>
          <w:sz w:val="22"/>
          <w:lang w:val="nb-NO"/>
        </w:rPr>
        <w:t>kabo</w:t>
      </w:r>
      <w:r w:rsidR="00A8702B" w:rsidRPr="001B4433">
        <w:rPr>
          <w:noProof/>
          <w:sz w:val="22"/>
          <w:lang w:val="nb-NO"/>
        </w:rPr>
        <w:t>zantinibmetabolitt</w:t>
      </w:r>
      <w:r w:rsidR="00733848" w:rsidRPr="001B4433">
        <w:rPr>
          <w:noProof/>
          <w:sz w:val="22"/>
          <w:lang w:val="nb-NO"/>
        </w:rPr>
        <w:t>er</w:t>
      </w:r>
      <w:r w:rsidR="00A8702B" w:rsidRPr="001B4433">
        <w:rPr>
          <w:noProof/>
          <w:sz w:val="22"/>
          <w:lang w:val="nb-NO"/>
        </w:rPr>
        <w:t xml:space="preserve">. Et nøytraliserende antistoff mot CYP2C9 viste en minimal effekt på </w:t>
      </w:r>
      <w:r w:rsidR="00365B58" w:rsidRPr="001B4433">
        <w:rPr>
          <w:noProof/>
          <w:sz w:val="22"/>
          <w:lang w:val="nb-NO"/>
        </w:rPr>
        <w:t xml:space="preserve">dannelsen av </w:t>
      </w:r>
      <w:r w:rsidRPr="001B4433">
        <w:rPr>
          <w:noProof/>
          <w:sz w:val="22"/>
          <w:lang w:val="nb-NO"/>
        </w:rPr>
        <w:t>kabo</w:t>
      </w:r>
      <w:r w:rsidR="00A8702B" w:rsidRPr="001B4433">
        <w:rPr>
          <w:noProof/>
          <w:sz w:val="22"/>
          <w:lang w:val="nb-NO"/>
        </w:rPr>
        <w:t>zantinibmetabolitt</w:t>
      </w:r>
      <w:r w:rsidR="00365B58" w:rsidRPr="001B4433">
        <w:rPr>
          <w:noProof/>
          <w:sz w:val="22"/>
          <w:lang w:val="nb-NO"/>
        </w:rPr>
        <w:t>er</w:t>
      </w:r>
      <w:r w:rsidR="00A8702B" w:rsidRPr="001B4433">
        <w:rPr>
          <w:noProof/>
          <w:sz w:val="22"/>
          <w:lang w:val="nb-NO"/>
        </w:rPr>
        <w:t xml:space="preserve"> (dvs. &lt;</w:t>
      </w:r>
      <w:r w:rsidR="00365B58" w:rsidRPr="001B4433">
        <w:rPr>
          <w:noProof/>
          <w:sz w:val="22"/>
          <w:lang w:val="nb-NO"/>
        </w:rPr>
        <w:t> </w:t>
      </w:r>
      <w:r w:rsidR="00A8702B" w:rsidRPr="001B4433">
        <w:rPr>
          <w:noProof/>
          <w:sz w:val="22"/>
          <w:lang w:val="nb-NO"/>
        </w:rPr>
        <w:t>20</w:t>
      </w:r>
      <w:r w:rsidR="00CB034E" w:rsidRPr="001B4433">
        <w:rPr>
          <w:noProof/>
          <w:sz w:val="22"/>
          <w:lang w:val="nb-NO"/>
        </w:rPr>
        <w:t> </w:t>
      </w:r>
      <w:r w:rsidR="00A8702B" w:rsidRPr="001B4433">
        <w:rPr>
          <w:noProof/>
          <w:sz w:val="22"/>
          <w:lang w:val="nb-NO"/>
        </w:rPr>
        <w:t>% reduksjon).</w:t>
      </w:r>
    </w:p>
    <w:p w14:paraId="69B9C118" w14:textId="77777777" w:rsidR="00A8702B" w:rsidRPr="001B4433" w:rsidRDefault="00A8702B" w:rsidP="00F62420">
      <w:pPr>
        <w:pStyle w:val="C-BodyText"/>
        <w:spacing w:before="0" w:after="0" w:line="240" w:lineRule="auto"/>
        <w:rPr>
          <w:noProof/>
          <w:sz w:val="22"/>
          <w:lang w:val="nb-NO"/>
        </w:rPr>
      </w:pPr>
    </w:p>
    <w:p w14:paraId="16319435" w14:textId="77777777" w:rsidR="00A8702B" w:rsidRPr="001B4433" w:rsidRDefault="00A8702B" w:rsidP="00F62420">
      <w:pPr>
        <w:keepNext/>
        <w:suppressLineNumbers/>
        <w:spacing w:line="240" w:lineRule="auto"/>
        <w:rPr>
          <w:iCs/>
          <w:noProof/>
          <w:szCs w:val="22"/>
          <w:u w:val="single"/>
          <w:lang w:val="nb-NO"/>
        </w:rPr>
      </w:pPr>
      <w:r w:rsidRPr="001B4433">
        <w:rPr>
          <w:iCs/>
          <w:noProof/>
          <w:szCs w:val="22"/>
          <w:u w:val="single"/>
          <w:lang w:val="nb-NO"/>
        </w:rPr>
        <w:t>Eliminasjon</w:t>
      </w:r>
    </w:p>
    <w:p w14:paraId="070F6A9B" w14:textId="77777777" w:rsidR="00A8702B" w:rsidRPr="001B4433" w:rsidRDefault="00A8702B" w:rsidP="00F62420">
      <w:pPr>
        <w:pStyle w:val="C-BodyText"/>
        <w:spacing w:before="0" w:after="0" w:line="240" w:lineRule="auto"/>
        <w:rPr>
          <w:noProof/>
          <w:sz w:val="22"/>
          <w:lang w:val="nb-NO"/>
        </w:rPr>
      </w:pPr>
      <w:r w:rsidRPr="001B4433">
        <w:rPr>
          <w:noProof/>
          <w:sz w:val="22"/>
          <w:lang w:val="nb-NO"/>
        </w:rPr>
        <w:t xml:space="preserve">Den terminale </w:t>
      </w:r>
      <w:r w:rsidR="00365B58" w:rsidRPr="001B4433">
        <w:rPr>
          <w:noProof/>
          <w:sz w:val="22"/>
          <w:lang w:val="nb-NO"/>
        </w:rPr>
        <w:t>plasma</w:t>
      </w:r>
      <w:r w:rsidRPr="001B4433">
        <w:rPr>
          <w:noProof/>
          <w:sz w:val="22"/>
          <w:lang w:val="nb-NO"/>
        </w:rPr>
        <w:t xml:space="preserve">halveringstiden for </w:t>
      </w:r>
      <w:r w:rsidR="00D04360" w:rsidRPr="001B4433">
        <w:rPr>
          <w:noProof/>
          <w:sz w:val="22"/>
          <w:lang w:val="nb-NO"/>
        </w:rPr>
        <w:t>kabo</w:t>
      </w:r>
      <w:r w:rsidRPr="001B4433">
        <w:rPr>
          <w:noProof/>
          <w:sz w:val="22"/>
          <w:lang w:val="nb-NO"/>
        </w:rPr>
        <w:t xml:space="preserve">zantinib </w:t>
      </w:r>
      <w:r w:rsidR="00365B58" w:rsidRPr="001B4433">
        <w:rPr>
          <w:noProof/>
          <w:sz w:val="22"/>
          <w:lang w:val="nb-NO"/>
        </w:rPr>
        <w:t xml:space="preserve">etter </w:t>
      </w:r>
      <w:r w:rsidRPr="001B4433">
        <w:rPr>
          <w:noProof/>
          <w:sz w:val="22"/>
          <w:lang w:val="nb-NO"/>
        </w:rPr>
        <w:t>enkeltdose hos friske frivillige er ca. 120 timer. Gjennomsnittlig clearance (CL/F) ved stabiltilstand hos kreftpasienter ble anslått til å være 4,4 l/time i en populasjons</w:t>
      </w:r>
      <w:r w:rsidR="00365B58" w:rsidRPr="001B4433">
        <w:rPr>
          <w:noProof/>
          <w:sz w:val="22"/>
          <w:lang w:val="nb-NO"/>
        </w:rPr>
        <w:t xml:space="preserve">farmakokinetisk </w:t>
      </w:r>
      <w:r w:rsidRPr="001B4433">
        <w:rPr>
          <w:noProof/>
          <w:sz w:val="22"/>
          <w:lang w:val="nb-NO"/>
        </w:rPr>
        <w:t>analyse. Innenfor en 48</w:t>
      </w:r>
      <w:r w:rsidRPr="001B4433">
        <w:rPr>
          <w:noProof/>
          <w:sz w:val="22"/>
          <w:lang w:val="nb-NO"/>
        </w:rPr>
        <w:noBreakHyphen/>
        <w:t xml:space="preserve">dagers innsamlingsperiode etter en enkelt dose av </w:t>
      </w:r>
      <w:r w:rsidRPr="001B4433">
        <w:rPr>
          <w:noProof/>
          <w:sz w:val="22"/>
          <w:vertAlign w:val="superscript"/>
          <w:lang w:val="nb-NO"/>
        </w:rPr>
        <w:t>14</w:t>
      </w:r>
      <w:r w:rsidRPr="001B4433">
        <w:rPr>
          <w:noProof/>
          <w:sz w:val="22"/>
          <w:lang w:val="nb-NO"/>
        </w:rPr>
        <w:t>C-</w:t>
      </w:r>
      <w:r w:rsidR="00D04360" w:rsidRPr="001B4433">
        <w:rPr>
          <w:noProof/>
          <w:sz w:val="22"/>
          <w:lang w:val="nb-NO"/>
        </w:rPr>
        <w:t>kabo</w:t>
      </w:r>
      <w:r w:rsidRPr="001B4433">
        <w:rPr>
          <w:noProof/>
          <w:sz w:val="22"/>
          <w:lang w:val="nb-NO"/>
        </w:rPr>
        <w:t>zantinib hos friske frivillige ble ca. 81</w:t>
      </w:r>
      <w:r w:rsidR="00DE413C" w:rsidRPr="001B4433">
        <w:rPr>
          <w:noProof/>
          <w:sz w:val="22"/>
          <w:lang w:val="nb-NO"/>
        </w:rPr>
        <w:t> </w:t>
      </w:r>
      <w:r w:rsidRPr="001B4433">
        <w:rPr>
          <w:noProof/>
          <w:sz w:val="22"/>
          <w:lang w:val="nb-NO"/>
        </w:rPr>
        <w:t>% av den totale administrerte radioaktiviteten gjenfunnet, med 54</w:t>
      </w:r>
      <w:r w:rsidR="00CB034E" w:rsidRPr="001B4433">
        <w:rPr>
          <w:noProof/>
          <w:sz w:val="22"/>
          <w:lang w:val="nb-NO"/>
        </w:rPr>
        <w:t> </w:t>
      </w:r>
      <w:r w:rsidRPr="001B4433">
        <w:rPr>
          <w:noProof/>
          <w:sz w:val="22"/>
          <w:lang w:val="nb-NO"/>
        </w:rPr>
        <w:t>% i feces og 27</w:t>
      </w:r>
      <w:r w:rsidR="00CB034E" w:rsidRPr="001B4433">
        <w:rPr>
          <w:noProof/>
          <w:sz w:val="22"/>
          <w:lang w:val="nb-NO"/>
        </w:rPr>
        <w:t> </w:t>
      </w:r>
      <w:r w:rsidRPr="001B4433">
        <w:rPr>
          <w:noProof/>
          <w:sz w:val="22"/>
          <w:lang w:val="nb-NO"/>
        </w:rPr>
        <w:t>% i urin.</w:t>
      </w:r>
    </w:p>
    <w:p w14:paraId="75797C5F" w14:textId="77777777" w:rsidR="00A8702B" w:rsidRPr="001B4433" w:rsidRDefault="00A8702B" w:rsidP="00F62420">
      <w:pPr>
        <w:pStyle w:val="C-BodyText"/>
        <w:spacing w:before="0" w:after="0" w:line="240" w:lineRule="auto"/>
        <w:rPr>
          <w:noProof/>
          <w:sz w:val="22"/>
          <w:lang w:val="nb-NO"/>
        </w:rPr>
      </w:pPr>
    </w:p>
    <w:p w14:paraId="50A52DF7" w14:textId="77777777" w:rsidR="00A8702B" w:rsidRPr="001B4433" w:rsidRDefault="00A8702B" w:rsidP="00F62420">
      <w:pPr>
        <w:keepNext/>
        <w:suppressLineNumbers/>
        <w:spacing w:line="240" w:lineRule="auto"/>
        <w:rPr>
          <w:iCs/>
          <w:noProof/>
          <w:szCs w:val="22"/>
          <w:u w:val="single"/>
          <w:lang w:val="nb-NO"/>
        </w:rPr>
      </w:pPr>
      <w:r w:rsidRPr="001B4433">
        <w:rPr>
          <w:iCs/>
          <w:noProof/>
          <w:szCs w:val="22"/>
          <w:u w:val="single"/>
          <w:lang w:val="nb-NO"/>
        </w:rPr>
        <w:t>Farmakokinetikk i spesielle pasientpopulasjoner</w:t>
      </w:r>
    </w:p>
    <w:p w14:paraId="6BE13478" w14:textId="77777777" w:rsidR="00A8702B" w:rsidRPr="001B4433" w:rsidRDefault="00A8702B" w:rsidP="00F62420">
      <w:pPr>
        <w:keepNext/>
        <w:suppressLineNumbers/>
        <w:spacing w:line="240" w:lineRule="auto"/>
        <w:rPr>
          <w:i/>
          <w:iCs/>
          <w:noProof/>
          <w:szCs w:val="22"/>
          <w:u w:val="single"/>
          <w:lang w:val="nb-NO"/>
        </w:rPr>
      </w:pPr>
      <w:r w:rsidRPr="001B4433">
        <w:rPr>
          <w:i/>
          <w:iCs/>
          <w:noProof/>
          <w:szCs w:val="22"/>
          <w:u w:val="single"/>
          <w:lang w:val="nb-NO"/>
        </w:rPr>
        <w:t>Nedsatt nyrefunksjon</w:t>
      </w:r>
    </w:p>
    <w:p w14:paraId="39A6D455" w14:textId="77777777" w:rsidR="0083164A" w:rsidRPr="00381580" w:rsidRDefault="0083164A" w:rsidP="00F62420">
      <w:pPr>
        <w:suppressLineNumbers/>
        <w:ind w:right="-2"/>
        <w:rPr>
          <w:szCs w:val="22"/>
          <w:lang w:val="nb-NO"/>
        </w:rPr>
      </w:pPr>
      <w:r w:rsidRPr="00381580">
        <w:rPr>
          <w:szCs w:val="22"/>
          <w:lang w:val="nb-NO"/>
        </w:rPr>
        <w:t>Resultater fra en studie av pasienter med nedsatt nyrefunksjon indikerer at forholdene mellom geometrisk LS-middelverdi for kabozantinib</w:t>
      </w:r>
      <w:r w:rsidR="00291C79">
        <w:rPr>
          <w:szCs w:val="22"/>
          <w:lang w:val="nb-NO"/>
        </w:rPr>
        <w:t xml:space="preserve"> i plasma</w:t>
      </w:r>
      <w:r w:rsidRPr="00381580">
        <w:rPr>
          <w:szCs w:val="22"/>
          <w:lang w:val="nb-NO"/>
        </w:rPr>
        <w:t>, C</w:t>
      </w:r>
      <w:r w:rsidRPr="00381580">
        <w:rPr>
          <w:szCs w:val="22"/>
          <w:vertAlign w:val="subscript"/>
          <w:lang w:val="nb-NO"/>
        </w:rPr>
        <w:t>max</w:t>
      </w:r>
      <w:r w:rsidRPr="00381580">
        <w:rPr>
          <w:szCs w:val="22"/>
          <w:lang w:val="nb-NO"/>
        </w:rPr>
        <w:t xml:space="preserve"> og AUC</w:t>
      </w:r>
      <w:r w:rsidRPr="00381580">
        <w:rPr>
          <w:szCs w:val="22"/>
          <w:vertAlign w:val="subscript"/>
          <w:lang w:val="nb-NO"/>
        </w:rPr>
        <w:t>0-inf</w:t>
      </w:r>
      <w:r w:rsidRPr="00381580">
        <w:rPr>
          <w:szCs w:val="22"/>
          <w:lang w:val="nb-NO"/>
        </w:rPr>
        <w:t xml:space="preserve"> var </w:t>
      </w:r>
      <w:r w:rsidR="00291C79">
        <w:rPr>
          <w:szCs w:val="22"/>
          <w:lang w:val="nb-NO"/>
        </w:rPr>
        <w:t xml:space="preserve">henholdsvis </w:t>
      </w:r>
      <w:r w:rsidRPr="00381580">
        <w:rPr>
          <w:szCs w:val="22"/>
          <w:lang w:val="nb-NO"/>
        </w:rPr>
        <w:t>19 % og 30 % høyere</w:t>
      </w:r>
      <w:r w:rsidR="002478B4">
        <w:rPr>
          <w:szCs w:val="22"/>
          <w:lang w:val="nb-NO"/>
        </w:rPr>
        <w:t xml:space="preserve"> hos</w:t>
      </w:r>
      <w:r w:rsidRPr="00381580">
        <w:rPr>
          <w:szCs w:val="22"/>
          <w:lang w:val="nb-NO"/>
        </w:rPr>
        <w:t xml:space="preserve"> pasienter med lett nedsatt nyrefunksjon (90 %</w:t>
      </w:r>
      <w:r w:rsidRPr="00381580">
        <w:rPr>
          <w:lang w:val="nb-NO"/>
        </w:rPr>
        <w:t> KI</w:t>
      </w:r>
      <w:r w:rsidRPr="00381580">
        <w:rPr>
          <w:szCs w:val="22"/>
          <w:lang w:val="nb-NO"/>
        </w:rPr>
        <w:t xml:space="preserve"> for C</w:t>
      </w:r>
      <w:r w:rsidRPr="00381580">
        <w:rPr>
          <w:szCs w:val="22"/>
          <w:vertAlign w:val="subscript"/>
          <w:lang w:val="nb-NO"/>
        </w:rPr>
        <w:t>max</w:t>
      </w:r>
      <w:r w:rsidRPr="00381580">
        <w:rPr>
          <w:szCs w:val="22"/>
          <w:lang w:val="nb-NO"/>
        </w:rPr>
        <w:t xml:space="preserve"> 91,60 % til 155,51 %; AUC</w:t>
      </w:r>
      <w:r w:rsidRPr="00381580">
        <w:rPr>
          <w:szCs w:val="22"/>
          <w:vertAlign w:val="subscript"/>
          <w:lang w:val="nb-NO"/>
        </w:rPr>
        <w:t>0-inf</w:t>
      </w:r>
      <w:r w:rsidRPr="00381580">
        <w:rPr>
          <w:szCs w:val="22"/>
          <w:lang w:val="nb-NO"/>
        </w:rPr>
        <w:t xml:space="preserve"> 98,79 % til 171,26 %)</w:t>
      </w:r>
      <w:r w:rsidR="002478B4">
        <w:rPr>
          <w:szCs w:val="22"/>
          <w:lang w:val="nb-NO"/>
        </w:rPr>
        <w:t>,</w:t>
      </w:r>
      <w:r w:rsidRPr="00381580">
        <w:rPr>
          <w:szCs w:val="22"/>
          <w:lang w:val="nb-NO"/>
        </w:rPr>
        <w:t xml:space="preserve"> og </w:t>
      </w:r>
      <w:r w:rsidR="002478B4">
        <w:rPr>
          <w:szCs w:val="22"/>
          <w:lang w:val="nb-NO"/>
        </w:rPr>
        <w:t xml:space="preserve">henholdsvis </w:t>
      </w:r>
      <w:r w:rsidRPr="00381580">
        <w:rPr>
          <w:szCs w:val="22"/>
          <w:lang w:val="nb-NO"/>
        </w:rPr>
        <w:t>2 % og 6–7 % høyere (90 %</w:t>
      </w:r>
      <w:r w:rsidRPr="00381580">
        <w:rPr>
          <w:lang w:val="nb-NO"/>
        </w:rPr>
        <w:t> KI</w:t>
      </w:r>
      <w:r w:rsidRPr="00381580">
        <w:rPr>
          <w:szCs w:val="22"/>
          <w:lang w:val="nb-NO"/>
        </w:rPr>
        <w:t xml:space="preserve"> for C</w:t>
      </w:r>
      <w:r w:rsidRPr="00381580">
        <w:rPr>
          <w:szCs w:val="22"/>
          <w:vertAlign w:val="subscript"/>
          <w:lang w:val="nb-NO"/>
        </w:rPr>
        <w:t>max</w:t>
      </w:r>
      <w:r w:rsidRPr="00381580">
        <w:rPr>
          <w:szCs w:val="22"/>
          <w:lang w:val="nb-NO"/>
        </w:rPr>
        <w:t xml:space="preserve"> 78,64 % til 133,52 %; AUC</w:t>
      </w:r>
      <w:r w:rsidRPr="00381580">
        <w:rPr>
          <w:szCs w:val="22"/>
          <w:vertAlign w:val="subscript"/>
          <w:lang w:val="nb-NO"/>
        </w:rPr>
        <w:t>0-inf</w:t>
      </w:r>
      <w:r w:rsidRPr="00381580">
        <w:rPr>
          <w:szCs w:val="22"/>
          <w:lang w:val="nb-NO"/>
        </w:rPr>
        <w:t xml:space="preserve"> 79,61 % til 140,11 %)</w:t>
      </w:r>
      <w:r w:rsidR="002478B4">
        <w:rPr>
          <w:szCs w:val="22"/>
          <w:lang w:val="nb-NO"/>
        </w:rPr>
        <w:t xml:space="preserve"> hos</w:t>
      </w:r>
      <w:r w:rsidRPr="00381580">
        <w:rPr>
          <w:szCs w:val="22"/>
          <w:lang w:val="nb-NO"/>
        </w:rPr>
        <w:t xml:space="preserve"> pasienter med moderat nedsatt nyrefunksjon sammenlignet med personer med normal nyrefunksjon. Pasienter med alvorlig nedsatt nyrefunksjon har ikke blitt studert.</w:t>
      </w:r>
    </w:p>
    <w:p w14:paraId="502C9AB8" w14:textId="77777777" w:rsidR="00A8702B" w:rsidRPr="001B4433" w:rsidRDefault="00A8702B" w:rsidP="00F62420">
      <w:pPr>
        <w:spacing w:line="240" w:lineRule="auto"/>
        <w:rPr>
          <w:lang w:val="nb-NO"/>
        </w:rPr>
      </w:pPr>
    </w:p>
    <w:p w14:paraId="5A385684" w14:textId="77777777" w:rsidR="00A8702B" w:rsidRPr="001B4433" w:rsidRDefault="00A8702B" w:rsidP="00F62420">
      <w:pPr>
        <w:keepNext/>
        <w:suppressLineNumbers/>
        <w:spacing w:line="240" w:lineRule="auto"/>
        <w:rPr>
          <w:i/>
          <w:iCs/>
          <w:noProof/>
          <w:szCs w:val="22"/>
          <w:u w:val="single"/>
          <w:lang w:val="nb-NO"/>
        </w:rPr>
      </w:pPr>
      <w:r w:rsidRPr="001B4433">
        <w:rPr>
          <w:i/>
          <w:iCs/>
          <w:noProof/>
          <w:szCs w:val="22"/>
          <w:u w:val="single"/>
          <w:lang w:val="nb-NO"/>
        </w:rPr>
        <w:t>Nedsatt leverfunksjon</w:t>
      </w:r>
    </w:p>
    <w:p w14:paraId="3E5BDF58" w14:textId="77777777" w:rsidR="00790F75" w:rsidRDefault="00790F75" w:rsidP="00F62420">
      <w:pPr>
        <w:spacing w:line="240" w:lineRule="auto"/>
        <w:rPr>
          <w:i/>
          <w:iCs/>
          <w:noProof/>
          <w:szCs w:val="22"/>
          <w:u w:val="single"/>
          <w:lang w:val="nb-NO"/>
        </w:rPr>
      </w:pPr>
      <w:r w:rsidRPr="00381580">
        <w:rPr>
          <w:rStyle w:val="hps"/>
          <w:szCs w:val="22"/>
          <w:lang w:val="nb-NO"/>
        </w:rPr>
        <w:t>Resultater fra en studie</w:t>
      </w:r>
      <w:r w:rsidRPr="00381580">
        <w:rPr>
          <w:szCs w:val="22"/>
          <w:lang w:val="nb-NO"/>
        </w:rPr>
        <w:t xml:space="preserve"> </w:t>
      </w:r>
      <w:r w:rsidRPr="00381580">
        <w:rPr>
          <w:rStyle w:val="hps"/>
          <w:szCs w:val="22"/>
          <w:lang w:val="nb-NO"/>
        </w:rPr>
        <w:t>av pasienter</w:t>
      </w:r>
      <w:r w:rsidRPr="00381580">
        <w:rPr>
          <w:szCs w:val="22"/>
          <w:lang w:val="nb-NO"/>
        </w:rPr>
        <w:t xml:space="preserve"> </w:t>
      </w:r>
      <w:r w:rsidRPr="00381580">
        <w:rPr>
          <w:rStyle w:val="hps"/>
          <w:szCs w:val="22"/>
          <w:lang w:val="nb-NO"/>
        </w:rPr>
        <w:t>med nedsatt leverfunksjon</w:t>
      </w:r>
      <w:r w:rsidRPr="00381580">
        <w:rPr>
          <w:szCs w:val="22"/>
          <w:lang w:val="nb-NO"/>
        </w:rPr>
        <w:t xml:space="preserve"> </w:t>
      </w:r>
      <w:r w:rsidRPr="00381580">
        <w:rPr>
          <w:rStyle w:val="hps"/>
          <w:szCs w:val="22"/>
          <w:lang w:val="nb-NO"/>
        </w:rPr>
        <w:t>indikerer at</w:t>
      </w:r>
      <w:r w:rsidRPr="00381580">
        <w:rPr>
          <w:szCs w:val="22"/>
          <w:lang w:val="nb-NO"/>
        </w:rPr>
        <w:t xml:space="preserve"> </w:t>
      </w:r>
      <w:r w:rsidRPr="00381580">
        <w:rPr>
          <w:rStyle w:val="hps"/>
          <w:szCs w:val="22"/>
          <w:lang w:val="nb-NO"/>
        </w:rPr>
        <w:t>eksponering</w:t>
      </w:r>
      <w:r w:rsidR="003F47AC">
        <w:rPr>
          <w:rStyle w:val="hps"/>
          <w:szCs w:val="22"/>
          <w:lang w:val="nb-NO"/>
        </w:rPr>
        <w:t>en</w:t>
      </w:r>
      <w:r w:rsidRPr="00381580">
        <w:rPr>
          <w:szCs w:val="22"/>
          <w:lang w:val="nb-NO"/>
        </w:rPr>
        <w:t xml:space="preserve"> </w:t>
      </w:r>
      <w:r w:rsidRPr="00381580">
        <w:rPr>
          <w:rStyle w:val="hps"/>
          <w:szCs w:val="22"/>
          <w:lang w:val="nb-NO"/>
        </w:rPr>
        <w:t>(</w:t>
      </w:r>
      <w:r w:rsidRPr="00381580">
        <w:rPr>
          <w:szCs w:val="22"/>
          <w:lang w:val="nb-NO"/>
        </w:rPr>
        <w:t>AUC</w:t>
      </w:r>
      <w:r w:rsidRPr="00381580">
        <w:rPr>
          <w:szCs w:val="22"/>
          <w:vertAlign w:val="subscript"/>
          <w:lang w:val="nb-NO"/>
        </w:rPr>
        <w:t>0-inf</w:t>
      </w:r>
      <w:r w:rsidRPr="00381580">
        <w:rPr>
          <w:szCs w:val="22"/>
          <w:lang w:val="nb-NO"/>
        </w:rPr>
        <w:t xml:space="preserve">) økte med </w:t>
      </w:r>
      <w:r w:rsidR="003F47AC">
        <w:rPr>
          <w:szCs w:val="22"/>
          <w:lang w:val="nb-NO"/>
        </w:rPr>
        <w:t xml:space="preserve">henholdsvis </w:t>
      </w:r>
      <w:r w:rsidRPr="00381580">
        <w:rPr>
          <w:rStyle w:val="hps"/>
          <w:szCs w:val="22"/>
          <w:lang w:val="nb-NO"/>
        </w:rPr>
        <w:t>81 </w:t>
      </w:r>
      <w:r w:rsidRPr="00381580">
        <w:rPr>
          <w:szCs w:val="22"/>
          <w:lang w:val="nb-NO"/>
        </w:rPr>
        <w:t xml:space="preserve">% </w:t>
      </w:r>
      <w:r w:rsidRPr="00381580">
        <w:rPr>
          <w:rStyle w:val="hps"/>
          <w:szCs w:val="22"/>
          <w:lang w:val="nb-NO"/>
        </w:rPr>
        <w:t>og</w:t>
      </w:r>
      <w:r w:rsidRPr="00381580">
        <w:rPr>
          <w:szCs w:val="22"/>
          <w:lang w:val="nb-NO"/>
        </w:rPr>
        <w:t xml:space="preserve"> </w:t>
      </w:r>
      <w:r w:rsidRPr="00381580">
        <w:rPr>
          <w:rStyle w:val="hps"/>
          <w:szCs w:val="22"/>
          <w:lang w:val="nb-NO"/>
        </w:rPr>
        <w:t>63 </w:t>
      </w:r>
      <w:r w:rsidRPr="00381580">
        <w:rPr>
          <w:szCs w:val="22"/>
          <w:lang w:val="nb-NO"/>
        </w:rPr>
        <w:t xml:space="preserve">% </w:t>
      </w:r>
      <w:r w:rsidRPr="00381580">
        <w:rPr>
          <w:rStyle w:val="hps"/>
          <w:szCs w:val="22"/>
          <w:lang w:val="nb-NO"/>
        </w:rPr>
        <w:t>hos pasienter med lett</w:t>
      </w:r>
      <w:r w:rsidRPr="00381580">
        <w:rPr>
          <w:szCs w:val="22"/>
          <w:lang w:val="nb-NO"/>
        </w:rPr>
        <w:t xml:space="preserve"> </w:t>
      </w:r>
      <w:r w:rsidRPr="00381580">
        <w:rPr>
          <w:rStyle w:val="hps"/>
          <w:szCs w:val="22"/>
          <w:lang w:val="nb-NO"/>
        </w:rPr>
        <w:t>og</w:t>
      </w:r>
      <w:r w:rsidRPr="00381580">
        <w:rPr>
          <w:szCs w:val="22"/>
          <w:lang w:val="nb-NO"/>
        </w:rPr>
        <w:t xml:space="preserve"> </w:t>
      </w:r>
      <w:r w:rsidRPr="00381580">
        <w:rPr>
          <w:rStyle w:val="hps"/>
          <w:szCs w:val="22"/>
          <w:lang w:val="nb-NO"/>
        </w:rPr>
        <w:t>moderat</w:t>
      </w:r>
      <w:r w:rsidRPr="00381580">
        <w:rPr>
          <w:szCs w:val="22"/>
          <w:lang w:val="nb-NO"/>
        </w:rPr>
        <w:t xml:space="preserve"> </w:t>
      </w:r>
      <w:r w:rsidRPr="00381580">
        <w:rPr>
          <w:rStyle w:val="hps"/>
          <w:szCs w:val="22"/>
          <w:lang w:val="nb-NO"/>
        </w:rPr>
        <w:t>nedsatt leverfunksjon</w:t>
      </w:r>
      <w:r w:rsidRPr="00381580">
        <w:rPr>
          <w:szCs w:val="22"/>
          <w:lang w:val="nb-NO"/>
        </w:rPr>
        <w:t xml:space="preserve"> </w:t>
      </w:r>
      <w:r w:rsidRPr="00381580">
        <w:rPr>
          <w:rStyle w:val="hps"/>
          <w:szCs w:val="22"/>
          <w:lang w:val="nb-NO"/>
        </w:rPr>
        <w:t>(</w:t>
      </w:r>
      <w:r w:rsidRPr="00381580">
        <w:rPr>
          <w:szCs w:val="22"/>
          <w:lang w:val="nb-NO"/>
        </w:rPr>
        <w:t>90 %</w:t>
      </w:r>
      <w:r w:rsidRPr="00381580">
        <w:rPr>
          <w:rStyle w:val="hps"/>
          <w:lang w:val="nb-NO"/>
        </w:rPr>
        <w:t> KI</w:t>
      </w:r>
      <w:r w:rsidRPr="00381580">
        <w:rPr>
          <w:szCs w:val="22"/>
          <w:lang w:val="nb-NO"/>
        </w:rPr>
        <w:t xml:space="preserve"> </w:t>
      </w:r>
      <w:r w:rsidRPr="00381580">
        <w:rPr>
          <w:rStyle w:val="hps"/>
          <w:szCs w:val="22"/>
          <w:lang w:val="nb-NO"/>
        </w:rPr>
        <w:t>for</w:t>
      </w:r>
      <w:r w:rsidRPr="00381580">
        <w:rPr>
          <w:szCs w:val="22"/>
          <w:lang w:val="nb-NO"/>
        </w:rPr>
        <w:t xml:space="preserve"> </w:t>
      </w:r>
      <w:r w:rsidRPr="00381580">
        <w:rPr>
          <w:rStyle w:val="hps"/>
          <w:szCs w:val="22"/>
          <w:lang w:val="nb-NO"/>
        </w:rPr>
        <w:t>AUC</w:t>
      </w:r>
      <w:r w:rsidRPr="00381580">
        <w:rPr>
          <w:rStyle w:val="hps"/>
          <w:szCs w:val="22"/>
          <w:vertAlign w:val="subscript"/>
          <w:lang w:val="nb-NO"/>
        </w:rPr>
        <w:t>0</w:t>
      </w:r>
      <w:r w:rsidRPr="00381580">
        <w:rPr>
          <w:szCs w:val="22"/>
          <w:vertAlign w:val="subscript"/>
          <w:lang w:val="nb-NO"/>
        </w:rPr>
        <w:t>-inf</w:t>
      </w:r>
      <w:r w:rsidRPr="00381580">
        <w:rPr>
          <w:szCs w:val="22"/>
          <w:lang w:val="nb-NO"/>
        </w:rPr>
        <w:t xml:space="preserve">: </w:t>
      </w:r>
      <w:r w:rsidRPr="00381580">
        <w:rPr>
          <w:rStyle w:val="hps"/>
          <w:szCs w:val="22"/>
          <w:lang w:val="nb-NO"/>
        </w:rPr>
        <w:t>121,44 </w:t>
      </w:r>
      <w:r w:rsidRPr="00381580">
        <w:rPr>
          <w:szCs w:val="22"/>
          <w:lang w:val="nb-NO"/>
        </w:rPr>
        <w:t xml:space="preserve">% til </w:t>
      </w:r>
      <w:r w:rsidRPr="00381580">
        <w:rPr>
          <w:rStyle w:val="hps"/>
          <w:szCs w:val="22"/>
          <w:lang w:val="nb-NO"/>
        </w:rPr>
        <w:t>270,34 </w:t>
      </w:r>
      <w:r w:rsidRPr="00381580">
        <w:rPr>
          <w:szCs w:val="22"/>
          <w:lang w:val="nb-NO"/>
        </w:rPr>
        <w:t xml:space="preserve">% for </w:t>
      </w:r>
      <w:r w:rsidRPr="00381580">
        <w:rPr>
          <w:rStyle w:val="hps"/>
          <w:szCs w:val="22"/>
          <w:lang w:val="nb-NO"/>
        </w:rPr>
        <w:t>lett</w:t>
      </w:r>
      <w:r w:rsidRPr="00381580">
        <w:rPr>
          <w:szCs w:val="22"/>
          <w:lang w:val="nb-NO"/>
        </w:rPr>
        <w:t xml:space="preserve"> </w:t>
      </w:r>
      <w:r w:rsidRPr="00381580">
        <w:rPr>
          <w:rStyle w:val="hps"/>
          <w:szCs w:val="22"/>
          <w:lang w:val="nb-NO"/>
        </w:rPr>
        <w:t>og</w:t>
      </w:r>
      <w:r w:rsidRPr="00381580">
        <w:rPr>
          <w:szCs w:val="22"/>
          <w:lang w:val="nb-NO"/>
        </w:rPr>
        <w:t xml:space="preserve"> </w:t>
      </w:r>
      <w:r w:rsidRPr="00381580">
        <w:rPr>
          <w:rStyle w:val="hps"/>
          <w:szCs w:val="22"/>
          <w:lang w:val="nb-NO"/>
        </w:rPr>
        <w:t>107,37 </w:t>
      </w:r>
      <w:r w:rsidRPr="00381580">
        <w:rPr>
          <w:szCs w:val="22"/>
          <w:lang w:val="nb-NO"/>
        </w:rPr>
        <w:t xml:space="preserve">% til </w:t>
      </w:r>
      <w:r w:rsidRPr="00381580">
        <w:rPr>
          <w:rStyle w:val="hps"/>
          <w:szCs w:val="22"/>
          <w:lang w:val="nb-NO"/>
        </w:rPr>
        <w:t>246,67 </w:t>
      </w:r>
      <w:r w:rsidRPr="00381580">
        <w:rPr>
          <w:szCs w:val="22"/>
          <w:lang w:val="nb-NO"/>
        </w:rPr>
        <w:t xml:space="preserve">% for </w:t>
      </w:r>
      <w:r w:rsidRPr="00381580">
        <w:rPr>
          <w:rStyle w:val="hps"/>
          <w:szCs w:val="22"/>
          <w:lang w:val="nb-NO"/>
        </w:rPr>
        <w:t>moderat</w:t>
      </w:r>
      <w:r w:rsidRPr="00381580">
        <w:rPr>
          <w:szCs w:val="22"/>
          <w:lang w:val="nb-NO"/>
        </w:rPr>
        <w:t xml:space="preserve">). </w:t>
      </w:r>
      <w:r w:rsidRPr="00381580">
        <w:rPr>
          <w:rStyle w:val="hps"/>
          <w:szCs w:val="22"/>
          <w:lang w:val="nb-NO"/>
        </w:rPr>
        <w:t>Pasienter</w:t>
      </w:r>
      <w:r w:rsidRPr="00381580">
        <w:rPr>
          <w:szCs w:val="22"/>
          <w:lang w:val="nb-NO"/>
        </w:rPr>
        <w:t xml:space="preserve"> </w:t>
      </w:r>
      <w:r w:rsidRPr="00381580">
        <w:rPr>
          <w:rStyle w:val="hps"/>
          <w:szCs w:val="22"/>
          <w:lang w:val="nb-NO"/>
        </w:rPr>
        <w:t>med alvorlig</w:t>
      </w:r>
      <w:r w:rsidRPr="00381580">
        <w:rPr>
          <w:szCs w:val="22"/>
          <w:lang w:val="nb-NO"/>
        </w:rPr>
        <w:t xml:space="preserve"> </w:t>
      </w:r>
      <w:r w:rsidRPr="00381580">
        <w:rPr>
          <w:rStyle w:val="hps"/>
          <w:szCs w:val="22"/>
          <w:lang w:val="nb-NO"/>
        </w:rPr>
        <w:t>nedsatt leverfunksjon</w:t>
      </w:r>
      <w:r w:rsidRPr="00381580">
        <w:rPr>
          <w:szCs w:val="22"/>
          <w:lang w:val="nb-NO"/>
        </w:rPr>
        <w:t xml:space="preserve"> </w:t>
      </w:r>
      <w:r w:rsidRPr="00381580">
        <w:rPr>
          <w:rStyle w:val="hps"/>
          <w:szCs w:val="22"/>
          <w:lang w:val="nb-NO"/>
        </w:rPr>
        <w:t>har ikke blitt studert</w:t>
      </w:r>
      <w:r w:rsidRPr="00381580">
        <w:rPr>
          <w:szCs w:val="22"/>
          <w:lang w:val="nb-NO"/>
        </w:rPr>
        <w:t>.</w:t>
      </w:r>
    </w:p>
    <w:p w14:paraId="65940131" w14:textId="77777777" w:rsidR="00A8702B" w:rsidRPr="00381580" w:rsidRDefault="00A8702B" w:rsidP="00F62420">
      <w:pPr>
        <w:spacing w:line="240" w:lineRule="auto"/>
        <w:rPr>
          <w:i/>
          <w:iCs/>
          <w:noProof/>
          <w:szCs w:val="22"/>
          <w:u w:val="single"/>
          <w:lang w:val="nb-NO"/>
        </w:rPr>
      </w:pPr>
    </w:p>
    <w:p w14:paraId="79FEA6EA" w14:textId="77777777" w:rsidR="00A8702B" w:rsidRPr="001B4433" w:rsidRDefault="00A8702B" w:rsidP="00F62420">
      <w:pPr>
        <w:keepNext/>
        <w:suppressLineNumbers/>
        <w:spacing w:line="240" w:lineRule="auto"/>
        <w:rPr>
          <w:i/>
          <w:iCs/>
          <w:noProof/>
          <w:szCs w:val="22"/>
          <w:u w:val="single"/>
          <w:lang w:val="nb-NO"/>
        </w:rPr>
      </w:pPr>
      <w:r w:rsidRPr="001B4433">
        <w:rPr>
          <w:i/>
          <w:iCs/>
          <w:noProof/>
          <w:szCs w:val="22"/>
          <w:u w:val="single"/>
          <w:lang w:val="nb-NO"/>
        </w:rPr>
        <w:t>Rase</w:t>
      </w:r>
    </w:p>
    <w:p w14:paraId="39565159" w14:textId="77777777" w:rsidR="00A8702B" w:rsidRPr="001B4433" w:rsidRDefault="00A8702B" w:rsidP="00F62420">
      <w:pPr>
        <w:spacing w:line="240" w:lineRule="auto"/>
        <w:rPr>
          <w:lang w:val="nb-NO"/>
        </w:rPr>
      </w:pPr>
      <w:r w:rsidRPr="001B4433">
        <w:rPr>
          <w:lang w:val="nb-NO"/>
        </w:rPr>
        <w:t>Ingen data er tilgjengelige for å fastslå en forskjell i PK basert på rase.</w:t>
      </w:r>
    </w:p>
    <w:p w14:paraId="3F7BA45D" w14:textId="77777777" w:rsidR="00A8702B" w:rsidRPr="001B4433" w:rsidRDefault="00A8702B" w:rsidP="00F62420">
      <w:pPr>
        <w:pStyle w:val="C-BodyText"/>
        <w:spacing w:before="0" w:after="0" w:line="240" w:lineRule="auto"/>
        <w:rPr>
          <w:noProof/>
          <w:sz w:val="22"/>
          <w:lang w:val="nb-NO"/>
        </w:rPr>
      </w:pPr>
    </w:p>
    <w:p w14:paraId="055D663F" w14:textId="77777777" w:rsidR="00A8702B" w:rsidRPr="001B4433" w:rsidRDefault="00A8702B" w:rsidP="00F62420">
      <w:pPr>
        <w:keepNext/>
        <w:suppressLineNumbers/>
        <w:spacing w:line="240" w:lineRule="auto"/>
        <w:ind w:left="562" w:hanging="562"/>
        <w:rPr>
          <w:b/>
          <w:noProof/>
          <w:szCs w:val="22"/>
          <w:lang w:val="nb-NO"/>
        </w:rPr>
      </w:pPr>
      <w:r w:rsidRPr="001B4433">
        <w:rPr>
          <w:b/>
          <w:noProof/>
          <w:szCs w:val="22"/>
          <w:lang w:val="nb-NO"/>
        </w:rPr>
        <w:t>5.3</w:t>
      </w:r>
      <w:r w:rsidRPr="001B4433">
        <w:rPr>
          <w:b/>
          <w:noProof/>
          <w:szCs w:val="22"/>
          <w:lang w:val="nb-NO"/>
        </w:rPr>
        <w:tab/>
        <w:t>Prekliniske sikkerhetsdata</w:t>
      </w:r>
    </w:p>
    <w:p w14:paraId="6B2825EC" w14:textId="77777777" w:rsidR="00A8702B" w:rsidRPr="001B4433" w:rsidRDefault="00A8702B" w:rsidP="00F62420">
      <w:pPr>
        <w:keepNext/>
        <w:suppressLineNumbers/>
        <w:spacing w:line="240" w:lineRule="auto"/>
        <w:ind w:left="562" w:hanging="562"/>
        <w:rPr>
          <w:noProof/>
          <w:szCs w:val="22"/>
          <w:lang w:val="nb-NO"/>
        </w:rPr>
      </w:pPr>
    </w:p>
    <w:p w14:paraId="7E43C0EC" w14:textId="77777777" w:rsidR="00A8702B" w:rsidRPr="001B4433" w:rsidRDefault="00365B58" w:rsidP="00F62420">
      <w:pPr>
        <w:spacing w:line="240" w:lineRule="auto"/>
        <w:rPr>
          <w:noProof/>
          <w:szCs w:val="22"/>
          <w:lang w:val="nb-NO"/>
        </w:rPr>
      </w:pPr>
      <w:r w:rsidRPr="001B4433">
        <w:rPr>
          <w:noProof/>
          <w:szCs w:val="22"/>
          <w:lang w:val="nb-NO"/>
        </w:rPr>
        <w:t>Bivirkninger</w:t>
      </w:r>
      <w:r w:rsidR="00A8702B" w:rsidRPr="001B4433">
        <w:rPr>
          <w:noProof/>
          <w:szCs w:val="22"/>
          <w:lang w:val="nb-NO"/>
        </w:rPr>
        <w:t xml:space="preserve"> er ikke observert i kliniske studier, men følgende effekter er sett hos dyr ved eksponeringsnivåer tilsvarende kliniske eksponeringsnivåer og er av mulig klinisk betydning:</w:t>
      </w:r>
    </w:p>
    <w:p w14:paraId="084D170C" w14:textId="77777777" w:rsidR="00A8702B" w:rsidRPr="001B4433" w:rsidRDefault="00A8702B" w:rsidP="00F62420">
      <w:pPr>
        <w:pStyle w:val="C-BodyText"/>
        <w:spacing w:before="0" w:after="0" w:line="240" w:lineRule="auto"/>
        <w:rPr>
          <w:noProof/>
          <w:sz w:val="22"/>
          <w:szCs w:val="22"/>
          <w:lang w:val="nb-NO"/>
        </w:rPr>
      </w:pPr>
      <w:r w:rsidRPr="001B4433">
        <w:rPr>
          <w:noProof/>
          <w:sz w:val="22"/>
          <w:szCs w:val="22"/>
          <w:lang w:val="nb-NO"/>
        </w:rPr>
        <w:t xml:space="preserve">I toksisitetsstudier på rotter og hunder med gjentatt dosering </w:t>
      </w:r>
      <w:r w:rsidR="00365B58" w:rsidRPr="001B4433">
        <w:rPr>
          <w:noProof/>
          <w:sz w:val="22"/>
          <w:szCs w:val="22"/>
          <w:lang w:val="nb-NO"/>
        </w:rPr>
        <w:t xml:space="preserve">i </w:t>
      </w:r>
      <w:r w:rsidRPr="001B4433">
        <w:rPr>
          <w:noProof/>
          <w:sz w:val="22"/>
          <w:szCs w:val="22"/>
          <w:lang w:val="nb-NO"/>
        </w:rPr>
        <w:t>opptil 6 måneder, var målorganene for toksisitet mage- og tarmkanal, benmarg, lymfevev, nyrer, binyre</w:t>
      </w:r>
      <w:r w:rsidR="00365B58" w:rsidRPr="001B4433">
        <w:rPr>
          <w:noProof/>
          <w:sz w:val="22"/>
          <w:szCs w:val="22"/>
          <w:lang w:val="nb-NO"/>
        </w:rPr>
        <w:t>r</w:t>
      </w:r>
      <w:r w:rsidRPr="001B4433">
        <w:rPr>
          <w:noProof/>
          <w:sz w:val="22"/>
          <w:szCs w:val="22"/>
          <w:lang w:val="nb-NO"/>
        </w:rPr>
        <w:t xml:space="preserve"> og vev</w:t>
      </w:r>
      <w:r w:rsidR="00365B58" w:rsidRPr="001B4433">
        <w:rPr>
          <w:noProof/>
          <w:sz w:val="22"/>
          <w:szCs w:val="22"/>
          <w:lang w:val="nb-NO"/>
        </w:rPr>
        <w:t xml:space="preserve"> i reproduksjonskanalen.</w:t>
      </w:r>
      <w:r w:rsidRPr="001B4433">
        <w:rPr>
          <w:noProof/>
          <w:sz w:val="22"/>
          <w:szCs w:val="22"/>
          <w:lang w:val="nb-NO"/>
        </w:rPr>
        <w:t xml:space="preserve"> NOAEL</w:t>
      </w:r>
      <w:r w:rsidR="00DF48EF" w:rsidRPr="001B4433">
        <w:rPr>
          <w:noProof/>
          <w:sz w:val="22"/>
          <w:szCs w:val="22"/>
          <w:lang w:val="nb-NO"/>
        </w:rPr>
        <w:t xml:space="preserve"> (no observed adverse effect level)</w:t>
      </w:r>
      <w:r w:rsidRPr="001B4433">
        <w:rPr>
          <w:noProof/>
          <w:sz w:val="22"/>
          <w:szCs w:val="22"/>
          <w:lang w:val="nb-NO"/>
        </w:rPr>
        <w:t xml:space="preserve"> for disse funnene var lavere enn klinisk eksponeringsnivå for mennesker ved den beregnede terapeutiske dosen.</w:t>
      </w:r>
    </w:p>
    <w:p w14:paraId="1079DDD6" w14:textId="77777777" w:rsidR="00A8702B" w:rsidRPr="001B4433" w:rsidRDefault="00A8702B" w:rsidP="00F62420">
      <w:pPr>
        <w:pStyle w:val="C-BodyText"/>
        <w:spacing w:before="0" w:after="0" w:line="240" w:lineRule="auto"/>
        <w:rPr>
          <w:noProof/>
          <w:sz w:val="22"/>
          <w:szCs w:val="22"/>
          <w:lang w:val="nb-NO"/>
        </w:rPr>
      </w:pPr>
    </w:p>
    <w:p w14:paraId="2E40103E" w14:textId="77777777" w:rsidR="00A8702B" w:rsidRPr="0084580E" w:rsidRDefault="00D04360" w:rsidP="00F62420">
      <w:pPr>
        <w:pStyle w:val="C-BodyText"/>
        <w:spacing w:before="0" w:after="0" w:line="240" w:lineRule="auto"/>
        <w:rPr>
          <w:noProof/>
          <w:sz w:val="22"/>
          <w:szCs w:val="22"/>
          <w:lang w:val="nb-NO"/>
        </w:rPr>
      </w:pPr>
      <w:r w:rsidRPr="001B4433">
        <w:rPr>
          <w:noProof/>
          <w:sz w:val="22"/>
          <w:szCs w:val="22"/>
          <w:lang w:val="nb-NO"/>
        </w:rPr>
        <w:t>Kabo</w:t>
      </w:r>
      <w:r w:rsidR="00A8702B" w:rsidRPr="001B4433">
        <w:rPr>
          <w:noProof/>
          <w:sz w:val="22"/>
          <w:szCs w:val="22"/>
          <w:lang w:val="nb-NO"/>
        </w:rPr>
        <w:t xml:space="preserve">zantinib har </w:t>
      </w:r>
      <w:r w:rsidR="0084580E" w:rsidRPr="0084580E">
        <w:rPr>
          <w:noProof/>
          <w:sz w:val="22"/>
          <w:szCs w:val="22"/>
          <w:lang w:val="nb-NO"/>
        </w:rPr>
        <w:t xml:space="preserve">ikke </w:t>
      </w:r>
      <w:r w:rsidR="00A8702B" w:rsidRPr="001B4433">
        <w:rPr>
          <w:noProof/>
          <w:sz w:val="22"/>
          <w:szCs w:val="22"/>
          <w:lang w:val="nb-NO"/>
        </w:rPr>
        <w:t xml:space="preserve">vist mutagent eller klastogent potensiale i et standardbatteri av gentoksisitetsanalyser. </w:t>
      </w:r>
      <w:r w:rsidR="00F25BB4">
        <w:rPr>
          <w:noProof/>
          <w:sz w:val="22"/>
          <w:szCs w:val="22"/>
          <w:lang w:val="nb-NO"/>
        </w:rPr>
        <w:t>Kabozantinibs karsinogene potensial</w:t>
      </w:r>
      <w:r w:rsidR="0009314F">
        <w:rPr>
          <w:noProof/>
          <w:sz w:val="22"/>
          <w:szCs w:val="22"/>
          <w:lang w:val="nb-NO"/>
        </w:rPr>
        <w:t>e</w:t>
      </w:r>
      <w:r w:rsidR="00F25BB4">
        <w:rPr>
          <w:noProof/>
          <w:sz w:val="22"/>
          <w:szCs w:val="22"/>
          <w:lang w:val="nb-NO"/>
        </w:rPr>
        <w:t xml:space="preserve"> har blitt evaluert i to arter: rasH2-</w:t>
      </w:r>
      <w:r w:rsidR="006F62F8">
        <w:rPr>
          <w:noProof/>
          <w:sz w:val="22"/>
          <w:szCs w:val="22"/>
          <w:lang w:val="nb-NO"/>
        </w:rPr>
        <w:t xml:space="preserve">transgene </w:t>
      </w:r>
      <w:r w:rsidR="00F25BB4">
        <w:rPr>
          <w:noProof/>
          <w:sz w:val="22"/>
          <w:szCs w:val="22"/>
          <w:lang w:val="nb-NO"/>
        </w:rPr>
        <w:t xml:space="preserve">mus og Sprague-Dawley-rotter. I den toårige karsinogenitetsstudien med rotter besto de kabozantinib-relaterte neoplastiske funnene av en økt forekomst av benignt feokromocytom. Dette forekom alene eller sammen med malignt feokromocytom/komplekst malignt feokromocytom i binyremargen hos begge kjønn ved eksponering godt under tilsiktet human eksponering. Den kliniske relevansen av de observerte neoplastiske lesjonene i rotter er usikker, men trolig lav. </w:t>
      </w:r>
      <w:r w:rsidR="0084580E" w:rsidRPr="0084580E">
        <w:rPr>
          <w:noProof/>
          <w:sz w:val="22"/>
          <w:szCs w:val="22"/>
          <w:lang w:val="nb-NO"/>
        </w:rPr>
        <w:t>Kabozantinib var ikke karsinogent i rasH2-musemodellen ved en litt høyere eksponering enn den terapeutiske eksponeringen beregnet på mennesker.</w:t>
      </w:r>
    </w:p>
    <w:p w14:paraId="6ABBE886" w14:textId="77777777" w:rsidR="00A8702B" w:rsidRPr="001B4433" w:rsidRDefault="00A8702B" w:rsidP="00F62420">
      <w:pPr>
        <w:pStyle w:val="C-BodyText"/>
        <w:spacing w:before="0" w:after="0" w:line="240" w:lineRule="auto"/>
        <w:rPr>
          <w:noProof/>
          <w:sz w:val="22"/>
          <w:szCs w:val="22"/>
          <w:lang w:val="nb-NO"/>
        </w:rPr>
      </w:pPr>
    </w:p>
    <w:p w14:paraId="45D439E4" w14:textId="77777777" w:rsidR="00A8702B" w:rsidRPr="001B4433" w:rsidRDefault="00A8702B" w:rsidP="00F62420">
      <w:pPr>
        <w:pStyle w:val="C-BodyText"/>
        <w:spacing w:before="0" w:after="0" w:line="240" w:lineRule="auto"/>
        <w:rPr>
          <w:noProof/>
          <w:sz w:val="22"/>
          <w:szCs w:val="22"/>
          <w:lang w:val="nb-NO"/>
        </w:rPr>
      </w:pPr>
      <w:r w:rsidRPr="001B4433">
        <w:rPr>
          <w:noProof/>
          <w:sz w:val="22"/>
          <w:szCs w:val="22"/>
          <w:lang w:val="nb-NO"/>
        </w:rPr>
        <w:t>Fertilitetsstudier på rotter har vist redusert fertilitet</w:t>
      </w:r>
      <w:r w:rsidR="00DF48EF" w:rsidRPr="001B4433">
        <w:rPr>
          <w:noProof/>
          <w:sz w:val="22"/>
          <w:szCs w:val="22"/>
          <w:lang w:val="nb-NO"/>
        </w:rPr>
        <w:t xml:space="preserve"> hos hanner og hunner</w:t>
      </w:r>
      <w:r w:rsidRPr="001B4433">
        <w:rPr>
          <w:noProof/>
          <w:sz w:val="22"/>
          <w:szCs w:val="22"/>
          <w:lang w:val="nb-NO"/>
        </w:rPr>
        <w:t xml:space="preserve">. </w:t>
      </w:r>
      <w:r w:rsidR="00DF48EF" w:rsidRPr="001B4433">
        <w:rPr>
          <w:noProof/>
          <w:sz w:val="22"/>
          <w:szCs w:val="22"/>
          <w:lang w:val="nb-NO"/>
        </w:rPr>
        <w:t xml:space="preserve">I hunder </w:t>
      </w:r>
      <w:r w:rsidRPr="001B4433">
        <w:rPr>
          <w:noProof/>
          <w:sz w:val="22"/>
          <w:szCs w:val="22"/>
          <w:lang w:val="nb-NO"/>
        </w:rPr>
        <w:t>ble hypospermatogenese sett hos hanner ved eksponeringsnivåer lavere enn kliniske eksponeringsnivåer for mennesker ved beregnet terapeutisk dose.</w:t>
      </w:r>
    </w:p>
    <w:p w14:paraId="79BDB82A" w14:textId="77777777" w:rsidR="00A8702B" w:rsidRPr="001B4433" w:rsidRDefault="00A8702B" w:rsidP="00F62420">
      <w:pPr>
        <w:pStyle w:val="C-BodyText"/>
        <w:spacing w:before="0" w:after="0" w:line="240" w:lineRule="auto"/>
        <w:rPr>
          <w:noProof/>
          <w:sz w:val="22"/>
          <w:szCs w:val="22"/>
          <w:lang w:val="nb-NO"/>
        </w:rPr>
      </w:pPr>
    </w:p>
    <w:p w14:paraId="7E4F2960" w14:textId="77777777" w:rsidR="00A8702B" w:rsidRPr="001B4433" w:rsidRDefault="00A8702B" w:rsidP="00F62420">
      <w:pPr>
        <w:pStyle w:val="C-BodyText"/>
        <w:spacing w:before="0" w:after="0" w:line="240" w:lineRule="auto"/>
        <w:rPr>
          <w:noProof/>
          <w:sz w:val="22"/>
          <w:szCs w:val="22"/>
          <w:lang w:val="nb-NO"/>
        </w:rPr>
      </w:pPr>
      <w:r w:rsidRPr="001B4433">
        <w:rPr>
          <w:noProof/>
          <w:sz w:val="22"/>
          <w:szCs w:val="22"/>
          <w:lang w:val="nb-NO"/>
        </w:rPr>
        <w:t xml:space="preserve">Embryoføtale utviklingsstudier ble utført på rotter og kaniner. Hos rotter forårsaket </w:t>
      </w:r>
      <w:r w:rsidR="00D04360" w:rsidRPr="001B4433">
        <w:rPr>
          <w:noProof/>
          <w:sz w:val="22"/>
          <w:szCs w:val="22"/>
          <w:lang w:val="nb-NO"/>
        </w:rPr>
        <w:t>kabo</w:t>
      </w:r>
      <w:r w:rsidRPr="001B4433">
        <w:rPr>
          <w:noProof/>
          <w:sz w:val="22"/>
          <w:szCs w:val="22"/>
          <w:lang w:val="nb-NO"/>
        </w:rPr>
        <w:t>zantinib postimplantasjonstap, føtal</w:t>
      </w:r>
      <w:r w:rsidR="00DF48EF" w:rsidRPr="001B4433">
        <w:rPr>
          <w:noProof/>
          <w:sz w:val="22"/>
          <w:szCs w:val="22"/>
          <w:lang w:val="nb-NO"/>
        </w:rPr>
        <w:t>t</w:t>
      </w:r>
      <w:r w:rsidRPr="001B4433">
        <w:rPr>
          <w:noProof/>
          <w:sz w:val="22"/>
          <w:szCs w:val="22"/>
          <w:lang w:val="nb-NO"/>
        </w:rPr>
        <w:t xml:space="preserve"> ødem, gane/leppespalte, dermal aplasi og bøyd eller rudimentær hale. Hos kaniner førte </w:t>
      </w:r>
      <w:r w:rsidR="00D04360" w:rsidRPr="001B4433">
        <w:rPr>
          <w:noProof/>
          <w:sz w:val="22"/>
          <w:szCs w:val="22"/>
          <w:lang w:val="nb-NO"/>
        </w:rPr>
        <w:t>kabo</w:t>
      </w:r>
      <w:r w:rsidRPr="001B4433">
        <w:rPr>
          <w:noProof/>
          <w:sz w:val="22"/>
          <w:szCs w:val="22"/>
          <w:lang w:val="nb-NO"/>
        </w:rPr>
        <w:t xml:space="preserve">zantinib til føtale bløtvevsendringer (redusert miltstørrelse, liten eller manglende mellomliggende lungelapp) og økt føtal forekomst av totalt antall misdannelser. NOAEL for embryoføtal toksisitet og teratogene funn var lavere enn kliniske eksponeringsnivåer for mennesker ved beregnet terapeutisk dose. </w:t>
      </w:r>
    </w:p>
    <w:p w14:paraId="3DF34D79" w14:textId="77777777" w:rsidR="00CE43F8" w:rsidRPr="001B4433" w:rsidRDefault="00CE43F8" w:rsidP="00F62420">
      <w:pPr>
        <w:pStyle w:val="C-BodyText"/>
        <w:spacing w:before="0" w:after="0" w:line="240" w:lineRule="auto"/>
        <w:rPr>
          <w:noProof/>
          <w:sz w:val="22"/>
          <w:lang w:val="nb-NO"/>
        </w:rPr>
      </w:pPr>
    </w:p>
    <w:p w14:paraId="39EFEFB4" w14:textId="77777777" w:rsidR="00A8702B" w:rsidRPr="001B4433" w:rsidRDefault="002D1F7E" w:rsidP="00F62420">
      <w:pPr>
        <w:pStyle w:val="C-BodyText"/>
        <w:spacing w:before="0" w:after="0" w:line="240" w:lineRule="auto"/>
        <w:rPr>
          <w:noProof/>
          <w:sz w:val="22"/>
          <w:lang w:val="nb-NO"/>
        </w:rPr>
      </w:pPr>
      <w:r>
        <w:rPr>
          <w:noProof/>
          <w:sz w:val="22"/>
          <w:lang w:val="nb-NO"/>
        </w:rPr>
        <w:t>Unge</w:t>
      </w:r>
      <w:r w:rsidR="00454B3A" w:rsidRPr="001B4433">
        <w:rPr>
          <w:noProof/>
          <w:sz w:val="22"/>
          <w:lang w:val="nb-NO"/>
        </w:rPr>
        <w:t xml:space="preserve"> rotter (sammenlignbare med en </w:t>
      </w:r>
      <w:r w:rsidR="00DF48EF" w:rsidRPr="001B4433">
        <w:rPr>
          <w:noProof/>
          <w:sz w:val="22"/>
          <w:lang w:val="nb-NO"/>
        </w:rPr>
        <w:t xml:space="preserve">pediatrisk </w:t>
      </w:r>
      <w:r w:rsidR="00454B3A" w:rsidRPr="001B4433">
        <w:rPr>
          <w:noProof/>
          <w:sz w:val="22"/>
          <w:lang w:val="nb-NO"/>
        </w:rPr>
        <w:t>populasjon &gt;</w:t>
      </w:r>
      <w:r w:rsidR="00DF48EF" w:rsidRPr="001B4433">
        <w:rPr>
          <w:noProof/>
          <w:sz w:val="22"/>
          <w:lang w:val="nb-NO"/>
        </w:rPr>
        <w:t> </w:t>
      </w:r>
      <w:r w:rsidR="00454B3A" w:rsidRPr="001B4433">
        <w:rPr>
          <w:noProof/>
          <w:sz w:val="22"/>
          <w:lang w:val="nb-NO"/>
        </w:rPr>
        <w:t xml:space="preserve">2 år) </w:t>
      </w:r>
      <w:r w:rsidR="00DF48EF" w:rsidRPr="001B4433">
        <w:rPr>
          <w:noProof/>
          <w:sz w:val="22"/>
          <w:lang w:val="nb-NO"/>
        </w:rPr>
        <w:t xml:space="preserve">som fikk </w:t>
      </w:r>
      <w:r w:rsidR="00454B3A" w:rsidRPr="001B4433">
        <w:rPr>
          <w:noProof/>
          <w:sz w:val="22"/>
          <w:lang w:val="nb-NO"/>
        </w:rPr>
        <w:t xml:space="preserve">administrert </w:t>
      </w:r>
      <w:r w:rsidR="00D04360" w:rsidRPr="001B4433">
        <w:rPr>
          <w:noProof/>
          <w:sz w:val="22"/>
          <w:lang w:val="nb-NO"/>
        </w:rPr>
        <w:t>kabo</w:t>
      </w:r>
      <w:r w:rsidR="00454B3A" w:rsidRPr="001B4433">
        <w:rPr>
          <w:noProof/>
          <w:sz w:val="22"/>
          <w:lang w:val="nb-NO"/>
        </w:rPr>
        <w:t>zantinib</w:t>
      </w:r>
      <w:r w:rsidR="00DF48EF" w:rsidRPr="001B4433">
        <w:rPr>
          <w:noProof/>
          <w:sz w:val="22"/>
          <w:lang w:val="nb-NO"/>
        </w:rPr>
        <w:t>,</w:t>
      </w:r>
      <w:r w:rsidR="00454B3A" w:rsidRPr="001B4433">
        <w:rPr>
          <w:noProof/>
          <w:sz w:val="22"/>
          <w:lang w:val="nb-NO"/>
        </w:rPr>
        <w:t xml:space="preserve"> viste økte </w:t>
      </w:r>
      <w:r w:rsidR="00DF48EF" w:rsidRPr="001B4433">
        <w:rPr>
          <w:noProof/>
          <w:sz w:val="22"/>
          <w:lang w:val="nb-NO"/>
        </w:rPr>
        <w:t xml:space="preserve">parametre for </w:t>
      </w:r>
      <w:r w:rsidR="00454B3A" w:rsidRPr="001B4433">
        <w:rPr>
          <w:noProof/>
          <w:sz w:val="22"/>
          <w:lang w:val="nb-NO"/>
        </w:rPr>
        <w:t>hvite blodcelle</w:t>
      </w:r>
      <w:r w:rsidR="00DF48EF" w:rsidRPr="001B4433">
        <w:rPr>
          <w:noProof/>
          <w:sz w:val="22"/>
          <w:lang w:val="nb-NO"/>
        </w:rPr>
        <w:t>r</w:t>
      </w:r>
      <w:r w:rsidR="00454B3A" w:rsidRPr="001B4433">
        <w:rPr>
          <w:noProof/>
          <w:sz w:val="22"/>
          <w:lang w:val="nb-NO"/>
        </w:rPr>
        <w:t>, redusert hematopoiese, pube</w:t>
      </w:r>
      <w:r w:rsidR="00DF48EF" w:rsidRPr="001B4433">
        <w:rPr>
          <w:noProof/>
          <w:sz w:val="22"/>
          <w:lang w:val="nb-NO"/>
        </w:rPr>
        <w:t>rtale</w:t>
      </w:r>
      <w:r w:rsidR="00454B3A" w:rsidRPr="001B4433">
        <w:rPr>
          <w:noProof/>
          <w:sz w:val="22"/>
          <w:lang w:val="nb-NO"/>
        </w:rPr>
        <w:t>/umod</w:t>
      </w:r>
      <w:r w:rsidR="00DF48EF" w:rsidRPr="001B4433">
        <w:rPr>
          <w:noProof/>
          <w:sz w:val="22"/>
          <w:lang w:val="nb-NO"/>
        </w:rPr>
        <w:t>ne</w:t>
      </w:r>
      <w:r w:rsidR="00454B3A" w:rsidRPr="001B4433">
        <w:rPr>
          <w:noProof/>
          <w:sz w:val="22"/>
          <w:lang w:val="nb-NO"/>
        </w:rPr>
        <w:t xml:space="preserve"> </w:t>
      </w:r>
      <w:r w:rsidR="00DF48EF" w:rsidRPr="001B4433">
        <w:rPr>
          <w:noProof/>
          <w:sz w:val="22"/>
          <w:lang w:val="nb-NO"/>
        </w:rPr>
        <w:t>kjønn</w:t>
      </w:r>
      <w:r w:rsidR="00454B3A" w:rsidRPr="001B4433">
        <w:rPr>
          <w:noProof/>
          <w:sz w:val="22"/>
          <w:lang w:val="nb-NO"/>
        </w:rPr>
        <w:t>sorgan</w:t>
      </w:r>
      <w:r w:rsidR="00DF48EF" w:rsidRPr="001B4433">
        <w:rPr>
          <w:noProof/>
          <w:sz w:val="22"/>
          <w:lang w:val="nb-NO"/>
        </w:rPr>
        <w:t>er</w:t>
      </w:r>
      <w:r w:rsidR="00454B3A" w:rsidRPr="001B4433">
        <w:rPr>
          <w:noProof/>
          <w:sz w:val="22"/>
          <w:lang w:val="nb-NO"/>
        </w:rPr>
        <w:t xml:space="preserve"> hos hunne</w:t>
      </w:r>
      <w:r w:rsidR="00DF48EF" w:rsidRPr="001B4433">
        <w:rPr>
          <w:noProof/>
          <w:sz w:val="22"/>
          <w:lang w:val="nb-NO"/>
        </w:rPr>
        <w:t>r</w:t>
      </w:r>
      <w:r w:rsidR="00454B3A" w:rsidRPr="001B4433">
        <w:rPr>
          <w:noProof/>
          <w:sz w:val="22"/>
          <w:lang w:val="nb-NO"/>
        </w:rPr>
        <w:t xml:space="preserve"> (uten forsinket skjedeåpning), tannabnormaliteter, redusert beinmineralinnhold og </w:t>
      </w:r>
      <w:r w:rsidR="00454B3A" w:rsidRPr="001B4433">
        <w:rPr>
          <w:noProof/>
          <w:sz w:val="22"/>
          <w:lang w:val="nb-NO"/>
        </w:rPr>
        <w:noBreakHyphen/>
        <w:t>tetthet, leverpigmentering og galleganghyperplasi. Funn i livmor/eggstokker og redusert hematopoiese syntes å være forbigående, mens effekter på beinparametre og leverpigmentering var vedvarende. Evaluering av unge rotter (sammenlignbare med en pediatrisk populasjon &lt;</w:t>
      </w:r>
      <w:r w:rsidR="00DF48EF" w:rsidRPr="001B4433">
        <w:rPr>
          <w:noProof/>
          <w:sz w:val="22"/>
          <w:lang w:val="nb-NO"/>
        </w:rPr>
        <w:t> </w:t>
      </w:r>
      <w:r w:rsidR="00454B3A" w:rsidRPr="001B4433">
        <w:rPr>
          <w:noProof/>
          <w:sz w:val="22"/>
          <w:lang w:val="nb-NO"/>
        </w:rPr>
        <w:t>2</w:t>
      </w:r>
      <w:r w:rsidR="00D7712F" w:rsidRPr="001B4433">
        <w:rPr>
          <w:noProof/>
          <w:sz w:val="22"/>
          <w:lang w:val="nb-NO"/>
        </w:rPr>
        <w:t> </w:t>
      </w:r>
      <w:r w:rsidR="00454B3A" w:rsidRPr="001B4433">
        <w:rPr>
          <w:noProof/>
          <w:sz w:val="22"/>
          <w:lang w:val="nb-NO"/>
        </w:rPr>
        <w:t>år) er ikke utført</w:t>
      </w:r>
    </w:p>
    <w:p w14:paraId="44CB9093" w14:textId="77777777" w:rsidR="00A8702B" w:rsidRPr="001B4433" w:rsidRDefault="00A8702B" w:rsidP="00F62420">
      <w:pPr>
        <w:suppressLineNumbers/>
        <w:spacing w:line="240" w:lineRule="auto"/>
        <w:rPr>
          <w:noProof/>
          <w:szCs w:val="22"/>
          <w:lang w:val="nb-NO"/>
        </w:rPr>
      </w:pPr>
    </w:p>
    <w:p w14:paraId="50763C7B" w14:textId="77777777" w:rsidR="003A0724" w:rsidRPr="001B4433" w:rsidRDefault="003A0724" w:rsidP="00F62420">
      <w:pPr>
        <w:suppressLineNumbers/>
        <w:spacing w:line="240" w:lineRule="auto"/>
        <w:rPr>
          <w:noProof/>
          <w:szCs w:val="22"/>
          <w:lang w:val="nb-NO"/>
        </w:rPr>
      </w:pPr>
    </w:p>
    <w:p w14:paraId="62FB15CB" w14:textId="77777777" w:rsidR="00A8702B" w:rsidRPr="001B4433" w:rsidRDefault="00A8702B" w:rsidP="00F62420">
      <w:pPr>
        <w:suppressLineNumbers/>
        <w:spacing w:line="240" w:lineRule="auto"/>
        <w:ind w:left="567" w:hanging="567"/>
        <w:rPr>
          <w:b/>
          <w:noProof/>
          <w:szCs w:val="22"/>
          <w:lang w:val="nb-NO"/>
        </w:rPr>
      </w:pPr>
      <w:r w:rsidRPr="001B4433">
        <w:rPr>
          <w:b/>
          <w:noProof/>
          <w:szCs w:val="22"/>
          <w:lang w:val="nb-NO"/>
        </w:rPr>
        <w:t>6.</w:t>
      </w:r>
      <w:r w:rsidRPr="001B4433">
        <w:rPr>
          <w:b/>
          <w:noProof/>
          <w:szCs w:val="22"/>
          <w:lang w:val="nb-NO"/>
        </w:rPr>
        <w:tab/>
        <w:t>FARMASØYTISKE OPPLYSNINGER</w:t>
      </w:r>
    </w:p>
    <w:p w14:paraId="55800827" w14:textId="77777777" w:rsidR="00A8702B" w:rsidRPr="001B4433" w:rsidRDefault="00A8702B" w:rsidP="00F62420">
      <w:pPr>
        <w:suppressLineNumbers/>
        <w:spacing w:line="240" w:lineRule="auto"/>
        <w:rPr>
          <w:noProof/>
          <w:szCs w:val="22"/>
          <w:lang w:val="nb-NO"/>
        </w:rPr>
      </w:pPr>
    </w:p>
    <w:p w14:paraId="2BC5A03A" w14:textId="77777777" w:rsidR="00A8702B" w:rsidRPr="001B4433" w:rsidRDefault="00A8702B" w:rsidP="00F62420">
      <w:pPr>
        <w:suppressLineNumbers/>
        <w:spacing w:line="240" w:lineRule="auto"/>
        <w:ind w:left="567" w:hanging="567"/>
        <w:rPr>
          <w:noProof/>
          <w:szCs w:val="22"/>
          <w:lang w:val="nb-NO"/>
        </w:rPr>
      </w:pPr>
      <w:r w:rsidRPr="001B4433">
        <w:rPr>
          <w:b/>
          <w:noProof/>
          <w:szCs w:val="22"/>
          <w:lang w:val="nb-NO"/>
        </w:rPr>
        <w:t>6.1</w:t>
      </w:r>
      <w:r w:rsidRPr="001B4433">
        <w:rPr>
          <w:b/>
          <w:noProof/>
          <w:szCs w:val="22"/>
          <w:lang w:val="nb-NO"/>
        </w:rPr>
        <w:tab/>
      </w:r>
      <w:r w:rsidR="00F66850">
        <w:rPr>
          <w:b/>
          <w:noProof/>
          <w:szCs w:val="22"/>
          <w:lang w:val="nb-NO"/>
        </w:rPr>
        <w:t>H</w:t>
      </w:r>
      <w:r w:rsidRPr="001B4433">
        <w:rPr>
          <w:b/>
          <w:noProof/>
          <w:szCs w:val="22"/>
          <w:lang w:val="nb-NO"/>
        </w:rPr>
        <w:t>jelpestoffer</w:t>
      </w:r>
    </w:p>
    <w:p w14:paraId="57A0A5AA" w14:textId="77777777" w:rsidR="00A8702B" w:rsidRPr="001B4433" w:rsidRDefault="00A8702B" w:rsidP="00F62420">
      <w:pPr>
        <w:suppressLineNumbers/>
        <w:spacing w:line="240" w:lineRule="auto"/>
        <w:rPr>
          <w:i/>
          <w:noProof/>
          <w:szCs w:val="22"/>
          <w:lang w:val="nb-NO"/>
        </w:rPr>
      </w:pPr>
    </w:p>
    <w:p w14:paraId="4900475E" w14:textId="77777777" w:rsidR="00A8702B" w:rsidRPr="001B4433" w:rsidRDefault="00A8702B" w:rsidP="00F62420">
      <w:pPr>
        <w:pStyle w:val="C-Header"/>
        <w:rPr>
          <w:noProof/>
          <w:sz w:val="22"/>
          <w:u w:val="single"/>
          <w:lang w:val="nb-NO"/>
        </w:rPr>
      </w:pPr>
      <w:r w:rsidRPr="001B4433">
        <w:rPr>
          <w:noProof/>
          <w:sz w:val="22"/>
          <w:u w:val="single"/>
          <w:lang w:val="nb-NO"/>
        </w:rPr>
        <w:t>Kapselinnhold</w:t>
      </w:r>
    </w:p>
    <w:p w14:paraId="2ABECE78" w14:textId="77777777" w:rsidR="00CB034E" w:rsidRPr="001B4433" w:rsidRDefault="009461D8" w:rsidP="00F62420">
      <w:pPr>
        <w:pStyle w:val="C-BodyText"/>
        <w:spacing w:before="0" w:after="0" w:line="240" w:lineRule="auto"/>
        <w:rPr>
          <w:noProof/>
          <w:sz w:val="22"/>
          <w:lang w:val="nb-NO"/>
        </w:rPr>
      </w:pPr>
      <w:r>
        <w:rPr>
          <w:noProof/>
          <w:sz w:val="22"/>
          <w:lang w:val="nb-NO"/>
        </w:rPr>
        <w:t>C</w:t>
      </w:r>
      <w:r w:rsidR="00A8702B" w:rsidRPr="001B4433">
        <w:rPr>
          <w:noProof/>
          <w:sz w:val="22"/>
          <w:lang w:val="nb-NO"/>
        </w:rPr>
        <w:t>ellulose</w:t>
      </w:r>
      <w:r>
        <w:rPr>
          <w:noProof/>
          <w:sz w:val="22"/>
          <w:lang w:val="nb-NO"/>
        </w:rPr>
        <w:t>,</w:t>
      </w:r>
      <w:r w:rsidRPr="009461D8">
        <w:rPr>
          <w:noProof/>
          <w:sz w:val="22"/>
          <w:lang w:val="nb-NO"/>
        </w:rPr>
        <w:t xml:space="preserve"> </w:t>
      </w:r>
      <w:r>
        <w:rPr>
          <w:noProof/>
          <w:sz w:val="22"/>
          <w:lang w:val="nb-NO"/>
        </w:rPr>
        <w:t>m</w:t>
      </w:r>
      <w:r w:rsidRPr="001B4433">
        <w:rPr>
          <w:noProof/>
          <w:sz w:val="22"/>
          <w:lang w:val="nb-NO"/>
        </w:rPr>
        <w:t>ikrokrystallinsk</w:t>
      </w:r>
    </w:p>
    <w:p w14:paraId="7503ABF4" w14:textId="77777777" w:rsidR="00CB034E" w:rsidRPr="001B4433" w:rsidRDefault="00A8702B" w:rsidP="00F62420">
      <w:pPr>
        <w:pStyle w:val="C-BodyText"/>
        <w:spacing w:before="0" w:after="0" w:line="240" w:lineRule="auto"/>
        <w:rPr>
          <w:noProof/>
          <w:sz w:val="22"/>
          <w:lang w:val="nb-NO"/>
        </w:rPr>
      </w:pPr>
      <w:r w:rsidRPr="001B4433">
        <w:rPr>
          <w:noProof/>
          <w:sz w:val="22"/>
          <w:lang w:val="nb-NO"/>
        </w:rPr>
        <w:t>Krysskarmellosenatrium</w:t>
      </w:r>
    </w:p>
    <w:p w14:paraId="28E8B218" w14:textId="77777777" w:rsidR="00CB034E" w:rsidRPr="001B4433" w:rsidRDefault="00A8702B" w:rsidP="00F62420">
      <w:pPr>
        <w:pStyle w:val="C-BodyText"/>
        <w:spacing w:before="0" w:after="0" w:line="240" w:lineRule="auto"/>
        <w:rPr>
          <w:sz w:val="22"/>
          <w:szCs w:val="22"/>
          <w:lang w:val="nb-NO"/>
        </w:rPr>
      </w:pPr>
      <w:r w:rsidRPr="001B4433">
        <w:rPr>
          <w:noProof/>
          <w:sz w:val="22"/>
          <w:lang w:val="nb-NO"/>
        </w:rPr>
        <w:t>Natriumstivelsesglykolat</w:t>
      </w:r>
    </w:p>
    <w:p w14:paraId="0204FF57" w14:textId="77777777" w:rsidR="00CB034E" w:rsidRPr="001B4433" w:rsidRDefault="009461D8" w:rsidP="00F62420">
      <w:pPr>
        <w:pStyle w:val="C-BodyText"/>
        <w:spacing w:before="0" w:after="0" w:line="240" w:lineRule="auto"/>
        <w:rPr>
          <w:noProof/>
          <w:sz w:val="22"/>
          <w:lang w:val="nb-NO"/>
        </w:rPr>
      </w:pPr>
      <w:r>
        <w:rPr>
          <w:sz w:val="22"/>
          <w:szCs w:val="22"/>
          <w:lang w:val="nb-NO"/>
        </w:rPr>
        <w:t>S</w:t>
      </w:r>
      <w:r w:rsidR="00A8702B" w:rsidRPr="001B4433">
        <w:rPr>
          <w:sz w:val="22"/>
          <w:szCs w:val="22"/>
          <w:lang w:val="nb-NO"/>
        </w:rPr>
        <w:t>ilika</w:t>
      </w:r>
      <w:r>
        <w:rPr>
          <w:sz w:val="22"/>
          <w:szCs w:val="22"/>
          <w:lang w:val="nb-NO"/>
        </w:rPr>
        <w:t>,</w:t>
      </w:r>
      <w:r w:rsidRPr="009461D8">
        <w:rPr>
          <w:sz w:val="22"/>
          <w:szCs w:val="22"/>
          <w:lang w:val="nb-NO"/>
        </w:rPr>
        <w:t xml:space="preserve"> </w:t>
      </w:r>
      <w:r w:rsidRPr="001B4433">
        <w:rPr>
          <w:sz w:val="22"/>
          <w:szCs w:val="22"/>
          <w:lang w:val="nb-NO"/>
        </w:rPr>
        <w:t>kolloidal</w:t>
      </w:r>
      <w:r w:rsidR="00375DA5" w:rsidRPr="00375DA5">
        <w:rPr>
          <w:sz w:val="22"/>
          <w:szCs w:val="22"/>
          <w:lang w:val="nb-NO"/>
        </w:rPr>
        <w:t xml:space="preserve"> </w:t>
      </w:r>
      <w:r w:rsidR="00375DA5">
        <w:rPr>
          <w:sz w:val="22"/>
          <w:szCs w:val="22"/>
          <w:lang w:val="nb-NO"/>
        </w:rPr>
        <w:t>v</w:t>
      </w:r>
      <w:r w:rsidR="00375DA5" w:rsidRPr="001B4433">
        <w:rPr>
          <w:sz w:val="22"/>
          <w:szCs w:val="22"/>
          <w:lang w:val="nb-NO"/>
        </w:rPr>
        <w:t>annfri</w:t>
      </w:r>
    </w:p>
    <w:p w14:paraId="14C45E10" w14:textId="77777777" w:rsidR="00A8702B" w:rsidRPr="001B4433" w:rsidRDefault="00A8702B" w:rsidP="00F62420">
      <w:pPr>
        <w:pStyle w:val="C-BodyText"/>
        <w:spacing w:before="0" w:after="0" w:line="240" w:lineRule="auto"/>
        <w:rPr>
          <w:noProof/>
          <w:sz w:val="22"/>
          <w:lang w:val="nb-NO"/>
        </w:rPr>
      </w:pPr>
      <w:r w:rsidRPr="001B4433">
        <w:rPr>
          <w:noProof/>
          <w:sz w:val="22"/>
          <w:lang w:val="nb-NO"/>
        </w:rPr>
        <w:t>Stearinsyre</w:t>
      </w:r>
    </w:p>
    <w:p w14:paraId="4C593ACB" w14:textId="77777777" w:rsidR="00A8702B" w:rsidRPr="001B4433" w:rsidRDefault="00A8702B" w:rsidP="00F62420">
      <w:pPr>
        <w:pStyle w:val="C-BodyText"/>
        <w:spacing w:before="0" w:after="0" w:line="240" w:lineRule="auto"/>
        <w:rPr>
          <w:noProof/>
          <w:sz w:val="22"/>
          <w:lang w:val="nb-NO"/>
        </w:rPr>
      </w:pPr>
    </w:p>
    <w:p w14:paraId="16316A52" w14:textId="77777777" w:rsidR="00A8702B" w:rsidRPr="001B4433" w:rsidRDefault="00A8702B" w:rsidP="00F62420">
      <w:pPr>
        <w:pStyle w:val="C-Header"/>
        <w:rPr>
          <w:noProof/>
          <w:sz w:val="22"/>
          <w:u w:val="single"/>
          <w:lang w:val="nb-NO"/>
        </w:rPr>
      </w:pPr>
      <w:r w:rsidRPr="001B4433">
        <w:rPr>
          <w:noProof/>
          <w:sz w:val="22"/>
          <w:u w:val="single"/>
          <w:lang w:val="nb-NO"/>
        </w:rPr>
        <w:t>Kapselskall</w:t>
      </w:r>
    </w:p>
    <w:p w14:paraId="00C886D6" w14:textId="77777777" w:rsidR="00CB034E" w:rsidRPr="001B4433" w:rsidRDefault="00A8702B" w:rsidP="00F62420">
      <w:pPr>
        <w:pStyle w:val="C-BodyText"/>
        <w:spacing w:before="0" w:after="0" w:line="240" w:lineRule="auto"/>
        <w:rPr>
          <w:noProof/>
          <w:sz w:val="22"/>
          <w:lang w:val="nb-NO"/>
        </w:rPr>
      </w:pPr>
      <w:r w:rsidRPr="001B4433">
        <w:rPr>
          <w:noProof/>
          <w:sz w:val="22"/>
          <w:lang w:val="nb-NO"/>
        </w:rPr>
        <w:t>Gelatin</w:t>
      </w:r>
    </w:p>
    <w:p w14:paraId="27E97851" w14:textId="77777777" w:rsidR="00CB034E" w:rsidRPr="001B4433" w:rsidRDefault="009461D8" w:rsidP="00F62420">
      <w:pPr>
        <w:pStyle w:val="C-BodyText"/>
        <w:spacing w:before="0" w:after="0" w:line="240" w:lineRule="auto"/>
        <w:rPr>
          <w:noProof/>
          <w:sz w:val="22"/>
          <w:lang w:val="nb-NO"/>
        </w:rPr>
      </w:pPr>
      <w:r>
        <w:rPr>
          <w:noProof/>
          <w:sz w:val="22"/>
          <w:lang w:val="nb-NO"/>
        </w:rPr>
        <w:t>J</w:t>
      </w:r>
      <w:r w:rsidR="00A8702B" w:rsidRPr="001B4433">
        <w:rPr>
          <w:noProof/>
          <w:sz w:val="22"/>
          <w:lang w:val="nb-NO"/>
        </w:rPr>
        <w:t>ernoksid</w:t>
      </w:r>
      <w:r>
        <w:rPr>
          <w:noProof/>
          <w:sz w:val="22"/>
          <w:lang w:val="nb-NO"/>
        </w:rPr>
        <w:t>,</w:t>
      </w:r>
      <w:r w:rsidR="00A8702B" w:rsidRPr="001B4433">
        <w:rPr>
          <w:noProof/>
          <w:sz w:val="22"/>
          <w:lang w:val="nb-NO"/>
        </w:rPr>
        <w:t xml:space="preserve"> </w:t>
      </w:r>
      <w:r>
        <w:rPr>
          <w:noProof/>
          <w:sz w:val="22"/>
          <w:lang w:val="nb-NO"/>
        </w:rPr>
        <w:t>s</w:t>
      </w:r>
      <w:r w:rsidRPr="001B4433">
        <w:rPr>
          <w:noProof/>
          <w:sz w:val="22"/>
          <w:lang w:val="nb-NO"/>
        </w:rPr>
        <w:t xml:space="preserve">vart </w:t>
      </w:r>
      <w:r w:rsidR="00A8702B" w:rsidRPr="001B4433">
        <w:rPr>
          <w:noProof/>
          <w:sz w:val="22"/>
          <w:lang w:val="nb-NO"/>
        </w:rPr>
        <w:t>(E172) (kun 20 mg kapsler)</w:t>
      </w:r>
    </w:p>
    <w:p w14:paraId="42B97439" w14:textId="77777777" w:rsidR="00CB034E" w:rsidRPr="001B4433" w:rsidRDefault="009461D8" w:rsidP="00F62420">
      <w:pPr>
        <w:pStyle w:val="C-BodyText"/>
        <w:spacing w:before="0" w:after="0" w:line="240" w:lineRule="auto"/>
        <w:rPr>
          <w:noProof/>
          <w:sz w:val="22"/>
          <w:lang w:val="nb-NO"/>
        </w:rPr>
      </w:pPr>
      <w:r>
        <w:rPr>
          <w:noProof/>
          <w:sz w:val="22"/>
          <w:lang w:val="nb-NO"/>
        </w:rPr>
        <w:t>J</w:t>
      </w:r>
      <w:r w:rsidR="00A8702B" w:rsidRPr="001B4433">
        <w:rPr>
          <w:noProof/>
          <w:sz w:val="22"/>
          <w:lang w:val="nb-NO"/>
        </w:rPr>
        <w:t>ernoksid</w:t>
      </w:r>
      <w:r>
        <w:rPr>
          <w:noProof/>
          <w:sz w:val="22"/>
          <w:lang w:val="nb-NO"/>
        </w:rPr>
        <w:t>,</w:t>
      </w:r>
      <w:r w:rsidR="00A8702B" w:rsidRPr="001B4433">
        <w:rPr>
          <w:noProof/>
          <w:sz w:val="22"/>
          <w:lang w:val="nb-NO"/>
        </w:rPr>
        <w:t xml:space="preserve"> </w:t>
      </w:r>
      <w:r>
        <w:rPr>
          <w:noProof/>
          <w:sz w:val="22"/>
          <w:lang w:val="nb-NO"/>
        </w:rPr>
        <w:t>r</w:t>
      </w:r>
      <w:r w:rsidRPr="001B4433">
        <w:rPr>
          <w:noProof/>
          <w:sz w:val="22"/>
          <w:lang w:val="nb-NO"/>
        </w:rPr>
        <w:t xml:space="preserve">ødt </w:t>
      </w:r>
      <w:r w:rsidR="00A8702B" w:rsidRPr="001B4433">
        <w:rPr>
          <w:noProof/>
          <w:sz w:val="22"/>
          <w:lang w:val="nb-NO"/>
        </w:rPr>
        <w:t>(E172) (kun 80 mg kapsler)</w:t>
      </w:r>
    </w:p>
    <w:p w14:paraId="5FAC87E8" w14:textId="77777777" w:rsidR="00A8702B" w:rsidRPr="001B4433" w:rsidRDefault="00A8702B" w:rsidP="00F62420">
      <w:pPr>
        <w:pStyle w:val="C-BodyText"/>
        <w:spacing w:before="0" w:after="0" w:line="240" w:lineRule="auto"/>
        <w:rPr>
          <w:noProof/>
          <w:sz w:val="22"/>
          <w:lang w:val="nb-NO"/>
        </w:rPr>
      </w:pPr>
      <w:r w:rsidRPr="001B4433">
        <w:rPr>
          <w:noProof/>
          <w:sz w:val="22"/>
          <w:lang w:val="nb-NO"/>
        </w:rPr>
        <w:t>Titandioksid (E171)</w:t>
      </w:r>
    </w:p>
    <w:p w14:paraId="78E6C5AA" w14:textId="77777777" w:rsidR="00A8702B" w:rsidRPr="001B4433" w:rsidRDefault="00A8702B" w:rsidP="00F62420">
      <w:pPr>
        <w:pStyle w:val="C-BodyText"/>
        <w:spacing w:before="0" w:after="0" w:line="240" w:lineRule="auto"/>
        <w:rPr>
          <w:noProof/>
          <w:sz w:val="22"/>
          <w:lang w:val="nb-NO"/>
        </w:rPr>
      </w:pPr>
    </w:p>
    <w:p w14:paraId="483A0AA9" w14:textId="77777777" w:rsidR="00A8702B" w:rsidRPr="001B4433" w:rsidRDefault="00A8702B" w:rsidP="00F62420">
      <w:pPr>
        <w:pStyle w:val="C-Header"/>
        <w:rPr>
          <w:noProof/>
          <w:sz w:val="22"/>
          <w:u w:val="single"/>
          <w:lang w:val="nb-NO"/>
        </w:rPr>
      </w:pPr>
      <w:r w:rsidRPr="001B4433">
        <w:rPr>
          <w:noProof/>
          <w:sz w:val="22"/>
          <w:u w:val="single"/>
          <w:lang w:val="nb-NO"/>
        </w:rPr>
        <w:t>Trykkfarger</w:t>
      </w:r>
    </w:p>
    <w:p w14:paraId="75B7D1A1" w14:textId="77777777" w:rsidR="00CB034E" w:rsidRPr="001B4433" w:rsidRDefault="00A8702B" w:rsidP="00F62420">
      <w:pPr>
        <w:pStyle w:val="C-BodyText"/>
        <w:spacing w:before="0" w:after="0" w:line="240" w:lineRule="auto"/>
        <w:rPr>
          <w:noProof/>
          <w:sz w:val="22"/>
          <w:lang w:val="nb-NO"/>
        </w:rPr>
      </w:pPr>
      <w:r w:rsidRPr="001B4433">
        <w:rPr>
          <w:noProof/>
          <w:sz w:val="22"/>
          <w:lang w:val="nb-NO"/>
        </w:rPr>
        <w:t>Skjellak</w:t>
      </w:r>
    </w:p>
    <w:p w14:paraId="27F1FE55" w14:textId="77777777" w:rsidR="00CB034E" w:rsidRPr="001B4433" w:rsidRDefault="009461D8" w:rsidP="00F62420">
      <w:pPr>
        <w:pStyle w:val="C-BodyText"/>
        <w:spacing w:before="0" w:after="0" w:line="240" w:lineRule="auto"/>
        <w:rPr>
          <w:noProof/>
          <w:sz w:val="22"/>
          <w:lang w:val="nb-NO"/>
        </w:rPr>
      </w:pPr>
      <w:r>
        <w:rPr>
          <w:noProof/>
          <w:sz w:val="22"/>
          <w:lang w:val="nb-NO"/>
        </w:rPr>
        <w:t>J</w:t>
      </w:r>
      <w:r w:rsidR="00A8702B" w:rsidRPr="001B4433">
        <w:rPr>
          <w:noProof/>
          <w:sz w:val="22"/>
          <w:lang w:val="nb-NO"/>
        </w:rPr>
        <w:t>ernoksid</w:t>
      </w:r>
      <w:r>
        <w:rPr>
          <w:noProof/>
          <w:sz w:val="22"/>
          <w:lang w:val="nb-NO"/>
        </w:rPr>
        <w:t>,</w:t>
      </w:r>
      <w:r w:rsidR="00A8702B" w:rsidRPr="001B4433">
        <w:rPr>
          <w:noProof/>
          <w:sz w:val="22"/>
          <w:lang w:val="nb-NO"/>
        </w:rPr>
        <w:t xml:space="preserve"> </w:t>
      </w:r>
      <w:r>
        <w:rPr>
          <w:noProof/>
          <w:sz w:val="22"/>
          <w:lang w:val="nb-NO"/>
        </w:rPr>
        <w:t>s</w:t>
      </w:r>
      <w:r w:rsidRPr="001B4433">
        <w:rPr>
          <w:noProof/>
          <w:sz w:val="22"/>
          <w:lang w:val="nb-NO"/>
        </w:rPr>
        <w:t xml:space="preserve">vart </w:t>
      </w:r>
      <w:r w:rsidR="00A8702B" w:rsidRPr="001B4433">
        <w:rPr>
          <w:noProof/>
          <w:sz w:val="22"/>
          <w:lang w:val="nb-NO"/>
        </w:rPr>
        <w:t>(E172)</w:t>
      </w:r>
    </w:p>
    <w:p w14:paraId="09B6CBA3" w14:textId="77777777" w:rsidR="00CB034E" w:rsidRPr="001B4433" w:rsidRDefault="00A8702B" w:rsidP="00F62420">
      <w:pPr>
        <w:pStyle w:val="C-BodyText"/>
        <w:spacing w:before="0" w:after="0" w:line="240" w:lineRule="auto"/>
        <w:rPr>
          <w:noProof/>
          <w:sz w:val="22"/>
          <w:lang w:val="nb-NO"/>
        </w:rPr>
      </w:pPr>
      <w:r w:rsidRPr="001B4433">
        <w:rPr>
          <w:noProof/>
          <w:sz w:val="22"/>
          <w:lang w:val="nb-NO"/>
        </w:rPr>
        <w:t>Propylenglykol</w:t>
      </w:r>
    </w:p>
    <w:p w14:paraId="44AEEE00" w14:textId="77777777" w:rsidR="00A8702B" w:rsidRPr="001B4433" w:rsidRDefault="00A8702B" w:rsidP="00F62420">
      <w:pPr>
        <w:pStyle w:val="C-BodyText"/>
        <w:spacing w:before="0" w:after="0" w:line="240" w:lineRule="auto"/>
        <w:rPr>
          <w:noProof/>
          <w:sz w:val="22"/>
          <w:lang w:val="nb-NO"/>
        </w:rPr>
      </w:pPr>
    </w:p>
    <w:p w14:paraId="05ED6246" w14:textId="77777777" w:rsidR="00A8702B" w:rsidRPr="001B4433" w:rsidRDefault="00A8702B" w:rsidP="00F62420">
      <w:pPr>
        <w:keepNext/>
        <w:suppressLineNumbers/>
        <w:spacing w:line="240" w:lineRule="auto"/>
        <w:ind w:left="567" w:hanging="567"/>
        <w:rPr>
          <w:noProof/>
          <w:szCs w:val="22"/>
          <w:lang w:val="nb-NO"/>
        </w:rPr>
      </w:pPr>
      <w:r w:rsidRPr="001B4433">
        <w:rPr>
          <w:b/>
          <w:noProof/>
          <w:szCs w:val="22"/>
          <w:lang w:val="nb-NO"/>
        </w:rPr>
        <w:t>6.2</w:t>
      </w:r>
      <w:r w:rsidRPr="001B4433">
        <w:rPr>
          <w:b/>
          <w:noProof/>
          <w:szCs w:val="22"/>
          <w:lang w:val="nb-NO"/>
        </w:rPr>
        <w:tab/>
        <w:t>Uforlikeligheter</w:t>
      </w:r>
    </w:p>
    <w:p w14:paraId="7EDFDCF6" w14:textId="77777777" w:rsidR="00A8702B" w:rsidRPr="001B4433" w:rsidRDefault="00A8702B" w:rsidP="00F62420">
      <w:pPr>
        <w:keepNext/>
        <w:suppressLineNumbers/>
        <w:spacing w:line="240" w:lineRule="auto"/>
        <w:rPr>
          <w:noProof/>
          <w:szCs w:val="22"/>
          <w:lang w:val="nb-NO"/>
        </w:rPr>
      </w:pPr>
    </w:p>
    <w:p w14:paraId="6D2CB8C8" w14:textId="77777777" w:rsidR="00A8702B" w:rsidRPr="001B4433" w:rsidRDefault="00A8702B" w:rsidP="00F62420">
      <w:pPr>
        <w:suppressLineNumbers/>
        <w:spacing w:line="240" w:lineRule="auto"/>
        <w:rPr>
          <w:noProof/>
          <w:szCs w:val="22"/>
          <w:lang w:val="nb-NO"/>
        </w:rPr>
      </w:pPr>
      <w:r w:rsidRPr="001B4433">
        <w:rPr>
          <w:noProof/>
          <w:szCs w:val="22"/>
          <w:lang w:val="nb-NO"/>
        </w:rPr>
        <w:t xml:space="preserve">Ikke relevant. </w:t>
      </w:r>
    </w:p>
    <w:p w14:paraId="67B9D4C1" w14:textId="77777777" w:rsidR="00A8702B" w:rsidRPr="001B4433" w:rsidRDefault="00A8702B" w:rsidP="00F62420">
      <w:pPr>
        <w:suppressLineNumbers/>
        <w:spacing w:line="240" w:lineRule="auto"/>
        <w:rPr>
          <w:noProof/>
          <w:szCs w:val="22"/>
          <w:lang w:val="nb-NO"/>
        </w:rPr>
      </w:pPr>
    </w:p>
    <w:p w14:paraId="5F23D2F1" w14:textId="77777777" w:rsidR="00A8702B" w:rsidRPr="001B4433" w:rsidRDefault="00A8702B" w:rsidP="00F62420">
      <w:pPr>
        <w:suppressLineNumbers/>
        <w:spacing w:line="240" w:lineRule="auto"/>
        <w:ind w:left="567" w:hanging="567"/>
        <w:rPr>
          <w:noProof/>
          <w:szCs w:val="22"/>
          <w:lang w:val="nb-NO"/>
        </w:rPr>
      </w:pPr>
      <w:r w:rsidRPr="001B4433">
        <w:rPr>
          <w:b/>
          <w:noProof/>
          <w:szCs w:val="22"/>
          <w:lang w:val="nb-NO"/>
        </w:rPr>
        <w:t>6.3</w:t>
      </w:r>
      <w:r w:rsidRPr="001B4433">
        <w:rPr>
          <w:b/>
          <w:noProof/>
          <w:szCs w:val="22"/>
          <w:lang w:val="nb-NO"/>
        </w:rPr>
        <w:tab/>
        <w:t>Holdbarhet</w:t>
      </w:r>
    </w:p>
    <w:p w14:paraId="7C6057CA" w14:textId="77777777" w:rsidR="00A8702B" w:rsidRPr="001B4433" w:rsidRDefault="00A8702B" w:rsidP="00F62420">
      <w:pPr>
        <w:suppressLineNumbers/>
        <w:spacing w:line="240" w:lineRule="auto"/>
        <w:rPr>
          <w:noProof/>
          <w:szCs w:val="22"/>
          <w:lang w:val="nb-NO"/>
        </w:rPr>
      </w:pPr>
    </w:p>
    <w:p w14:paraId="1714E456" w14:textId="77777777" w:rsidR="00A8702B" w:rsidRPr="001B4433" w:rsidRDefault="00840FD4" w:rsidP="00F62420">
      <w:pPr>
        <w:suppressLineNumbers/>
        <w:spacing w:line="240" w:lineRule="auto"/>
        <w:rPr>
          <w:noProof/>
          <w:szCs w:val="22"/>
          <w:lang w:val="nb-NO"/>
        </w:rPr>
      </w:pPr>
      <w:r>
        <w:rPr>
          <w:noProof/>
          <w:szCs w:val="22"/>
          <w:lang w:val="nb-NO"/>
        </w:rPr>
        <w:t>3</w:t>
      </w:r>
      <w:r w:rsidR="00A8702B" w:rsidRPr="001B4433">
        <w:rPr>
          <w:noProof/>
          <w:szCs w:val="22"/>
          <w:lang w:val="nb-NO"/>
        </w:rPr>
        <w:t> år.</w:t>
      </w:r>
    </w:p>
    <w:p w14:paraId="178865C7" w14:textId="77777777" w:rsidR="00A8702B" w:rsidRPr="001B4433" w:rsidRDefault="00A8702B" w:rsidP="00F62420">
      <w:pPr>
        <w:suppressLineNumbers/>
        <w:spacing w:line="240" w:lineRule="auto"/>
        <w:rPr>
          <w:noProof/>
          <w:szCs w:val="22"/>
          <w:lang w:val="nb-NO"/>
        </w:rPr>
      </w:pPr>
    </w:p>
    <w:p w14:paraId="66B52F0D" w14:textId="77777777" w:rsidR="00A8702B" w:rsidRPr="001B4433" w:rsidRDefault="00A8702B" w:rsidP="00F62420">
      <w:pPr>
        <w:suppressLineNumbers/>
        <w:spacing w:line="240" w:lineRule="auto"/>
        <w:ind w:left="567" w:hanging="567"/>
        <w:rPr>
          <w:b/>
          <w:noProof/>
          <w:szCs w:val="22"/>
          <w:lang w:val="nb-NO"/>
        </w:rPr>
      </w:pPr>
      <w:r w:rsidRPr="001B4433">
        <w:rPr>
          <w:b/>
          <w:noProof/>
          <w:szCs w:val="22"/>
          <w:lang w:val="nb-NO"/>
        </w:rPr>
        <w:t>6.4</w:t>
      </w:r>
      <w:r w:rsidRPr="001B4433">
        <w:rPr>
          <w:b/>
          <w:noProof/>
          <w:szCs w:val="22"/>
          <w:lang w:val="nb-NO"/>
        </w:rPr>
        <w:tab/>
        <w:t>Oppbevaringsbetingelser</w:t>
      </w:r>
    </w:p>
    <w:p w14:paraId="4FDAE28F" w14:textId="77777777" w:rsidR="00A8702B" w:rsidRPr="001B4433" w:rsidRDefault="00A8702B" w:rsidP="00F62420">
      <w:pPr>
        <w:suppressLineNumbers/>
        <w:spacing w:line="240" w:lineRule="auto"/>
        <w:ind w:left="567" w:hanging="567"/>
        <w:rPr>
          <w:noProof/>
          <w:szCs w:val="22"/>
          <w:lang w:val="nb-NO"/>
        </w:rPr>
      </w:pPr>
    </w:p>
    <w:p w14:paraId="1B3263D0" w14:textId="77777777" w:rsidR="00A8702B" w:rsidRPr="001B4433" w:rsidRDefault="00DF48EF" w:rsidP="00F62420">
      <w:pPr>
        <w:suppressLineNumbers/>
        <w:spacing w:line="240" w:lineRule="auto"/>
        <w:rPr>
          <w:noProof/>
          <w:szCs w:val="22"/>
          <w:lang w:val="nb-NO"/>
        </w:rPr>
      </w:pPr>
      <w:r w:rsidRPr="001B4433">
        <w:rPr>
          <w:noProof/>
          <w:szCs w:val="22"/>
          <w:lang w:val="nb-NO"/>
        </w:rPr>
        <w:t>O</w:t>
      </w:r>
      <w:r w:rsidR="00A8702B" w:rsidRPr="001B4433">
        <w:rPr>
          <w:noProof/>
          <w:szCs w:val="22"/>
          <w:lang w:val="nb-NO"/>
        </w:rPr>
        <w:t xml:space="preserve">ppbevares </w:t>
      </w:r>
      <w:r w:rsidRPr="001B4433">
        <w:rPr>
          <w:noProof/>
          <w:szCs w:val="22"/>
          <w:lang w:val="nb-NO"/>
        </w:rPr>
        <w:t>ved høyst</w:t>
      </w:r>
      <w:r w:rsidR="00A8702B" w:rsidRPr="001B4433">
        <w:rPr>
          <w:noProof/>
          <w:szCs w:val="22"/>
          <w:lang w:val="nb-NO"/>
        </w:rPr>
        <w:t xml:space="preserve"> 25</w:t>
      </w:r>
      <w:r w:rsidR="00CB034E" w:rsidRPr="001B4433">
        <w:rPr>
          <w:noProof/>
          <w:szCs w:val="22"/>
          <w:lang w:val="nb-NO"/>
        </w:rPr>
        <w:t> </w:t>
      </w:r>
      <w:r w:rsidR="00A8702B" w:rsidRPr="001B4433">
        <w:rPr>
          <w:noProof/>
          <w:szCs w:val="22"/>
          <w:lang w:val="nb-NO"/>
        </w:rPr>
        <w:t>°C.</w:t>
      </w:r>
    </w:p>
    <w:p w14:paraId="772BF08F" w14:textId="77777777" w:rsidR="00CE43F8" w:rsidRPr="001B4433" w:rsidRDefault="00CE43F8" w:rsidP="00F62420">
      <w:pPr>
        <w:suppressLineNumbers/>
        <w:spacing w:line="240" w:lineRule="auto"/>
        <w:rPr>
          <w:noProof/>
          <w:szCs w:val="22"/>
          <w:lang w:val="nb-NO"/>
        </w:rPr>
      </w:pPr>
    </w:p>
    <w:p w14:paraId="6BB8A185" w14:textId="77777777" w:rsidR="00A8702B" w:rsidRPr="001B4433" w:rsidRDefault="00A8702B" w:rsidP="00F62420">
      <w:pPr>
        <w:suppressLineNumbers/>
        <w:spacing w:line="240" w:lineRule="auto"/>
        <w:rPr>
          <w:i/>
          <w:noProof/>
          <w:szCs w:val="22"/>
          <w:lang w:val="nb-NO"/>
        </w:rPr>
      </w:pPr>
      <w:r w:rsidRPr="001B4433">
        <w:rPr>
          <w:noProof/>
          <w:szCs w:val="22"/>
          <w:lang w:val="nb-NO"/>
        </w:rPr>
        <w:t>Oppbevares i originalemballasjen for å beskytte mot fuktighet.</w:t>
      </w:r>
    </w:p>
    <w:p w14:paraId="25196A06" w14:textId="77777777" w:rsidR="00A8702B" w:rsidRPr="001B4433" w:rsidRDefault="00A8702B" w:rsidP="00F62420">
      <w:pPr>
        <w:suppressLineNumbers/>
        <w:spacing w:line="240" w:lineRule="auto"/>
        <w:rPr>
          <w:noProof/>
          <w:szCs w:val="22"/>
          <w:lang w:val="nb-NO"/>
        </w:rPr>
      </w:pPr>
    </w:p>
    <w:p w14:paraId="5B0521A6" w14:textId="77777777" w:rsidR="00A8702B" w:rsidRPr="001B4433" w:rsidRDefault="00A8702B" w:rsidP="00F62420">
      <w:pPr>
        <w:suppressLineNumbers/>
        <w:spacing w:line="240" w:lineRule="auto"/>
        <w:rPr>
          <w:b/>
          <w:noProof/>
          <w:szCs w:val="22"/>
          <w:lang w:val="nb-NO"/>
        </w:rPr>
      </w:pPr>
      <w:r w:rsidRPr="001B4433">
        <w:rPr>
          <w:b/>
          <w:noProof/>
          <w:szCs w:val="22"/>
          <w:lang w:val="nb-NO"/>
        </w:rPr>
        <w:t>6.5</w:t>
      </w:r>
      <w:r w:rsidRPr="001B4433">
        <w:rPr>
          <w:b/>
          <w:noProof/>
          <w:szCs w:val="22"/>
          <w:lang w:val="nb-NO"/>
        </w:rPr>
        <w:tab/>
        <w:t xml:space="preserve">Emballasje (type og innhold) </w:t>
      </w:r>
    </w:p>
    <w:p w14:paraId="6EE8C35B" w14:textId="77777777" w:rsidR="00A8702B" w:rsidRPr="001B4433" w:rsidRDefault="00A8702B" w:rsidP="00F62420">
      <w:pPr>
        <w:suppressLineNumbers/>
        <w:spacing w:line="240" w:lineRule="auto"/>
        <w:rPr>
          <w:b/>
          <w:noProof/>
          <w:szCs w:val="22"/>
          <w:lang w:val="nb-NO"/>
        </w:rPr>
      </w:pPr>
    </w:p>
    <w:p w14:paraId="729B6308" w14:textId="77777777" w:rsidR="00A8702B" w:rsidRPr="001B4433" w:rsidRDefault="00131C7C" w:rsidP="00F62420">
      <w:pPr>
        <w:suppressLineNumbers/>
        <w:spacing w:line="240" w:lineRule="auto"/>
        <w:rPr>
          <w:noProof/>
          <w:szCs w:val="22"/>
          <w:lang w:val="nb-NO"/>
        </w:rPr>
      </w:pPr>
      <w:r w:rsidRPr="001B4433">
        <w:rPr>
          <w:noProof/>
          <w:szCs w:val="22"/>
          <w:lang w:val="nb-NO"/>
        </w:rPr>
        <w:t xml:space="preserve">Blisterpakninger av </w:t>
      </w:r>
      <w:r w:rsidR="00A8702B" w:rsidRPr="001B4433">
        <w:rPr>
          <w:noProof/>
          <w:szCs w:val="22"/>
          <w:lang w:val="nb-NO"/>
        </w:rPr>
        <w:t>PVC/PE/PCTFE-Al med foliebakside, forseglet i sekundær varmeforseglet k</w:t>
      </w:r>
      <w:r w:rsidRPr="001B4433">
        <w:rPr>
          <w:noProof/>
          <w:szCs w:val="22"/>
          <w:lang w:val="nb-NO"/>
        </w:rPr>
        <w:t>artong</w:t>
      </w:r>
      <w:r w:rsidR="00A8702B" w:rsidRPr="001B4433">
        <w:rPr>
          <w:noProof/>
          <w:szCs w:val="22"/>
          <w:lang w:val="nb-NO"/>
        </w:rPr>
        <w:t xml:space="preserve">emballasje. </w:t>
      </w:r>
    </w:p>
    <w:p w14:paraId="4E33162D" w14:textId="77777777" w:rsidR="00A8702B" w:rsidRPr="001B4433" w:rsidRDefault="00A8702B" w:rsidP="00F62420">
      <w:pPr>
        <w:suppressLineNumbers/>
        <w:spacing w:line="240" w:lineRule="auto"/>
        <w:rPr>
          <w:noProof/>
          <w:szCs w:val="22"/>
          <w:lang w:val="nb-NO"/>
        </w:rPr>
      </w:pPr>
    </w:p>
    <w:p w14:paraId="18E6A852" w14:textId="77777777" w:rsidR="00A8702B" w:rsidRPr="00503C09" w:rsidRDefault="00A8702B" w:rsidP="00F62420">
      <w:pPr>
        <w:spacing w:line="240" w:lineRule="auto"/>
        <w:rPr>
          <w:noProof/>
          <w:lang w:val="nb-NO"/>
        </w:rPr>
      </w:pPr>
      <w:r w:rsidRPr="00503C09">
        <w:rPr>
          <w:noProof/>
          <w:lang w:val="nb-NO"/>
        </w:rPr>
        <w:t>Blisterbrett som inneholder enten:</w:t>
      </w:r>
    </w:p>
    <w:p w14:paraId="63D421D0" w14:textId="77777777" w:rsidR="004952BF" w:rsidRPr="00976931" w:rsidRDefault="004952BF" w:rsidP="004952BF">
      <w:pPr>
        <w:tabs>
          <w:tab w:val="clear" w:pos="567"/>
        </w:tabs>
        <w:spacing w:line="240" w:lineRule="auto"/>
        <w:ind w:left="567" w:hanging="567"/>
        <w:rPr>
          <w:noProof/>
          <w:lang w:val="nb-NO"/>
        </w:rPr>
      </w:pPr>
      <w:r w:rsidRPr="00976931">
        <w:rPr>
          <w:noProof/>
          <w:lang w:val="nb-NO"/>
        </w:rPr>
        <w:t>21 x 20 mg kapsler (60 mg/dag dose for 7</w:t>
      </w:r>
      <w:r>
        <w:rPr>
          <w:noProof/>
          <w:lang w:val="nb-NO"/>
        </w:rPr>
        <w:t> </w:t>
      </w:r>
      <w:r w:rsidRPr="00976931">
        <w:rPr>
          <w:noProof/>
          <w:lang w:val="nb-NO"/>
        </w:rPr>
        <w:t>dagers forbruk)</w:t>
      </w:r>
    </w:p>
    <w:p w14:paraId="5C22021A" w14:textId="77777777" w:rsidR="00A8702B" w:rsidRPr="00226EC3" w:rsidRDefault="00A8702B" w:rsidP="00F62420">
      <w:pPr>
        <w:spacing w:line="240" w:lineRule="auto"/>
        <w:rPr>
          <w:noProof/>
          <w:lang w:val="nb-NO"/>
        </w:rPr>
      </w:pPr>
      <w:r w:rsidRPr="00503C09">
        <w:rPr>
          <w:noProof/>
          <w:lang w:val="nb-NO"/>
        </w:rPr>
        <w:t>7 x 20 mg og 7 x 80 mg kapsler (100 mg/dag dose for 7</w:t>
      </w:r>
      <w:r w:rsidR="00131C7C" w:rsidRPr="00503C09">
        <w:rPr>
          <w:noProof/>
          <w:lang w:val="nb-NO"/>
        </w:rPr>
        <w:t xml:space="preserve"> </w:t>
      </w:r>
      <w:r w:rsidRPr="005701DE">
        <w:rPr>
          <w:noProof/>
          <w:lang w:val="nb-NO"/>
        </w:rPr>
        <w:t>dagers for</w:t>
      </w:r>
      <w:r w:rsidR="00131C7C" w:rsidRPr="00226EC3">
        <w:rPr>
          <w:noProof/>
          <w:lang w:val="nb-NO"/>
        </w:rPr>
        <w:t>bruk</w:t>
      </w:r>
      <w:r w:rsidRPr="00226EC3">
        <w:rPr>
          <w:noProof/>
          <w:lang w:val="nb-NO"/>
        </w:rPr>
        <w:t>)</w:t>
      </w:r>
    </w:p>
    <w:p w14:paraId="1FB77B9C" w14:textId="77777777" w:rsidR="00A8702B" w:rsidRPr="00F0397B" w:rsidRDefault="00A8702B" w:rsidP="00F62420">
      <w:pPr>
        <w:spacing w:line="240" w:lineRule="auto"/>
        <w:rPr>
          <w:noProof/>
          <w:lang w:val="nb-NO"/>
        </w:rPr>
      </w:pPr>
      <w:r w:rsidRPr="008417FC">
        <w:rPr>
          <w:noProof/>
          <w:lang w:val="nb-NO"/>
        </w:rPr>
        <w:t>21 x 20 mg og 7 x 80 mg kapsler (140 mg/</w:t>
      </w:r>
      <w:r w:rsidRPr="00482855">
        <w:rPr>
          <w:noProof/>
          <w:lang w:val="nb-NO"/>
        </w:rPr>
        <w:t>dag dose for 7</w:t>
      </w:r>
      <w:r w:rsidR="00131C7C" w:rsidRPr="00FE0A37">
        <w:rPr>
          <w:noProof/>
          <w:lang w:val="nb-NO"/>
        </w:rPr>
        <w:t xml:space="preserve"> </w:t>
      </w:r>
      <w:r w:rsidRPr="004463BD">
        <w:rPr>
          <w:noProof/>
          <w:lang w:val="nb-NO"/>
        </w:rPr>
        <w:t>dagers for</w:t>
      </w:r>
      <w:r w:rsidR="00131C7C" w:rsidRPr="00B44A78">
        <w:rPr>
          <w:noProof/>
          <w:lang w:val="nb-NO"/>
        </w:rPr>
        <w:t>bruk</w:t>
      </w:r>
      <w:r w:rsidRPr="00F0397B">
        <w:rPr>
          <w:noProof/>
          <w:lang w:val="nb-NO"/>
        </w:rPr>
        <w:t>)</w:t>
      </w:r>
    </w:p>
    <w:p w14:paraId="5D0DD32E" w14:textId="77777777" w:rsidR="00686BD0" w:rsidRPr="003B5A53" w:rsidRDefault="00686BD0" w:rsidP="00F62420">
      <w:pPr>
        <w:spacing w:line="240" w:lineRule="auto"/>
        <w:rPr>
          <w:noProof/>
          <w:lang w:val="nb-NO"/>
        </w:rPr>
      </w:pPr>
    </w:p>
    <w:p w14:paraId="766B7ECC" w14:textId="77777777" w:rsidR="00686BD0" w:rsidRPr="00473C9F" w:rsidRDefault="00130CD3" w:rsidP="00F62420">
      <w:pPr>
        <w:spacing w:line="240" w:lineRule="auto"/>
        <w:rPr>
          <w:noProof/>
          <w:lang w:val="nb-NO"/>
        </w:rPr>
      </w:pPr>
      <w:r w:rsidRPr="00130CD3">
        <w:rPr>
          <w:noProof/>
          <w:lang w:val="nb-NO"/>
        </w:rPr>
        <w:t>28-dagers pakning som inneholder</w:t>
      </w:r>
      <w:r w:rsidR="00686BD0" w:rsidRPr="00473C9F">
        <w:rPr>
          <w:noProof/>
          <w:lang w:val="nb-NO"/>
        </w:rPr>
        <w:t>:</w:t>
      </w:r>
    </w:p>
    <w:p w14:paraId="14EC5851" w14:textId="77777777" w:rsidR="004952BF" w:rsidRDefault="004952BF" w:rsidP="00F62420">
      <w:pPr>
        <w:spacing w:line="240" w:lineRule="auto"/>
        <w:rPr>
          <w:noProof/>
          <w:szCs w:val="22"/>
          <w:lang w:val="nb-NO"/>
        </w:rPr>
      </w:pPr>
      <w:r w:rsidRPr="00976931">
        <w:rPr>
          <w:noProof/>
          <w:szCs w:val="22"/>
          <w:lang w:val="nb-NO"/>
        </w:rPr>
        <w:t xml:space="preserve">84 </w:t>
      </w:r>
      <w:r>
        <w:rPr>
          <w:noProof/>
          <w:szCs w:val="22"/>
          <w:lang w:val="nb-NO"/>
        </w:rPr>
        <w:t>kapsler</w:t>
      </w:r>
      <w:r w:rsidRPr="00976931">
        <w:rPr>
          <w:noProof/>
          <w:szCs w:val="22"/>
          <w:lang w:val="nb-NO"/>
        </w:rPr>
        <w:t xml:space="preserve"> (4 blister</w:t>
      </w:r>
      <w:r>
        <w:rPr>
          <w:noProof/>
          <w:szCs w:val="22"/>
          <w:lang w:val="nb-NO"/>
        </w:rPr>
        <w:t>brett av</w:t>
      </w:r>
      <w:r w:rsidRPr="00976931">
        <w:rPr>
          <w:noProof/>
          <w:szCs w:val="22"/>
          <w:lang w:val="nb-NO"/>
        </w:rPr>
        <w:t xml:space="preserve"> 21 x 20</w:t>
      </w:r>
      <w:r>
        <w:rPr>
          <w:noProof/>
          <w:szCs w:val="22"/>
          <w:lang w:val="nb-NO"/>
        </w:rPr>
        <w:t> </w:t>
      </w:r>
      <w:r w:rsidRPr="00976931">
        <w:rPr>
          <w:noProof/>
          <w:szCs w:val="22"/>
          <w:lang w:val="nb-NO"/>
        </w:rPr>
        <w:t>mg) (60</w:t>
      </w:r>
      <w:r>
        <w:rPr>
          <w:noProof/>
          <w:szCs w:val="22"/>
          <w:lang w:val="nb-NO"/>
        </w:rPr>
        <w:t> </w:t>
      </w:r>
      <w:r w:rsidRPr="00976931">
        <w:rPr>
          <w:noProof/>
          <w:szCs w:val="22"/>
          <w:lang w:val="nb-NO"/>
        </w:rPr>
        <w:t>mg/da</w:t>
      </w:r>
      <w:r>
        <w:rPr>
          <w:noProof/>
          <w:szCs w:val="22"/>
          <w:lang w:val="nb-NO"/>
        </w:rPr>
        <w:t>g</w:t>
      </w:r>
      <w:r w:rsidRPr="00976931">
        <w:rPr>
          <w:noProof/>
          <w:szCs w:val="22"/>
          <w:lang w:val="nb-NO"/>
        </w:rPr>
        <w:t xml:space="preserve"> dose for 28</w:t>
      </w:r>
      <w:r>
        <w:rPr>
          <w:noProof/>
          <w:szCs w:val="22"/>
          <w:lang w:val="nb-NO"/>
        </w:rPr>
        <w:t> </w:t>
      </w:r>
      <w:r w:rsidRPr="00976931">
        <w:rPr>
          <w:noProof/>
          <w:szCs w:val="22"/>
          <w:lang w:val="nb-NO"/>
        </w:rPr>
        <w:t>da</w:t>
      </w:r>
      <w:r>
        <w:rPr>
          <w:noProof/>
          <w:szCs w:val="22"/>
          <w:lang w:val="nb-NO"/>
        </w:rPr>
        <w:t>gers forbruk</w:t>
      </w:r>
      <w:r w:rsidRPr="00976931">
        <w:rPr>
          <w:noProof/>
          <w:szCs w:val="22"/>
          <w:lang w:val="nb-NO"/>
        </w:rPr>
        <w:t>)</w:t>
      </w:r>
    </w:p>
    <w:p w14:paraId="4A04C6CF" w14:textId="77777777" w:rsidR="00686BD0" w:rsidRPr="00473C9F" w:rsidRDefault="00686BD0" w:rsidP="00F62420">
      <w:pPr>
        <w:spacing w:line="240" w:lineRule="auto"/>
        <w:rPr>
          <w:noProof/>
          <w:lang w:val="nb-NO"/>
        </w:rPr>
      </w:pPr>
      <w:r w:rsidRPr="00473C9F">
        <w:rPr>
          <w:noProof/>
          <w:lang w:val="nb-NO"/>
        </w:rPr>
        <w:t xml:space="preserve">56 </w:t>
      </w:r>
      <w:r w:rsidR="00E66249" w:rsidRPr="00473C9F">
        <w:rPr>
          <w:noProof/>
          <w:lang w:val="nb-NO"/>
        </w:rPr>
        <w:t>kapsler</w:t>
      </w:r>
      <w:r w:rsidRPr="00473C9F">
        <w:rPr>
          <w:noProof/>
          <w:lang w:val="nb-NO"/>
        </w:rPr>
        <w:t xml:space="preserve"> (4 blister</w:t>
      </w:r>
      <w:r w:rsidR="00E66249" w:rsidRPr="00473C9F">
        <w:rPr>
          <w:noProof/>
          <w:lang w:val="nb-NO"/>
        </w:rPr>
        <w:t>brett av</w:t>
      </w:r>
      <w:r w:rsidRPr="00473C9F">
        <w:rPr>
          <w:noProof/>
          <w:lang w:val="nb-NO"/>
        </w:rPr>
        <w:t>: 7 x 20</w:t>
      </w:r>
      <w:r w:rsidR="00F32BE4">
        <w:rPr>
          <w:noProof/>
          <w:lang w:val="nb-NO"/>
        </w:rPr>
        <w:t> </w:t>
      </w:r>
      <w:r w:rsidRPr="00473C9F">
        <w:rPr>
          <w:noProof/>
          <w:lang w:val="nb-NO"/>
        </w:rPr>
        <w:t xml:space="preserve">mg </w:t>
      </w:r>
      <w:r w:rsidR="00E66249" w:rsidRPr="00473C9F">
        <w:rPr>
          <w:noProof/>
          <w:lang w:val="nb-NO"/>
        </w:rPr>
        <w:t>og 7 x 80</w:t>
      </w:r>
      <w:r w:rsidR="00F32BE4">
        <w:rPr>
          <w:noProof/>
          <w:lang w:val="nb-NO"/>
        </w:rPr>
        <w:t> </w:t>
      </w:r>
      <w:r w:rsidR="00E66249" w:rsidRPr="00473C9F">
        <w:rPr>
          <w:noProof/>
          <w:lang w:val="nb-NO"/>
        </w:rPr>
        <w:t>mg) (100</w:t>
      </w:r>
      <w:r w:rsidR="00F32BE4">
        <w:rPr>
          <w:noProof/>
          <w:lang w:val="nb-NO"/>
        </w:rPr>
        <w:t> </w:t>
      </w:r>
      <w:r w:rsidR="00E66249" w:rsidRPr="00473C9F">
        <w:rPr>
          <w:noProof/>
          <w:lang w:val="nb-NO"/>
        </w:rPr>
        <w:t>mg/dag dose for 28</w:t>
      </w:r>
      <w:r w:rsidR="00F32BE4">
        <w:rPr>
          <w:noProof/>
          <w:lang w:val="nb-NO"/>
        </w:rPr>
        <w:t> </w:t>
      </w:r>
      <w:r w:rsidR="00E66249" w:rsidRPr="00473C9F">
        <w:rPr>
          <w:noProof/>
          <w:lang w:val="nb-NO"/>
        </w:rPr>
        <w:t>dagers</w:t>
      </w:r>
      <w:r w:rsidRPr="00473C9F">
        <w:rPr>
          <w:noProof/>
          <w:lang w:val="nb-NO"/>
        </w:rPr>
        <w:t xml:space="preserve"> </w:t>
      </w:r>
      <w:r w:rsidR="00E66249" w:rsidRPr="00473C9F">
        <w:rPr>
          <w:noProof/>
          <w:lang w:val="nb-NO"/>
        </w:rPr>
        <w:t>forbruk</w:t>
      </w:r>
      <w:r w:rsidRPr="00473C9F">
        <w:rPr>
          <w:noProof/>
          <w:lang w:val="nb-NO"/>
        </w:rPr>
        <w:t>)</w:t>
      </w:r>
    </w:p>
    <w:p w14:paraId="344BD38F" w14:textId="77777777" w:rsidR="00686BD0" w:rsidRPr="004F5110" w:rsidRDefault="00686BD0" w:rsidP="00F62420">
      <w:pPr>
        <w:spacing w:line="240" w:lineRule="auto"/>
        <w:rPr>
          <w:noProof/>
          <w:lang w:val="nb-NO"/>
        </w:rPr>
      </w:pPr>
      <w:r w:rsidRPr="00473C9F">
        <w:rPr>
          <w:noProof/>
          <w:lang w:val="nb-NO"/>
        </w:rPr>
        <w:t xml:space="preserve">112 </w:t>
      </w:r>
      <w:r w:rsidR="00E66249" w:rsidRPr="00473C9F">
        <w:rPr>
          <w:noProof/>
          <w:lang w:val="nb-NO"/>
        </w:rPr>
        <w:t>k</w:t>
      </w:r>
      <w:r w:rsidR="00340ECF" w:rsidRPr="00473C9F">
        <w:rPr>
          <w:noProof/>
          <w:lang w:val="nb-NO"/>
        </w:rPr>
        <w:t>apsl</w:t>
      </w:r>
      <w:r w:rsidR="00E66249" w:rsidRPr="00473C9F">
        <w:rPr>
          <w:noProof/>
          <w:lang w:val="nb-NO"/>
        </w:rPr>
        <w:t>er</w:t>
      </w:r>
      <w:r w:rsidRPr="00473C9F">
        <w:rPr>
          <w:noProof/>
          <w:lang w:val="nb-NO"/>
        </w:rPr>
        <w:t xml:space="preserve"> (</w:t>
      </w:r>
      <w:r w:rsidR="00E66249" w:rsidRPr="00473C9F">
        <w:rPr>
          <w:noProof/>
          <w:lang w:val="nb-NO"/>
        </w:rPr>
        <w:t>4 blisterbrett av</w:t>
      </w:r>
      <w:r w:rsidRPr="00473C9F">
        <w:rPr>
          <w:noProof/>
          <w:lang w:val="nb-NO"/>
        </w:rPr>
        <w:t>: 21 x 20</w:t>
      </w:r>
      <w:r w:rsidR="00F32BE4">
        <w:rPr>
          <w:noProof/>
          <w:lang w:val="nb-NO"/>
        </w:rPr>
        <w:t> </w:t>
      </w:r>
      <w:r w:rsidRPr="00473C9F">
        <w:rPr>
          <w:noProof/>
          <w:lang w:val="nb-NO"/>
        </w:rPr>
        <w:t xml:space="preserve">mg </w:t>
      </w:r>
      <w:r w:rsidR="00E66249" w:rsidRPr="00473C9F">
        <w:rPr>
          <w:noProof/>
          <w:lang w:val="nb-NO"/>
        </w:rPr>
        <w:t>og 7 x 80</w:t>
      </w:r>
      <w:r w:rsidR="00F32BE4">
        <w:rPr>
          <w:noProof/>
          <w:lang w:val="nb-NO"/>
        </w:rPr>
        <w:t> </w:t>
      </w:r>
      <w:r w:rsidR="00E66249" w:rsidRPr="00473C9F">
        <w:rPr>
          <w:noProof/>
          <w:lang w:val="nb-NO"/>
        </w:rPr>
        <w:t>mg) (140</w:t>
      </w:r>
      <w:r w:rsidR="00F32BE4">
        <w:rPr>
          <w:noProof/>
          <w:lang w:val="nb-NO"/>
        </w:rPr>
        <w:t> </w:t>
      </w:r>
      <w:r w:rsidR="00E66249" w:rsidRPr="00473C9F">
        <w:rPr>
          <w:noProof/>
          <w:lang w:val="nb-NO"/>
        </w:rPr>
        <w:t>mg/dag</w:t>
      </w:r>
      <w:r w:rsidRPr="00473C9F">
        <w:rPr>
          <w:noProof/>
          <w:lang w:val="nb-NO"/>
        </w:rPr>
        <w:t xml:space="preserve"> dose for </w:t>
      </w:r>
      <w:r w:rsidR="00E66249" w:rsidRPr="00473C9F">
        <w:rPr>
          <w:noProof/>
          <w:lang w:val="nb-NO"/>
        </w:rPr>
        <w:t>28</w:t>
      </w:r>
      <w:r w:rsidR="00F32BE4">
        <w:rPr>
          <w:noProof/>
          <w:lang w:val="nb-NO"/>
        </w:rPr>
        <w:t> </w:t>
      </w:r>
      <w:r w:rsidR="00E66249" w:rsidRPr="00473C9F">
        <w:rPr>
          <w:noProof/>
          <w:lang w:val="nb-NO"/>
        </w:rPr>
        <w:t>dagers</w:t>
      </w:r>
      <w:r w:rsidRPr="00473C9F">
        <w:rPr>
          <w:noProof/>
          <w:lang w:val="nb-NO"/>
        </w:rPr>
        <w:t xml:space="preserve"> </w:t>
      </w:r>
      <w:r w:rsidR="00E66249" w:rsidRPr="00473C9F">
        <w:rPr>
          <w:noProof/>
          <w:lang w:val="nb-NO"/>
        </w:rPr>
        <w:t>forbruk</w:t>
      </w:r>
      <w:r w:rsidRPr="00473C9F">
        <w:rPr>
          <w:noProof/>
          <w:lang w:val="nb-NO"/>
        </w:rPr>
        <w:t>)</w:t>
      </w:r>
    </w:p>
    <w:p w14:paraId="5BFFDF0D" w14:textId="77777777" w:rsidR="00A8702B" w:rsidRPr="002E00E6" w:rsidRDefault="00A8702B" w:rsidP="00F62420">
      <w:pPr>
        <w:suppressLineNumbers/>
        <w:spacing w:line="240" w:lineRule="auto"/>
        <w:rPr>
          <w:noProof/>
          <w:szCs w:val="22"/>
          <w:lang w:val="nb-NO"/>
        </w:rPr>
      </w:pPr>
    </w:p>
    <w:p w14:paraId="021CE838" w14:textId="77777777" w:rsidR="00A8702B" w:rsidRPr="00BE7DDA" w:rsidRDefault="00A8702B" w:rsidP="00F62420">
      <w:pPr>
        <w:keepNext/>
        <w:suppressLineNumbers/>
        <w:spacing w:line="240" w:lineRule="auto"/>
        <w:ind w:left="567" w:hanging="567"/>
        <w:rPr>
          <w:noProof/>
          <w:szCs w:val="22"/>
          <w:lang w:val="nb-NO"/>
        </w:rPr>
      </w:pPr>
      <w:bookmarkStart w:id="27" w:name="OLE_LINK1"/>
      <w:r w:rsidRPr="00EF6978">
        <w:rPr>
          <w:b/>
          <w:noProof/>
          <w:szCs w:val="22"/>
          <w:lang w:val="nb-NO"/>
        </w:rPr>
        <w:t>6.6</w:t>
      </w:r>
      <w:r w:rsidRPr="00BC7BA3">
        <w:rPr>
          <w:b/>
          <w:noProof/>
          <w:szCs w:val="22"/>
          <w:lang w:val="nb-NO"/>
        </w:rPr>
        <w:tab/>
        <w:t>Spesielle forholdsregler for destruksjon</w:t>
      </w:r>
    </w:p>
    <w:p w14:paraId="2A054E70" w14:textId="77777777" w:rsidR="00A8702B" w:rsidRPr="00BE7DDA" w:rsidRDefault="00A8702B" w:rsidP="00F62420">
      <w:pPr>
        <w:keepNext/>
        <w:suppressLineNumbers/>
        <w:spacing w:line="240" w:lineRule="auto"/>
        <w:rPr>
          <w:noProof/>
          <w:szCs w:val="22"/>
          <w:lang w:val="nb-NO"/>
        </w:rPr>
      </w:pPr>
    </w:p>
    <w:p w14:paraId="289EEAF8" w14:textId="77777777" w:rsidR="00A8702B" w:rsidRPr="005C78D1" w:rsidRDefault="00A8702B" w:rsidP="00F62420">
      <w:pPr>
        <w:suppressLineNumbers/>
        <w:spacing w:line="240" w:lineRule="auto"/>
        <w:rPr>
          <w:noProof/>
          <w:szCs w:val="22"/>
          <w:lang w:val="nb-NO"/>
        </w:rPr>
      </w:pPr>
      <w:r w:rsidRPr="005C78D1">
        <w:rPr>
          <w:noProof/>
          <w:szCs w:val="22"/>
          <w:lang w:val="nb-NO"/>
        </w:rPr>
        <w:t>Ikke anvendt legemiddel samt avfall bør destrueres i overensstemmelse med lokale krav.</w:t>
      </w:r>
    </w:p>
    <w:bookmarkEnd w:id="27"/>
    <w:p w14:paraId="73A8F31F" w14:textId="77777777" w:rsidR="00A8702B" w:rsidRPr="00503C09" w:rsidRDefault="00A8702B" w:rsidP="00F62420">
      <w:pPr>
        <w:suppressLineNumbers/>
        <w:spacing w:line="240" w:lineRule="auto"/>
        <w:rPr>
          <w:noProof/>
          <w:szCs w:val="22"/>
          <w:lang w:val="nb-NO"/>
        </w:rPr>
      </w:pPr>
    </w:p>
    <w:p w14:paraId="3383F3F5" w14:textId="77777777" w:rsidR="00A8702B" w:rsidRPr="00503C09" w:rsidRDefault="00A8702B" w:rsidP="00F62420">
      <w:pPr>
        <w:suppressLineNumbers/>
        <w:spacing w:line="240" w:lineRule="auto"/>
        <w:rPr>
          <w:noProof/>
          <w:szCs w:val="22"/>
          <w:lang w:val="nb-NO"/>
        </w:rPr>
      </w:pPr>
    </w:p>
    <w:p w14:paraId="6832D60B" w14:textId="77777777" w:rsidR="00A8702B" w:rsidRPr="00226EC3" w:rsidRDefault="00A8702B" w:rsidP="00F62420">
      <w:pPr>
        <w:suppressLineNumbers/>
        <w:spacing w:line="240" w:lineRule="auto"/>
        <w:ind w:left="567" w:hanging="567"/>
        <w:rPr>
          <w:noProof/>
          <w:szCs w:val="22"/>
          <w:lang w:val="nb-NO"/>
        </w:rPr>
      </w:pPr>
      <w:r w:rsidRPr="00503C09">
        <w:rPr>
          <w:b/>
          <w:noProof/>
          <w:szCs w:val="22"/>
          <w:lang w:val="nb-NO"/>
        </w:rPr>
        <w:t>7.</w:t>
      </w:r>
      <w:r w:rsidRPr="00503C09">
        <w:rPr>
          <w:b/>
          <w:noProof/>
          <w:szCs w:val="22"/>
          <w:lang w:val="nb-NO"/>
        </w:rPr>
        <w:tab/>
        <w:t>INNEHAVER AV MARKEDSFØRINGSTILLATELSEN</w:t>
      </w:r>
    </w:p>
    <w:p w14:paraId="014A4E40" w14:textId="77777777" w:rsidR="00A8702B" w:rsidRPr="008417FC" w:rsidRDefault="00A8702B" w:rsidP="00F62420">
      <w:pPr>
        <w:suppressLineNumbers/>
        <w:spacing w:line="240" w:lineRule="auto"/>
        <w:rPr>
          <w:noProof/>
          <w:szCs w:val="22"/>
          <w:lang w:val="nb-NO"/>
        </w:rPr>
      </w:pPr>
    </w:p>
    <w:p w14:paraId="1AA89018" w14:textId="77777777" w:rsidR="00DF75D6" w:rsidRPr="00DD44CA" w:rsidRDefault="00DF75D6" w:rsidP="00F62420">
      <w:pPr>
        <w:tabs>
          <w:tab w:val="clear" w:pos="567"/>
        </w:tabs>
        <w:spacing w:line="240" w:lineRule="auto"/>
        <w:ind w:right="-2"/>
        <w:rPr>
          <w:noProof/>
          <w:szCs w:val="22"/>
          <w:lang w:val="nb-NO"/>
        </w:rPr>
      </w:pPr>
      <w:r w:rsidRPr="00DD44CA">
        <w:rPr>
          <w:noProof/>
          <w:szCs w:val="22"/>
          <w:lang w:val="nb-NO"/>
        </w:rPr>
        <w:t>Ipsen Pharma</w:t>
      </w:r>
    </w:p>
    <w:p w14:paraId="6B4372BB" w14:textId="77777777" w:rsidR="00D41323" w:rsidRPr="00D41323" w:rsidRDefault="00D41323" w:rsidP="00D41323">
      <w:pPr>
        <w:tabs>
          <w:tab w:val="clear" w:pos="567"/>
        </w:tabs>
        <w:spacing w:line="240" w:lineRule="auto"/>
        <w:ind w:right="-2"/>
        <w:rPr>
          <w:noProof/>
          <w:szCs w:val="22"/>
          <w:lang w:val="nb-NO"/>
        </w:rPr>
      </w:pPr>
      <w:r w:rsidRPr="00D41323">
        <w:rPr>
          <w:noProof/>
          <w:szCs w:val="22"/>
          <w:lang w:val="nb-NO"/>
        </w:rPr>
        <w:t>70 rue Balard</w:t>
      </w:r>
    </w:p>
    <w:p w14:paraId="2E9A48B0" w14:textId="279C8A81" w:rsidR="00DF75D6" w:rsidRPr="00DD44CA" w:rsidRDefault="00D41323" w:rsidP="00F62420">
      <w:pPr>
        <w:tabs>
          <w:tab w:val="clear" w:pos="567"/>
        </w:tabs>
        <w:spacing w:line="240" w:lineRule="auto"/>
        <w:ind w:right="-2"/>
        <w:rPr>
          <w:noProof/>
          <w:szCs w:val="22"/>
          <w:lang w:val="nb-NO"/>
        </w:rPr>
      </w:pPr>
      <w:r w:rsidRPr="00D41323">
        <w:rPr>
          <w:noProof/>
          <w:szCs w:val="22"/>
          <w:lang w:val="nb-NO"/>
        </w:rPr>
        <w:t>75015 Paris</w:t>
      </w:r>
      <w:r w:rsidR="00DF75D6" w:rsidRPr="00DD44CA">
        <w:rPr>
          <w:noProof/>
          <w:szCs w:val="22"/>
          <w:lang w:val="nb-NO"/>
        </w:rPr>
        <w:t xml:space="preserve"> </w:t>
      </w:r>
    </w:p>
    <w:p w14:paraId="6FE35E67" w14:textId="77777777" w:rsidR="00CB72BE" w:rsidRPr="00DD44CA" w:rsidRDefault="00CB72BE" w:rsidP="00F62420">
      <w:pPr>
        <w:spacing w:line="240" w:lineRule="auto"/>
        <w:rPr>
          <w:noProof/>
          <w:szCs w:val="22"/>
          <w:lang w:val="nb-NO"/>
        </w:rPr>
      </w:pPr>
      <w:r w:rsidRPr="00DD44CA">
        <w:rPr>
          <w:lang w:val="nb-NO"/>
        </w:rPr>
        <w:t>Frankrike</w:t>
      </w:r>
    </w:p>
    <w:p w14:paraId="00A986CA" w14:textId="77777777" w:rsidR="00A8702B" w:rsidRPr="00BC7BA3" w:rsidRDefault="00A8702B" w:rsidP="00F62420">
      <w:pPr>
        <w:suppressLineNumbers/>
        <w:tabs>
          <w:tab w:val="clear" w:pos="567"/>
          <w:tab w:val="left" w:pos="0"/>
        </w:tabs>
        <w:spacing w:line="240" w:lineRule="auto"/>
        <w:rPr>
          <w:noProof/>
          <w:szCs w:val="22"/>
          <w:lang w:val="nb-NO"/>
        </w:rPr>
      </w:pPr>
    </w:p>
    <w:p w14:paraId="02A4A01E" w14:textId="77777777" w:rsidR="00A8702B" w:rsidRPr="00BE7DDA" w:rsidRDefault="00A8702B" w:rsidP="00F62420">
      <w:pPr>
        <w:suppressLineNumbers/>
        <w:spacing w:line="240" w:lineRule="auto"/>
        <w:rPr>
          <w:noProof/>
          <w:szCs w:val="22"/>
          <w:lang w:val="nb-NO"/>
        </w:rPr>
      </w:pPr>
    </w:p>
    <w:p w14:paraId="009F633D" w14:textId="77777777" w:rsidR="00A8702B" w:rsidRPr="005C78D1" w:rsidRDefault="00A8702B" w:rsidP="00F62420">
      <w:pPr>
        <w:suppressLineNumbers/>
        <w:spacing w:line="240" w:lineRule="auto"/>
        <w:ind w:left="567" w:hanging="567"/>
        <w:rPr>
          <w:b/>
          <w:noProof/>
          <w:szCs w:val="22"/>
          <w:lang w:val="nb-NO"/>
        </w:rPr>
      </w:pPr>
      <w:r w:rsidRPr="005C78D1">
        <w:rPr>
          <w:b/>
          <w:noProof/>
          <w:szCs w:val="22"/>
          <w:lang w:val="nb-NO"/>
        </w:rPr>
        <w:t>8.</w:t>
      </w:r>
      <w:r w:rsidRPr="005C78D1">
        <w:rPr>
          <w:b/>
          <w:noProof/>
          <w:szCs w:val="22"/>
          <w:lang w:val="nb-NO"/>
        </w:rPr>
        <w:tab/>
        <w:t xml:space="preserve">MARKEDSFØRINGSTILLATELSESNUMMER (NUMRE) </w:t>
      </w:r>
    </w:p>
    <w:p w14:paraId="7DAECCF2" w14:textId="77777777" w:rsidR="00A14387" w:rsidRPr="00473C9F" w:rsidRDefault="00A14387" w:rsidP="00F62420">
      <w:pPr>
        <w:spacing w:line="240" w:lineRule="auto"/>
        <w:rPr>
          <w:noProof/>
          <w:szCs w:val="22"/>
          <w:lang w:val="nb-NO"/>
        </w:rPr>
      </w:pPr>
    </w:p>
    <w:p w14:paraId="35F950CD" w14:textId="77777777" w:rsidR="004952BF" w:rsidRPr="00976931" w:rsidRDefault="004952BF" w:rsidP="004952BF">
      <w:pPr>
        <w:tabs>
          <w:tab w:val="clear" w:pos="567"/>
          <w:tab w:val="left" w:pos="1985"/>
        </w:tabs>
        <w:spacing w:line="240" w:lineRule="auto"/>
        <w:rPr>
          <w:noProof/>
          <w:szCs w:val="22"/>
          <w:lang w:val="nb-NO"/>
        </w:rPr>
      </w:pPr>
      <w:r w:rsidRPr="00976931">
        <w:rPr>
          <w:noProof/>
          <w:szCs w:val="22"/>
          <w:lang w:val="nb-NO"/>
        </w:rPr>
        <w:t>EU/1/13/890/001</w:t>
      </w:r>
      <w:r w:rsidRPr="00976931">
        <w:rPr>
          <w:noProof/>
          <w:szCs w:val="22"/>
          <w:lang w:val="nb-NO"/>
        </w:rPr>
        <w:tab/>
        <w:t>21 x 20 mg kapsler (60</w:t>
      </w:r>
      <w:r>
        <w:rPr>
          <w:noProof/>
          <w:szCs w:val="22"/>
          <w:lang w:val="nb-NO"/>
        </w:rPr>
        <w:t> </w:t>
      </w:r>
      <w:r w:rsidRPr="00976931">
        <w:rPr>
          <w:noProof/>
          <w:szCs w:val="22"/>
          <w:lang w:val="nb-NO"/>
        </w:rPr>
        <w:t>mg/dag dose for 7</w:t>
      </w:r>
      <w:r>
        <w:rPr>
          <w:noProof/>
          <w:szCs w:val="22"/>
          <w:lang w:val="nb-NO"/>
        </w:rPr>
        <w:t> </w:t>
      </w:r>
      <w:r w:rsidRPr="00976931">
        <w:rPr>
          <w:noProof/>
          <w:szCs w:val="22"/>
          <w:lang w:val="nb-NO"/>
        </w:rPr>
        <w:t>dagers forbruk)</w:t>
      </w:r>
    </w:p>
    <w:p w14:paraId="389DAB9B" w14:textId="77777777" w:rsidR="00340ECF" w:rsidRPr="00473C9F" w:rsidRDefault="00340ECF" w:rsidP="00F62420">
      <w:pPr>
        <w:tabs>
          <w:tab w:val="clear" w:pos="567"/>
        </w:tabs>
        <w:spacing w:line="240" w:lineRule="auto"/>
        <w:ind w:left="1985" w:hanging="1985"/>
        <w:rPr>
          <w:noProof/>
          <w:szCs w:val="22"/>
          <w:lang w:val="nb-NO"/>
        </w:rPr>
      </w:pPr>
      <w:r w:rsidRPr="00473C9F">
        <w:rPr>
          <w:noProof/>
          <w:szCs w:val="22"/>
          <w:lang w:val="nb-NO"/>
        </w:rPr>
        <w:t>EU/1/13/890/002</w:t>
      </w:r>
      <w:r w:rsidRPr="00473C9F">
        <w:rPr>
          <w:noProof/>
          <w:szCs w:val="22"/>
          <w:lang w:val="nb-NO"/>
        </w:rPr>
        <w:tab/>
        <w:t>7 x 20</w:t>
      </w:r>
      <w:r w:rsidR="00F32BE4">
        <w:rPr>
          <w:noProof/>
          <w:szCs w:val="22"/>
          <w:lang w:val="nb-NO"/>
        </w:rPr>
        <w:t> </w:t>
      </w:r>
      <w:r w:rsidRPr="00473C9F">
        <w:rPr>
          <w:noProof/>
          <w:szCs w:val="22"/>
          <w:lang w:val="nb-NO"/>
        </w:rPr>
        <w:t>mg og 7 x 80</w:t>
      </w:r>
      <w:r w:rsidR="00F32BE4">
        <w:rPr>
          <w:noProof/>
          <w:szCs w:val="22"/>
          <w:lang w:val="nb-NO"/>
        </w:rPr>
        <w:t> </w:t>
      </w:r>
      <w:r w:rsidRPr="00473C9F">
        <w:rPr>
          <w:noProof/>
          <w:szCs w:val="22"/>
          <w:lang w:val="nb-NO"/>
        </w:rPr>
        <w:t>mg kapsler (100</w:t>
      </w:r>
      <w:r w:rsidR="00F32BE4">
        <w:rPr>
          <w:noProof/>
          <w:szCs w:val="22"/>
          <w:lang w:val="nb-NO"/>
        </w:rPr>
        <w:t> </w:t>
      </w:r>
      <w:r w:rsidRPr="00473C9F">
        <w:rPr>
          <w:noProof/>
          <w:szCs w:val="22"/>
          <w:lang w:val="nb-NO"/>
        </w:rPr>
        <w:t>mg/dag dose for 7</w:t>
      </w:r>
      <w:r w:rsidR="00F32BE4">
        <w:rPr>
          <w:noProof/>
          <w:szCs w:val="22"/>
          <w:lang w:val="nb-NO"/>
        </w:rPr>
        <w:t> </w:t>
      </w:r>
      <w:r w:rsidRPr="00473C9F">
        <w:rPr>
          <w:noProof/>
          <w:szCs w:val="22"/>
          <w:lang w:val="nb-NO"/>
        </w:rPr>
        <w:t>dagers forbruk)</w:t>
      </w:r>
    </w:p>
    <w:p w14:paraId="13CD18B3" w14:textId="77777777" w:rsidR="00340ECF" w:rsidRPr="00473C9F" w:rsidRDefault="00340ECF" w:rsidP="00F62420">
      <w:pPr>
        <w:tabs>
          <w:tab w:val="clear" w:pos="567"/>
        </w:tabs>
        <w:spacing w:line="240" w:lineRule="auto"/>
        <w:ind w:left="1985" w:hanging="1985"/>
        <w:rPr>
          <w:noProof/>
          <w:szCs w:val="22"/>
          <w:lang w:val="nb-NO"/>
        </w:rPr>
      </w:pPr>
      <w:r w:rsidRPr="00473C9F">
        <w:rPr>
          <w:noProof/>
          <w:szCs w:val="22"/>
          <w:lang w:val="nb-NO"/>
        </w:rPr>
        <w:t>EU/1/13/890/003</w:t>
      </w:r>
      <w:r w:rsidRPr="00473C9F">
        <w:rPr>
          <w:noProof/>
          <w:szCs w:val="22"/>
          <w:lang w:val="nb-NO"/>
        </w:rPr>
        <w:tab/>
        <w:t>21 x 20</w:t>
      </w:r>
      <w:r w:rsidR="00F32BE4">
        <w:rPr>
          <w:noProof/>
          <w:szCs w:val="22"/>
          <w:lang w:val="nb-NO"/>
        </w:rPr>
        <w:t> </w:t>
      </w:r>
      <w:r w:rsidRPr="00473C9F">
        <w:rPr>
          <w:noProof/>
          <w:szCs w:val="22"/>
          <w:lang w:val="nb-NO"/>
        </w:rPr>
        <w:t xml:space="preserve">mg </w:t>
      </w:r>
      <w:r w:rsidR="006F4A72" w:rsidRPr="00473C9F">
        <w:rPr>
          <w:noProof/>
          <w:szCs w:val="22"/>
          <w:lang w:val="nb-NO"/>
        </w:rPr>
        <w:t>og</w:t>
      </w:r>
      <w:r w:rsidRPr="00473C9F">
        <w:rPr>
          <w:noProof/>
          <w:szCs w:val="22"/>
          <w:lang w:val="nb-NO"/>
        </w:rPr>
        <w:t xml:space="preserve"> 7 x 80</w:t>
      </w:r>
      <w:r w:rsidR="00F32BE4">
        <w:rPr>
          <w:noProof/>
          <w:szCs w:val="22"/>
          <w:lang w:val="nb-NO"/>
        </w:rPr>
        <w:t> </w:t>
      </w:r>
      <w:r w:rsidRPr="00473C9F">
        <w:rPr>
          <w:noProof/>
          <w:szCs w:val="22"/>
          <w:lang w:val="nb-NO"/>
        </w:rPr>
        <w:t xml:space="preserve">mg </w:t>
      </w:r>
      <w:r w:rsidR="006F4A72" w:rsidRPr="00473C9F">
        <w:rPr>
          <w:noProof/>
          <w:szCs w:val="22"/>
          <w:lang w:val="nb-NO"/>
        </w:rPr>
        <w:t>kapsler</w:t>
      </w:r>
      <w:r w:rsidRPr="00473C9F">
        <w:rPr>
          <w:noProof/>
          <w:szCs w:val="22"/>
          <w:lang w:val="nb-NO"/>
        </w:rPr>
        <w:t xml:space="preserve"> (140</w:t>
      </w:r>
      <w:r w:rsidR="00F32BE4">
        <w:rPr>
          <w:noProof/>
          <w:szCs w:val="22"/>
          <w:lang w:val="nb-NO"/>
        </w:rPr>
        <w:t> </w:t>
      </w:r>
      <w:r w:rsidRPr="00473C9F">
        <w:rPr>
          <w:noProof/>
          <w:szCs w:val="22"/>
          <w:lang w:val="nb-NO"/>
        </w:rPr>
        <w:t>mg/dag dose for 7</w:t>
      </w:r>
      <w:r w:rsidR="00F32BE4">
        <w:rPr>
          <w:noProof/>
          <w:szCs w:val="22"/>
          <w:lang w:val="nb-NO"/>
        </w:rPr>
        <w:t> </w:t>
      </w:r>
      <w:r w:rsidRPr="00473C9F">
        <w:rPr>
          <w:noProof/>
          <w:szCs w:val="22"/>
          <w:lang w:val="nb-NO"/>
        </w:rPr>
        <w:t>dagers forbruk)</w:t>
      </w:r>
    </w:p>
    <w:p w14:paraId="3E395821" w14:textId="77777777" w:rsidR="004952BF" w:rsidRDefault="004952BF" w:rsidP="00F62420">
      <w:pPr>
        <w:tabs>
          <w:tab w:val="clear" w:pos="567"/>
        </w:tabs>
        <w:spacing w:line="240" w:lineRule="auto"/>
        <w:ind w:left="1985" w:hanging="1985"/>
        <w:rPr>
          <w:noProof/>
          <w:szCs w:val="22"/>
          <w:lang w:val="nb-NO"/>
        </w:rPr>
      </w:pPr>
      <w:r w:rsidRPr="00976931">
        <w:rPr>
          <w:noProof/>
          <w:szCs w:val="22"/>
          <w:lang w:val="nb-NO"/>
        </w:rPr>
        <w:t>EU/1/13/890/004</w:t>
      </w:r>
      <w:r w:rsidRPr="00976931">
        <w:rPr>
          <w:noProof/>
          <w:szCs w:val="22"/>
          <w:lang w:val="nb-NO"/>
        </w:rPr>
        <w:tab/>
        <w:t xml:space="preserve">84 </w:t>
      </w:r>
      <w:r>
        <w:rPr>
          <w:noProof/>
          <w:szCs w:val="22"/>
          <w:lang w:val="nb-NO"/>
        </w:rPr>
        <w:t>kapsler</w:t>
      </w:r>
      <w:r w:rsidRPr="00F80D0B">
        <w:rPr>
          <w:noProof/>
          <w:szCs w:val="22"/>
          <w:lang w:val="nb-NO"/>
        </w:rPr>
        <w:t xml:space="preserve"> (4 blister</w:t>
      </w:r>
      <w:r>
        <w:rPr>
          <w:noProof/>
          <w:szCs w:val="22"/>
          <w:lang w:val="nb-NO"/>
        </w:rPr>
        <w:t>brett av</w:t>
      </w:r>
      <w:r w:rsidRPr="00F80D0B">
        <w:rPr>
          <w:noProof/>
          <w:szCs w:val="22"/>
          <w:lang w:val="nb-NO"/>
        </w:rPr>
        <w:t xml:space="preserve"> 21 x 20</w:t>
      </w:r>
      <w:r>
        <w:rPr>
          <w:noProof/>
          <w:szCs w:val="22"/>
          <w:lang w:val="nb-NO"/>
        </w:rPr>
        <w:t> </w:t>
      </w:r>
      <w:r w:rsidRPr="00F80D0B">
        <w:rPr>
          <w:noProof/>
          <w:szCs w:val="22"/>
          <w:lang w:val="nb-NO"/>
        </w:rPr>
        <w:t>mg) (60</w:t>
      </w:r>
      <w:r>
        <w:rPr>
          <w:noProof/>
          <w:szCs w:val="22"/>
          <w:lang w:val="nb-NO"/>
        </w:rPr>
        <w:t> </w:t>
      </w:r>
      <w:r w:rsidRPr="00F80D0B">
        <w:rPr>
          <w:noProof/>
          <w:szCs w:val="22"/>
          <w:lang w:val="nb-NO"/>
        </w:rPr>
        <w:t>mg/da</w:t>
      </w:r>
      <w:r>
        <w:rPr>
          <w:noProof/>
          <w:szCs w:val="22"/>
          <w:lang w:val="nb-NO"/>
        </w:rPr>
        <w:t>g</w:t>
      </w:r>
      <w:r w:rsidRPr="00F80D0B">
        <w:rPr>
          <w:noProof/>
          <w:szCs w:val="22"/>
          <w:lang w:val="nb-NO"/>
        </w:rPr>
        <w:t xml:space="preserve"> dose for 28</w:t>
      </w:r>
      <w:r>
        <w:rPr>
          <w:noProof/>
          <w:szCs w:val="22"/>
          <w:lang w:val="nb-NO"/>
        </w:rPr>
        <w:t> </w:t>
      </w:r>
      <w:r w:rsidRPr="00F80D0B">
        <w:rPr>
          <w:noProof/>
          <w:szCs w:val="22"/>
          <w:lang w:val="nb-NO"/>
        </w:rPr>
        <w:t>da</w:t>
      </w:r>
      <w:r>
        <w:rPr>
          <w:noProof/>
          <w:szCs w:val="22"/>
          <w:lang w:val="nb-NO"/>
        </w:rPr>
        <w:t>gers forbruk)</w:t>
      </w:r>
    </w:p>
    <w:p w14:paraId="38F6C04E" w14:textId="77777777" w:rsidR="00340ECF" w:rsidRPr="00473C9F" w:rsidRDefault="00340ECF" w:rsidP="00F62420">
      <w:pPr>
        <w:tabs>
          <w:tab w:val="clear" w:pos="567"/>
        </w:tabs>
        <w:spacing w:line="240" w:lineRule="auto"/>
        <w:ind w:left="1985" w:hanging="1985"/>
        <w:rPr>
          <w:noProof/>
          <w:szCs w:val="22"/>
          <w:lang w:val="nb-NO"/>
        </w:rPr>
      </w:pPr>
      <w:r w:rsidRPr="00473C9F">
        <w:rPr>
          <w:noProof/>
          <w:szCs w:val="22"/>
          <w:lang w:val="nb-NO"/>
        </w:rPr>
        <w:t>EU/1/13/890/005</w:t>
      </w:r>
      <w:r w:rsidRPr="00473C9F">
        <w:rPr>
          <w:noProof/>
          <w:szCs w:val="22"/>
          <w:lang w:val="nb-NO"/>
        </w:rPr>
        <w:tab/>
        <w:t xml:space="preserve">56 </w:t>
      </w:r>
      <w:r w:rsidR="006F4A72" w:rsidRPr="00473C9F">
        <w:rPr>
          <w:noProof/>
          <w:szCs w:val="22"/>
          <w:lang w:val="nb-NO"/>
        </w:rPr>
        <w:t>kapsler</w:t>
      </w:r>
      <w:r w:rsidRPr="00473C9F">
        <w:rPr>
          <w:noProof/>
          <w:szCs w:val="22"/>
          <w:lang w:val="nb-NO"/>
        </w:rPr>
        <w:t xml:space="preserve"> (4 blister</w:t>
      </w:r>
      <w:r w:rsidR="006F4A72" w:rsidRPr="00473C9F">
        <w:rPr>
          <w:noProof/>
          <w:szCs w:val="22"/>
          <w:lang w:val="nb-NO"/>
        </w:rPr>
        <w:t>brett av</w:t>
      </w:r>
      <w:r w:rsidRPr="00473C9F">
        <w:rPr>
          <w:noProof/>
          <w:szCs w:val="22"/>
          <w:lang w:val="nb-NO"/>
        </w:rPr>
        <w:t>: 7 x 20</w:t>
      </w:r>
      <w:r w:rsidR="00F32BE4">
        <w:rPr>
          <w:noProof/>
          <w:szCs w:val="22"/>
          <w:lang w:val="nb-NO"/>
        </w:rPr>
        <w:t> </w:t>
      </w:r>
      <w:r w:rsidRPr="00473C9F">
        <w:rPr>
          <w:noProof/>
          <w:szCs w:val="22"/>
          <w:lang w:val="nb-NO"/>
        </w:rPr>
        <w:t xml:space="preserve">mg </w:t>
      </w:r>
      <w:r w:rsidR="006F4A72" w:rsidRPr="00473C9F">
        <w:rPr>
          <w:noProof/>
          <w:szCs w:val="22"/>
          <w:lang w:val="nb-NO"/>
        </w:rPr>
        <w:t>og</w:t>
      </w:r>
      <w:r w:rsidRPr="00473C9F">
        <w:rPr>
          <w:noProof/>
          <w:szCs w:val="22"/>
          <w:lang w:val="nb-NO"/>
        </w:rPr>
        <w:t xml:space="preserve"> 7 x 80</w:t>
      </w:r>
      <w:r w:rsidR="00F32BE4">
        <w:rPr>
          <w:noProof/>
          <w:szCs w:val="22"/>
          <w:lang w:val="nb-NO"/>
        </w:rPr>
        <w:t> </w:t>
      </w:r>
      <w:r w:rsidRPr="00473C9F">
        <w:rPr>
          <w:noProof/>
          <w:szCs w:val="22"/>
          <w:lang w:val="nb-NO"/>
        </w:rPr>
        <w:t>mg) (100</w:t>
      </w:r>
      <w:r w:rsidR="00F32BE4">
        <w:rPr>
          <w:noProof/>
          <w:szCs w:val="22"/>
          <w:lang w:val="nb-NO"/>
        </w:rPr>
        <w:t> </w:t>
      </w:r>
      <w:r w:rsidRPr="00473C9F">
        <w:rPr>
          <w:noProof/>
          <w:szCs w:val="22"/>
          <w:lang w:val="nb-NO"/>
        </w:rPr>
        <w:t>mg/dag dose for 28</w:t>
      </w:r>
      <w:r w:rsidR="00F32BE4">
        <w:rPr>
          <w:noProof/>
          <w:szCs w:val="22"/>
          <w:lang w:val="nb-NO"/>
        </w:rPr>
        <w:t> </w:t>
      </w:r>
      <w:r w:rsidRPr="00473C9F">
        <w:rPr>
          <w:noProof/>
          <w:szCs w:val="22"/>
          <w:lang w:val="nb-NO"/>
        </w:rPr>
        <w:t>dagers forbruk)</w:t>
      </w:r>
    </w:p>
    <w:p w14:paraId="6D3C53C3" w14:textId="77777777" w:rsidR="00340ECF" w:rsidRPr="00473C9F" w:rsidRDefault="00340ECF" w:rsidP="00F62420">
      <w:pPr>
        <w:tabs>
          <w:tab w:val="clear" w:pos="567"/>
        </w:tabs>
        <w:spacing w:line="240" w:lineRule="auto"/>
        <w:ind w:left="1985" w:hanging="1985"/>
        <w:rPr>
          <w:noProof/>
          <w:szCs w:val="22"/>
          <w:lang w:val="nb-NO"/>
        </w:rPr>
      </w:pPr>
      <w:r w:rsidRPr="00473C9F">
        <w:rPr>
          <w:noProof/>
          <w:szCs w:val="22"/>
          <w:lang w:val="nb-NO"/>
        </w:rPr>
        <w:t>EU/1/13/890/006</w:t>
      </w:r>
      <w:r w:rsidRPr="00473C9F">
        <w:rPr>
          <w:noProof/>
          <w:szCs w:val="22"/>
          <w:lang w:val="nb-NO"/>
        </w:rPr>
        <w:tab/>
        <w:t xml:space="preserve">112 </w:t>
      </w:r>
      <w:r w:rsidR="006F4A72" w:rsidRPr="00473C9F">
        <w:rPr>
          <w:noProof/>
          <w:szCs w:val="22"/>
          <w:lang w:val="nb-NO"/>
        </w:rPr>
        <w:t xml:space="preserve">kapsler (4 blisterbrett av: </w:t>
      </w:r>
      <w:r w:rsidRPr="00473C9F">
        <w:rPr>
          <w:noProof/>
          <w:szCs w:val="22"/>
          <w:lang w:val="nb-NO"/>
        </w:rPr>
        <w:t>21 x 20</w:t>
      </w:r>
      <w:r w:rsidR="00F32BE4">
        <w:rPr>
          <w:noProof/>
          <w:szCs w:val="22"/>
          <w:lang w:val="nb-NO"/>
        </w:rPr>
        <w:t> </w:t>
      </w:r>
      <w:r w:rsidRPr="00473C9F">
        <w:rPr>
          <w:noProof/>
          <w:szCs w:val="22"/>
          <w:lang w:val="nb-NO"/>
        </w:rPr>
        <w:t xml:space="preserve">mg </w:t>
      </w:r>
      <w:r w:rsidR="006F4A72" w:rsidRPr="00473C9F">
        <w:rPr>
          <w:noProof/>
          <w:szCs w:val="22"/>
          <w:lang w:val="nb-NO"/>
        </w:rPr>
        <w:t>og</w:t>
      </w:r>
      <w:r w:rsidRPr="00473C9F">
        <w:rPr>
          <w:noProof/>
          <w:szCs w:val="22"/>
          <w:lang w:val="nb-NO"/>
        </w:rPr>
        <w:t xml:space="preserve"> 7 x 80</w:t>
      </w:r>
      <w:r w:rsidR="00F32BE4">
        <w:rPr>
          <w:noProof/>
          <w:szCs w:val="22"/>
          <w:lang w:val="nb-NO"/>
        </w:rPr>
        <w:t> </w:t>
      </w:r>
      <w:r w:rsidRPr="00473C9F">
        <w:rPr>
          <w:noProof/>
          <w:szCs w:val="22"/>
          <w:lang w:val="nb-NO"/>
        </w:rPr>
        <w:t>mg) (140</w:t>
      </w:r>
      <w:r w:rsidR="00F32BE4">
        <w:rPr>
          <w:noProof/>
          <w:szCs w:val="22"/>
          <w:lang w:val="nb-NO"/>
        </w:rPr>
        <w:t> </w:t>
      </w:r>
      <w:r w:rsidRPr="00473C9F">
        <w:rPr>
          <w:noProof/>
          <w:szCs w:val="22"/>
          <w:lang w:val="nb-NO"/>
        </w:rPr>
        <w:t>mg/dag dose for 28</w:t>
      </w:r>
      <w:r w:rsidR="00F32BE4">
        <w:rPr>
          <w:noProof/>
          <w:szCs w:val="22"/>
          <w:lang w:val="nb-NO"/>
        </w:rPr>
        <w:t> </w:t>
      </w:r>
      <w:r w:rsidRPr="00473C9F">
        <w:rPr>
          <w:noProof/>
          <w:szCs w:val="22"/>
          <w:lang w:val="nb-NO"/>
        </w:rPr>
        <w:t>dagers forbruk)</w:t>
      </w:r>
    </w:p>
    <w:p w14:paraId="3E666177" w14:textId="77777777" w:rsidR="00503C09" w:rsidRDefault="00503C09" w:rsidP="00F62420">
      <w:pPr>
        <w:suppressLineNumbers/>
        <w:tabs>
          <w:tab w:val="clear" w:pos="567"/>
        </w:tabs>
        <w:spacing w:line="240" w:lineRule="auto"/>
        <w:ind w:left="1985" w:hanging="1985"/>
        <w:rPr>
          <w:noProof/>
          <w:szCs w:val="22"/>
          <w:highlight w:val="green"/>
          <w:lang w:val="nb-NO"/>
        </w:rPr>
      </w:pPr>
    </w:p>
    <w:p w14:paraId="78B5F55C" w14:textId="77777777" w:rsidR="00A8702B" w:rsidRPr="002E00E6" w:rsidRDefault="00A8702B" w:rsidP="00F62420">
      <w:pPr>
        <w:suppressLineNumbers/>
        <w:spacing w:line="240" w:lineRule="auto"/>
        <w:rPr>
          <w:noProof/>
          <w:szCs w:val="22"/>
          <w:lang w:val="nb-NO"/>
        </w:rPr>
      </w:pPr>
    </w:p>
    <w:p w14:paraId="7792B02C" w14:textId="77777777" w:rsidR="00A8702B" w:rsidRPr="00BC7BA3" w:rsidRDefault="00A8702B" w:rsidP="00F62420">
      <w:pPr>
        <w:suppressLineNumbers/>
        <w:spacing w:line="240" w:lineRule="auto"/>
        <w:ind w:left="567" w:hanging="567"/>
        <w:rPr>
          <w:noProof/>
          <w:szCs w:val="22"/>
          <w:lang w:val="nb-NO"/>
        </w:rPr>
      </w:pPr>
      <w:r w:rsidRPr="00EF6978">
        <w:rPr>
          <w:b/>
          <w:noProof/>
          <w:szCs w:val="22"/>
          <w:lang w:val="nb-NO"/>
        </w:rPr>
        <w:t>9.</w:t>
      </w:r>
      <w:r w:rsidRPr="00EF6978">
        <w:rPr>
          <w:b/>
          <w:noProof/>
          <w:szCs w:val="22"/>
          <w:lang w:val="nb-NO"/>
        </w:rPr>
        <w:tab/>
        <w:t>DATO FOR FØRSTE MARKEDSFØRINGSTILLATELSE / SISTE FORNYELSE</w:t>
      </w:r>
    </w:p>
    <w:p w14:paraId="517D7B99" w14:textId="77777777" w:rsidR="00A8702B" w:rsidRPr="00BE7DDA" w:rsidRDefault="00A8702B" w:rsidP="00F62420">
      <w:pPr>
        <w:suppressLineNumbers/>
        <w:spacing w:line="240" w:lineRule="auto"/>
        <w:rPr>
          <w:i/>
          <w:noProof/>
          <w:szCs w:val="22"/>
          <w:lang w:val="nb-NO"/>
        </w:rPr>
      </w:pPr>
    </w:p>
    <w:p w14:paraId="55FB80E9" w14:textId="77777777" w:rsidR="00F035B4" w:rsidRPr="00452886" w:rsidRDefault="00F035B4" w:rsidP="00F62420">
      <w:pPr>
        <w:rPr>
          <w:lang w:val="nb-NO"/>
        </w:rPr>
      </w:pPr>
      <w:r w:rsidRPr="00452886">
        <w:rPr>
          <w:lang w:val="nb-NO"/>
        </w:rPr>
        <w:t>Dato for første markedsføringstillatelse:</w:t>
      </w:r>
      <w:r w:rsidR="006F4A72" w:rsidRPr="00452886">
        <w:rPr>
          <w:lang w:val="nb-NO"/>
        </w:rPr>
        <w:t xml:space="preserve"> </w:t>
      </w:r>
      <w:r w:rsidR="002E00E6" w:rsidRPr="00452886">
        <w:rPr>
          <w:lang w:val="nb-NO"/>
        </w:rPr>
        <w:t>21</w:t>
      </w:r>
      <w:r w:rsidR="006F4A72" w:rsidRPr="00452886">
        <w:rPr>
          <w:lang w:val="nb-NO"/>
        </w:rPr>
        <w:t xml:space="preserve">. mars 2014 </w:t>
      </w:r>
    </w:p>
    <w:p w14:paraId="2C8D4CCD" w14:textId="77777777" w:rsidR="008300EA" w:rsidRPr="00602BE6" w:rsidRDefault="008300EA" w:rsidP="00F62420">
      <w:pPr>
        <w:rPr>
          <w:lang w:val="nb-NO"/>
        </w:rPr>
      </w:pPr>
      <w:r w:rsidRPr="00BC0470">
        <w:rPr>
          <w:szCs w:val="22"/>
          <w:lang w:val="nb-NO"/>
        </w:rPr>
        <w:t>Dato for siste fornyelse:</w:t>
      </w:r>
      <w:r w:rsidR="000A6909">
        <w:rPr>
          <w:szCs w:val="22"/>
          <w:lang w:val="nb-NO"/>
        </w:rPr>
        <w:t xml:space="preserve"> </w:t>
      </w:r>
      <w:r w:rsidR="00B2211C">
        <w:rPr>
          <w:szCs w:val="22"/>
          <w:lang w:val="nb-NO"/>
        </w:rPr>
        <w:t>1</w:t>
      </w:r>
      <w:r w:rsidR="00BC0470" w:rsidRPr="00BC0470">
        <w:rPr>
          <w:szCs w:val="22"/>
          <w:lang w:val="nb-NO"/>
        </w:rPr>
        <w:t>1</w:t>
      </w:r>
      <w:r w:rsidR="00944A0A" w:rsidRPr="00BC0470">
        <w:rPr>
          <w:szCs w:val="22"/>
          <w:lang w:val="nb-NO"/>
        </w:rPr>
        <w:t xml:space="preserve">. </w:t>
      </w:r>
      <w:r w:rsidR="00BC0470">
        <w:rPr>
          <w:szCs w:val="22"/>
          <w:lang w:val="nb-NO"/>
        </w:rPr>
        <w:t>februar</w:t>
      </w:r>
      <w:r w:rsidR="00944A0A" w:rsidRPr="00BC0470">
        <w:rPr>
          <w:szCs w:val="22"/>
          <w:lang w:val="nb-NO"/>
        </w:rPr>
        <w:t xml:space="preserve"> 20</w:t>
      </w:r>
      <w:r w:rsidR="00BC0470">
        <w:rPr>
          <w:szCs w:val="22"/>
          <w:lang w:val="nb-NO"/>
        </w:rPr>
        <w:t>2</w:t>
      </w:r>
      <w:r w:rsidR="00B2211C">
        <w:rPr>
          <w:szCs w:val="22"/>
          <w:lang w:val="nb-NO"/>
        </w:rPr>
        <w:t>1</w:t>
      </w:r>
      <w:r w:rsidRPr="00BC0470">
        <w:rPr>
          <w:szCs w:val="22"/>
          <w:lang w:val="nb-NO"/>
        </w:rPr>
        <w:t xml:space="preserve"> </w:t>
      </w:r>
    </w:p>
    <w:p w14:paraId="43C82C5D" w14:textId="77777777" w:rsidR="00CB034E" w:rsidRDefault="00CB034E" w:rsidP="00F62420">
      <w:pPr>
        <w:suppressLineNumbers/>
        <w:spacing w:line="240" w:lineRule="auto"/>
        <w:rPr>
          <w:noProof/>
          <w:szCs w:val="22"/>
          <w:lang w:val="nb-NO"/>
        </w:rPr>
      </w:pPr>
    </w:p>
    <w:p w14:paraId="715AC818" w14:textId="77777777" w:rsidR="00226EC3" w:rsidRPr="004F5110" w:rsidRDefault="00226EC3" w:rsidP="00F62420">
      <w:pPr>
        <w:suppressLineNumbers/>
        <w:spacing w:line="240" w:lineRule="auto"/>
        <w:rPr>
          <w:noProof/>
          <w:szCs w:val="22"/>
          <w:lang w:val="nb-NO"/>
        </w:rPr>
      </w:pPr>
    </w:p>
    <w:p w14:paraId="42BB3887" w14:textId="77777777" w:rsidR="00A8702B" w:rsidRPr="002E00E6" w:rsidRDefault="00A8702B" w:rsidP="00F62420">
      <w:pPr>
        <w:suppressLineNumbers/>
        <w:spacing w:line="240" w:lineRule="auto"/>
        <w:ind w:left="567" w:hanging="567"/>
        <w:rPr>
          <w:b/>
          <w:noProof/>
          <w:szCs w:val="22"/>
          <w:lang w:val="nb-NO"/>
        </w:rPr>
      </w:pPr>
      <w:r w:rsidRPr="002E00E6">
        <w:rPr>
          <w:b/>
          <w:noProof/>
          <w:szCs w:val="22"/>
          <w:lang w:val="nb-NO"/>
        </w:rPr>
        <w:t>10.</w:t>
      </w:r>
      <w:r w:rsidRPr="002E00E6">
        <w:rPr>
          <w:b/>
          <w:noProof/>
          <w:szCs w:val="22"/>
          <w:lang w:val="nb-NO"/>
        </w:rPr>
        <w:tab/>
        <w:t>OPPDATERINGSDATO</w:t>
      </w:r>
    </w:p>
    <w:p w14:paraId="23747DF8" w14:textId="77777777" w:rsidR="00A8702B" w:rsidRPr="00BC7BA3" w:rsidRDefault="00A8702B" w:rsidP="00F62420">
      <w:pPr>
        <w:suppressLineNumbers/>
        <w:spacing w:line="240" w:lineRule="auto"/>
        <w:ind w:right="-2"/>
        <w:rPr>
          <w:iCs/>
          <w:noProof/>
          <w:szCs w:val="22"/>
          <w:lang w:val="nb-NO"/>
        </w:rPr>
      </w:pPr>
    </w:p>
    <w:p w14:paraId="47114E49" w14:textId="77777777" w:rsidR="00A8702B" w:rsidRDefault="00A8702B" w:rsidP="00F62420">
      <w:pPr>
        <w:suppressLineNumbers/>
        <w:spacing w:line="240" w:lineRule="auto"/>
        <w:ind w:right="-2"/>
        <w:rPr>
          <w:noProof/>
          <w:color w:val="0000FF"/>
          <w:szCs w:val="22"/>
          <w:lang w:val="nb-NO"/>
        </w:rPr>
      </w:pPr>
      <w:r w:rsidRPr="00BE7DDA">
        <w:rPr>
          <w:iCs/>
          <w:noProof/>
          <w:szCs w:val="22"/>
          <w:lang w:val="nb-NO"/>
        </w:rPr>
        <w:t>Detaljert informasjon om dette legemidlet er tilgjengelig på nettstedet til Det europeiske legemiddelkontoret (</w:t>
      </w:r>
      <w:r w:rsidR="00F66850">
        <w:rPr>
          <w:iCs/>
          <w:noProof/>
          <w:szCs w:val="22"/>
          <w:lang w:val="nb-NO"/>
        </w:rPr>
        <w:t>t</w:t>
      </w:r>
      <w:r w:rsidRPr="00BE7DDA">
        <w:rPr>
          <w:iCs/>
          <w:noProof/>
          <w:szCs w:val="22"/>
          <w:lang w:val="nb-NO"/>
        </w:rPr>
        <w:t xml:space="preserve">he European Medicines Agency) </w:t>
      </w:r>
      <w:r>
        <w:fldChar w:fldCharType="begin"/>
      </w:r>
      <w:r w:rsidRPr="00D8435B">
        <w:rPr>
          <w:lang w:val="nb-NO"/>
          <w:rPrChange w:id="28" w:author="Author">
            <w:rPr/>
          </w:rPrChange>
        </w:rPr>
        <w:instrText>HYPERLINK "http://www.ema.europa.eu"</w:instrText>
      </w:r>
      <w:r>
        <w:fldChar w:fldCharType="separate"/>
      </w:r>
      <w:r w:rsidRPr="002E00E6">
        <w:rPr>
          <w:rStyle w:val="Hyperlink"/>
          <w:iCs/>
          <w:noProof/>
          <w:szCs w:val="22"/>
          <w:lang w:val="nb-NO"/>
        </w:rPr>
        <w:t>http://www.ema.europa.eu</w:t>
      </w:r>
      <w:r>
        <w:fldChar w:fldCharType="end"/>
      </w:r>
      <w:r w:rsidRPr="004F5110">
        <w:rPr>
          <w:noProof/>
          <w:color w:val="0000FF"/>
          <w:szCs w:val="22"/>
          <w:lang w:val="nb-NO"/>
        </w:rPr>
        <w:t>.</w:t>
      </w:r>
    </w:p>
    <w:p w14:paraId="7DF53363" w14:textId="77777777" w:rsidR="00BC0470" w:rsidRPr="00EF6978" w:rsidRDefault="00BC0470" w:rsidP="00F62420">
      <w:pPr>
        <w:suppressLineNumbers/>
        <w:spacing w:line="240" w:lineRule="auto"/>
        <w:ind w:right="-2"/>
        <w:rPr>
          <w:b/>
          <w:noProof/>
          <w:szCs w:val="22"/>
          <w:lang w:val="nb-NO"/>
        </w:rPr>
      </w:pPr>
    </w:p>
    <w:p w14:paraId="42C15A3F" w14:textId="77777777" w:rsidR="0017357B" w:rsidRPr="00BC7BA3" w:rsidRDefault="00A8702B" w:rsidP="00F62420">
      <w:pPr>
        <w:rPr>
          <w:lang w:val="nb-NO"/>
        </w:rPr>
      </w:pPr>
      <w:r w:rsidRPr="00BC7BA3">
        <w:rPr>
          <w:b/>
          <w:noProof/>
          <w:szCs w:val="22"/>
          <w:lang w:val="nb-NO"/>
        </w:rPr>
        <w:br w:type="page"/>
      </w:r>
    </w:p>
    <w:p w14:paraId="0EAFF157" w14:textId="77777777" w:rsidR="0017357B" w:rsidRPr="00BE7DDA" w:rsidRDefault="0017357B" w:rsidP="00F62420">
      <w:pPr>
        <w:jc w:val="center"/>
        <w:rPr>
          <w:lang w:val="nb-NO"/>
        </w:rPr>
      </w:pPr>
    </w:p>
    <w:p w14:paraId="0ECA50E7" w14:textId="77777777" w:rsidR="0017357B" w:rsidRPr="005C78D1" w:rsidRDefault="0017357B" w:rsidP="00F62420">
      <w:pPr>
        <w:jc w:val="center"/>
        <w:rPr>
          <w:lang w:val="nb-NO"/>
        </w:rPr>
      </w:pPr>
    </w:p>
    <w:p w14:paraId="028E6D89" w14:textId="77777777" w:rsidR="0017357B" w:rsidRPr="00503C09" w:rsidRDefault="0017357B" w:rsidP="00F62420">
      <w:pPr>
        <w:jc w:val="center"/>
        <w:rPr>
          <w:lang w:val="nb-NO"/>
        </w:rPr>
      </w:pPr>
    </w:p>
    <w:p w14:paraId="2D0CDC6A" w14:textId="77777777" w:rsidR="0017357B" w:rsidRPr="00503C09" w:rsidRDefault="0017357B" w:rsidP="00F62420">
      <w:pPr>
        <w:jc w:val="center"/>
        <w:rPr>
          <w:lang w:val="nb-NO"/>
        </w:rPr>
      </w:pPr>
    </w:p>
    <w:p w14:paraId="61709876" w14:textId="77777777" w:rsidR="0017357B" w:rsidRPr="005701DE" w:rsidRDefault="0017357B" w:rsidP="00F62420">
      <w:pPr>
        <w:jc w:val="center"/>
        <w:rPr>
          <w:lang w:val="nb-NO"/>
        </w:rPr>
      </w:pPr>
    </w:p>
    <w:p w14:paraId="3795E26D" w14:textId="77777777" w:rsidR="0017357B" w:rsidRPr="00226EC3" w:rsidRDefault="0017357B" w:rsidP="00F62420">
      <w:pPr>
        <w:jc w:val="center"/>
        <w:rPr>
          <w:lang w:val="nb-NO"/>
        </w:rPr>
      </w:pPr>
    </w:p>
    <w:p w14:paraId="0C1C373C" w14:textId="77777777" w:rsidR="0017357B" w:rsidRPr="008417FC" w:rsidRDefault="0017357B" w:rsidP="00F62420">
      <w:pPr>
        <w:jc w:val="center"/>
        <w:rPr>
          <w:lang w:val="nb-NO"/>
        </w:rPr>
      </w:pPr>
    </w:p>
    <w:p w14:paraId="317F9EC9" w14:textId="77777777" w:rsidR="0017357B" w:rsidRPr="00482855" w:rsidRDefault="0017357B" w:rsidP="00F62420">
      <w:pPr>
        <w:jc w:val="center"/>
        <w:rPr>
          <w:lang w:val="nb-NO"/>
        </w:rPr>
      </w:pPr>
    </w:p>
    <w:p w14:paraId="07FB6262" w14:textId="77777777" w:rsidR="0017357B" w:rsidRPr="00FE0A37" w:rsidRDefault="0017357B" w:rsidP="00F62420">
      <w:pPr>
        <w:jc w:val="center"/>
        <w:rPr>
          <w:lang w:val="nb-NO"/>
        </w:rPr>
      </w:pPr>
    </w:p>
    <w:p w14:paraId="51FA0984" w14:textId="77777777" w:rsidR="0017357B" w:rsidRPr="004463BD" w:rsidRDefault="0017357B" w:rsidP="00F62420">
      <w:pPr>
        <w:jc w:val="center"/>
        <w:rPr>
          <w:lang w:val="nb-NO"/>
        </w:rPr>
      </w:pPr>
    </w:p>
    <w:p w14:paraId="004BE479" w14:textId="77777777" w:rsidR="0017357B" w:rsidRPr="00B44A78" w:rsidRDefault="0017357B" w:rsidP="00F62420">
      <w:pPr>
        <w:jc w:val="center"/>
        <w:rPr>
          <w:lang w:val="nb-NO"/>
        </w:rPr>
      </w:pPr>
    </w:p>
    <w:p w14:paraId="7A88AF6C" w14:textId="77777777" w:rsidR="0017357B" w:rsidRPr="00F0397B" w:rsidRDefault="0017357B" w:rsidP="00F62420">
      <w:pPr>
        <w:jc w:val="center"/>
        <w:rPr>
          <w:lang w:val="nb-NO"/>
        </w:rPr>
      </w:pPr>
    </w:p>
    <w:p w14:paraId="68BECEA6" w14:textId="77777777" w:rsidR="0017357B" w:rsidRPr="003B5A53" w:rsidRDefault="0017357B" w:rsidP="00F62420">
      <w:pPr>
        <w:jc w:val="center"/>
        <w:rPr>
          <w:lang w:val="nb-NO"/>
        </w:rPr>
      </w:pPr>
    </w:p>
    <w:p w14:paraId="7B0AADAA" w14:textId="77777777" w:rsidR="0017357B" w:rsidRPr="00C31542" w:rsidRDefault="0017357B" w:rsidP="00F62420">
      <w:pPr>
        <w:jc w:val="center"/>
        <w:rPr>
          <w:lang w:val="nb-NO"/>
        </w:rPr>
      </w:pPr>
    </w:p>
    <w:p w14:paraId="63B53A28" w14:textId="77777777" w:rsidR="0017357B" w:rsidRPr="00125C2C" w:rsidRDefault="0017357B" w:rsidP="00F62420">
      <w:pPr>
        <w:jc w:val="center"/>
        <w:rPr>
          <w:lang w:val="nb-NO"/>
        </w:rPr>
      </w:pPr>
    </w:p>
    <w:p w14:paraId="3A8503D9" w14:textId="77777777" w:rsidR="0017357B" w:rsidRPr="00F32BE4" w:rsidRDefault="0017357B" w:rsidP="00F62420">
      <w:pPr>
        <w:jc w:val="center"/>
        <w:rPr>
          <w:lang w:val="nb-NO"/>
        </w:rPr>
      </w:pPr>
    </w:p>
    <w:p w14:paraId="1BF16437" w14:textId="77777777" w:rsidR="0017357B" w:rsidRPr="00F32BE4" w:rsidRDefault="0017357B" w:rsidP="00F62420">
      <w:pPr>
        <w:jc w:val="center"/>
        <w:rPr>
          <w:lang w:val="nb-NO"/>
        </w:rPr>
      </w:pPr>
    </w:p>
    <w:p w14:paraId="169E574B" w14:textId="77777777" w:rsidR="0017357B" w:rsidRPr="001B4433" w:rsidRDefault="0017357B" w:rsidP="00F62420">
      <w:pPr>
        <w:jc w:val="center"/>
        <w:rPr>
          <w:lang w:val="nb-NO"/>
        </w:rPr>
      </w:pPr>
    </w:p>
    <w:p w14:paraId="53878C65" w14:textId="77777777" w:rsidR="0017357B" w:rsidRPr="00FE2B33" w:rsidRDefault="0017357B" w:rsidP="00F62420">
      <w:pPr>
        <w:jc w:val="center"/>
        <w:rPr>
          <w:lang w:val="nb-NO"/>
        </w:rPr>
      </w:pPr>
    </w:p>
    <w:p w14:paraId="1221E8B8" w14:textId="77777777" w:rsidR="0017357B" w:rsidRPr="00473C9F" w:rsidRDefault="0017357B" w:rsidP="00F62420">
      <w:pPr>
        <w:jc w:val="center"/>
        <w:rPr>
          <w:lang w:val="nb-NO"/>
        </w:rPr>
      </w:pPr>
    </w:p>
    <w:p w14:paraId="39E98F25" w14:textId="77777777" w:rsidR="0017357B" w:rsidRPr="00473C9F" w:rsidRDefault="0017357B" w:rsidP="00F62420">
      <w:pPr>
        <w:jc w:val="center"/>
        <w:rPr>
          <w:lang w:val="nb-NO"/>
        </w:rPr>
      </w:pPr>
    </w:p>
    <w:p w14:paraId="5025500A" w14:textId="77777777" w:rsidR="0017357B" w:rsidRPr="00473C9F" w:rsidRDefault="0017357B" w:rsidP="00F62420">
      <w:pPr>
        <w:jc w:val="center"/>
        <w:rPr>
          <w:lang w:val="nb-NO"/>
        </w:rPr>
      </w:pPr>
    </w:p>
    <w:p w14:paraId="427C620E" w14:textId="77777777" w:rsidR="0017357B" w:rsidRPr="00473C9F" w:rsidRDefault="0017357B" w:rsidP="00F62420">
      <w:pPr>
        <w:jc w:val="center"/>
        <w:outlineLvl w:val="0"/>
        <w:rPr>
          <w:b/>
          <w:bCs/>
          <w:lang w:val="nb-NO"/>
        </w:rPr>
      </w:pPr>
      <w:r w:rsidRPr="00473C9F">
        <w:rPr>
          <w:b/>
          <w:bCs/>
          <w:lang w:val="nb-NO"/>
        </w:rPr>
        <w:t>VEDLEGG II</w:t>
      </w:r>
    </w:p>
    <w:p w14:paraId="38CA856F" w14:textId="77777777" w:rsidR="0017357B" w:rsidRPr="00473C9F" w:rsidRDefault="0017357B" w:rsidP="00F62420">
      <w:pPr>
        <w:rPr>
          <w:lang w:val="nb-NO"/>
        </w:rPr>
      </w:pPr>
    </w:p>
    <w:p w14:paraId="4C6DBEB4" w14:textId="77777777" w:rsidR="0017357B" w:rsidRPr="00473C9F" w:rsidRDefault="003214A1" w:rsidP="00F62420">
      <w:pPr>
        <w:rPr>
          <w:b/>
          <w:bCs/>
          <w:lang w:val="nb-NO"/>
        </w:rPr>
      </w:pPr>
      <w:r w:rsidRPr="00473C9F">
        <w:rPr>
          <w:b/>
          <w:bCs/>
          <w:lang w:val="nb-NO"/>
        </w:rPr>
        <w:tab/>
      </w:r>
      <w:r w:rsidR="002809DB" w:rsidRPr="00473C9F">
        <w:rPr>
          <w:b/>
          <w:bCs/>
          <w:lang w:val="nb-NO"/>
        </w:rPr>
        <w:tab/>
      </w:r>
      <w:r w:rsidR="0017357B" w:rsidRPr="00473C9F">
        <w:rPr>
          <w:b/>
          <w:bCs/>
          <w:lang w:val="nb-NO"/>
        </w:rPr>
        <w:t>A.</w:t>
      </w:r>
      <w:r w:rsidR="0017357B" w:rsidRPr="00473C9F">
        <w:rPr>
          <w:b/>
          <w:bCs/>
          <w:lang w:val="nb-NO"/>
        </w:rPr>
        <w:tab/>
        <w:t>TILVIRKER</w:t>
      </w:r>
      <w:r w:rsidR="001E5BC1">
        <w:rPr>
          <w:b/>
          <w:bCs/>
          <w:lang w:val="nb-NO"/>
        </w:rPr>
        <w:t>(E)</w:t>
      </w:r>
      <w:r w:rsidR="0017357B" w:rsidRPr="00473C9F">
        <w:rPr>
          <w:b/>
          <w:bCs/>
          <w:lang w:val="nb-NO"/>
        </w:rPr>
        <w:t xml:space="preserve"> ANSVARLIG FOR BATCH RELEASE</w:t>
      </w:r>
    </w:p>
    <w:p w14:paraId="2939CEE4" w14:textId="77777777" w:rsidR="0017357B" w:rsidRPr="00473C9F" w:rsidRDefault="0017357B" w:rsidP="00F62420">
      <w:pPr>
        <w:rPr>
          <w:b/>
          <w:bCs/>
          <w:lang w:val="nb-NO"/>
        </w:rPr>
      </w:pPr>
    </w:p>
    <w:p w14:paraId="29C2CFF4" w14:textId="77777777" w:rsidR="002809DB" w:rsidRPr="00473C9F" w:rsidRDefault="003214A1" w:rsidP="00F62420">
      <w:pPr>
        <w:ind w:left="720" w:hanging="720"/>
        <w:rPr>
          <w:b/>
          <w:bCs/>
          <w:lang w:val="nb-NO"/>
        </w:rPr>
      </w:pPr>
      <w:r w:rsidRPr="00473C9F">
        <w:rPr>
          <w:b/>
          <w:bCs/>
          <w:lang w:val="nb-NO"/>
        </w:rPr>
        <w:tab/>
      </w:r>
      <w:r w:rsidRPr="00473C9F">
        <w:rPr>
          <w:b/>
          <w:bCs/>
          <w:lang w:val="nb-NO"/>
        </w:rPr>
        <w:tab/>
      </w:r>
      <w:r w:rsidR="0017357B" w:rsidRPr="00473C9F">
        <w:rPr>
          <w:b/>
          <w:bCs/>
          <w:lang w:val="nb-NO"/>
        </w:rPr>
        <w:t>B.</w:t>
      </w:r>
      <w:r w:rsidR="0017357B" w:rsidRPr="00473C9F">
        <w:rPr>
          <w:b/>
          <w:bCs/>
          <w:lang w:val="nb-NO"/>
        </w:rPr>
        <w:tab/>
        <w:t xml:space="preserve">VILKÅR ELLER RESTRIKSJONER VEDRØRENDE </w:t>
      </w:r>
    </w:p>
    <w:p w14:paraId="31B0964A" w14:textId="77777777" w:rsidR="0017357B" w:rsidRPr="00473C9F" w:rsidRDefault="002809DB" w:rsidP="00F62420">
      <w:pPr>
        <w:ind w:left="720" w:hanging="720"/>
        <w:rPr>
          <w:b/>
          <w:bCs/>
          <w:lang w:val="nb-NO"/>
        </w:rPr>
      </w:pPr>
      <w:r w:rsidRPr="00473C9F">
        <w:rPr>
          <w:b/>
          <w:bCs/>
          <w:lang w:val="nb-NO"/>
        </w:rPr>
        <w:tab/>
      </w:r>
      <w:r w:rsidRPr="00473C9F">
        <w:rPr>
          <w:b/>
          <w:bCs/>
          <w:lang w:val="nb-NO"/>
        </w:rPr>
        <w:tab/>
      </w:r>
      <w:r w:rsidRPr="00473C9F">
        <w:rPr>
          <w:b/>
          <w:bCs/>
          <w:lang w:val="nb-NO"/>
        </w:rPr>
        <w:tab/>
      </w:r>
      <w:r w:rsidR="0017357B" w:rsidRPr="00473C9F">
        <w:rPr>
          <w:b/>
          <w:bCs/>
          <w:lang w:val="nb-NO"/>
        </w:rPr>
        <w:t>LEVERANSE OG BRUK</w:t>
      </w:r>
    </w:p>
    <w:p w14:paraId="5E8255C5" w14:textId="77777777" w:rsidR="0017357B" w:rsidRPr="00473C9F" w:rsidRDefault="0017357B" w:rsidP="00F62420">
      <w:pPr>
        <w:rPr>
          <w:lang w:val="nb-NO"/>
        </w:rPr>
      </w:pPr>
    </w:p>
    <w:p w14:paraId="49214BF2" w14:textId="77777777" w:rsidR="002809DB" w:rsidRPr="00473C9F" w:rsidRDefault="002809DB" w:rsidP="00F62420">
      <w:pPr>
        <w:rPr>
          <w:b/>
          <w:bCs/>
          <w:lang w:val="nb-NO"/>
        </w:rPr>
      </w:pPr>
      <w:r w:rsidRPr="00473C9F">
        <w:rPr>
          <w:b/>
          <w:bCs/>
          <w:lang w:val="nb-NO"/>
        </w:rPr>
        <w:tab/>
      </w:r>
      <w:r w:rsidRPr="00473C9F">
        <w:rPr>
          <w:b/>
          <w:bCs/>
          <w:lang w:val="nb-NO"/>
        </w:rPr>
        <w:tab/>
      </w:r>
      <w:r w:rsidR="0017357B" w:rsidRPr="00473C9F">
        <w:rPr>
          <w:b/>
          <w:bCs/>
          <w:lang w:val="nb-NO"/>
        </w:rPr>
        <w:t>C.</w:t>
      </w:r>
      <w:r w:rsidR="0017357B" w:rsidRPr="00473C9F">
        <w:rPr>
          <w:b/>
          <w:bCs/>
          <w:lang w:val="nb-NO"/>
        </w:rPr>
        <w:tab/>
        <w:t xml:space="preserve">ANDRE VILKÅR OG KRAV TIL </w:t>
      </w:r>
    </w:p>
    <w:p w14:paraId="1D6B538A" w14:textId="77777777" w:rsidR="0017357B" w:rsidRPr="00473C9F" w:rsidRDefault="002809DB" w:rsidP="00F62420">
      <w:pPr>
        <w:rPr>
          <w:b/>
          <w:bCs/>
          <w:lang w:val="nb-NO"/>
        </w:rPr>
      </w:pPr>
      <w:r w:rsidRPr="00473C9F">
        <w:rPr>
          <w:b/>
          <w:bCs/>
          <w:lang w:val="nb-NO"/>
        </w:rPr>
        <w:tab/>
      </w:r>
      <w:r w:rsidRPr="00473C9F">
        <w:rPr>
          <w:b/>
          <w:bCs/>
          <w:lang w:val="nb-NO"/>
        </w:rPr>
        <w:tab/>
      </w:r>
      <w:r w:rsidRPr="00473C9F">
        <w:rPr>
          <w:b/>
          <w:bCs/>
          <w:lang w:val="nb-NO"/>
        </w:rPr>
        <w:tab/>
      </w:r>
      <w:r w:rsidR="0017357B" w:rsidRPr="00473C9F">
        <w:rPr>
          <w:b/>
          <w:bCs/>
          <w:lang w:val="nb-NO"/>
        </w:rPr>
        <w:t>MARKEDSFØRINGSTILLATELSEN</w:t>
      </w:r>
    </w:p>
    <w:p w14:paraId="397099B1" w14:textId="77777777" w:rsidR="0017357B" w:rsidRPr="00473C9F" w:rsidRDefault="0017357B" w:rsidP="00F62420">
      <w:pPr>
        <w:rPr>
          <w:lang w:val="nb-NO"/>
        </w:rPr>
      </w:pPr>
    </w:p>
    <w:p w14:paraId="2FC4FCDC" w14:textId="77777777" w:rsidR="002809DB" w:rsidRPr="00473C9F" w:rsidRDefault="002809DB" w:rsidP="00F62420">
      <w:pPr>
        <w:ind w:left="567" w:hanging="567"/>
        <w:rPr>
          <w:b/>
          <w:bCs/>
          <w:lang w:val="nb-NO"/>
        </w:rPr>
      </w:pPr>
      <w:r w:rsidRPr="00473C9F">
        <w:rPr>
          <w:b/>
          <w:bCs/>
          <w:lang w:val="nb-NO"/>
        </w:rPr>
        <w:tab/>
      </w:r>
      <w:r w:rsidRPr="00473C9F">
        <w:rPr>
          <w:b/>
          <w:bCs/>
          <w:lang w:val="nb-NO"/>
        </w:rPr>
        <w:tab/>
      </w:r>
      <w:r w:rsidR="0017357B" w:rsidRPr="00473C9F">
        <w:rPr>
          <w:b/>
          <w:bCs/>
          <w:lang w:val="nb-NO"/>
        </w:rPr>
        <w:t>D.</w:t>
      </w:r>
      <w:r w:rsidR="0017357B" w:rsidRPr="00473C9F">
        <w:rPr>
          <w:b/>
          <w:bCs/>
          <w:lang w:val="nb-NO"/>
        </w:rPr>
        <w:tab/>
        <w:t xml:space="preserve">VILKÅR ELLER RESTRIKSJONER VEDRØRENDE </w:t>
      </w:r>
    </w:p>
    <w:p w14:paraId="33254A6E" w14:textId="77777777" w:rsidR="0017357B" w:rsidRPr="00473C9F" w:rsidRDefault="002809DB" w:rsidP="00F62420">
      <w:pPr>
        <w:ind w:left="567" w:hanging="567"/>
        <w:rPr>
          <w:b/>
          <w:bCs/>
          <w:lang w:val="nb-NO"/>
        </w:rPr>
      </w:pPr>
      <w:r w:rsidRPr="00473C9F">
        <w:rPr>
          <w:b/>
          <w:bCs/>
          <w:lang w:val="nb-NO"/>
        </w:rPr>
        <w:tab/>
      </w:r>
      <w:r w:rsidRPr="00473C9F">
        <w:rPr>
          <w:b/>
          <w:bCs/>
          <w:lang w:val="nb-NO"/>
        </w:rPr>
        <w:tab/>
      </w:r>
      <w:r w:rsidRPr="00473C9F">
        <w:rPr>
          <w:b/>
          <w:bCs/>
          <w:lang w:val="nb-NO"/>
        </w:rPr>
        <w:tab/>
      </w:r>
      <w:r w:rsidR="0017357B" w:rsidRPr="00473C9F">
        <w:rPr>
          <w:b/>
          <w:bCs/>
          <w:lang w:val="nb-NO"/>
        </w:rPr>
        <w:t>SIKKER OG EFFEKTIV BRUK AV LEGEMIDLET</w:t>
      </w:r>
    </w:p>
    <w:p w14:paraId="38A534E1" w14:textId="77777777" w:rsidR="0017357B" w:rsidRPr="00473C9F" w:rsidRDefault="0017357B" w:rsidP="00F62420">
      <w:pPr>
        <w:rPr>
          <w:lang w:val="nb-NO"/>
        </w:rPr>
      </w:pPr>
    </w:p>
    <w:p w14:paraId="34EA6A30" w14:textId="77777777" w:rsidR="0017357B" w:rsidRPr="00473C9F" w:rsidRDefault="0017357B" w:rsidP="00F62420">
      <w:pPr>
        <w:rPr>
          <w:lang w:val="nb-NO"/>
        </w:rPr>
      </w:pPr>
    </w:p>
    <w:p w14:paraId="1FF89419" w14:textId="77777777" w:rsidR="0017357B" w:rsidRPr="00473C9F" w:rsidRDefault="0017357B" w:rsidP="00F62420">
      <w:pPr>
        <w:rPr>
          <w:lang w:val="nb-NO"/>
        </w:rPr>
      </w:pPr>
    </w:p>
    <w:p w14:paraId="1E5642B3" w14:textId="77777777" w:rsidR="0017357B" w:rsidRPr="00473C9F" w:rsidRDefault="0017357B" w:rsidP="0062337E">
      <w:pPr>
        <w:pStyle w:val="TitleB"/>
      </w:pPr>
      <w:r w:rsidRPr="00473C9F">
        <w:br w:type="page"/>
        <w:t>A.</w:t>
      </w:r>
      <w:r w:rsidRPr="00473C9F">
        <w:tab/>
        <w:t>TILVIRKER</w:t>
      </w:r>
      <w:r w:rsidR="001E5BC1">
        <w:t>(E)</w:t>
      </w:r>
      <w:r w:rsidRPr="00473C9F">
        <w:t xml:space="preserve"> ANSVARLIG FOR BATCH RELEASE</w:t>
      </w:r>
    </w:p>
    <w:p w14:paraId="6E4988AB" w14:textId="77777777" w:rsidR="0017357B" w:rsidRPr="00473C9F" w:rsidRDefault="0017357B" w:rsidP="00F62420">
      <w:pPr>
        <w:rPr>
          <w:b/>
          <w:bCs/>
          <w:lang w:val="nb-NO"/>
        </w:rPr>
      </w:pPr>
    </w:p>
    <w:p w14:paraId="160CF871" w14:textId="77777777" w:rsidR="0017357B" w:rsidRPr="00473C9F" w:rsidRDefault="0017357B" w:rsidP="00F62420">
      <w:pPr>
        <w:rPr>
          <w:bCs/>
          <w:u w:val="single"/>
          <w:lang w:val="nb-NO"/>
        </w:rPr>
      </w:pPr>
      <w:r w:rsidRPr="00473C9F">
        <w:rPr>
          <w:bCs/>
          <w:u w:val="single"/>
          <w:lang w:val="nb-NO"/>
        </w:rPr>
        <w:t>Navn og adresse til tilvirker</w:t>
      </w:r>
      <w:r w:rsidR="001E5BC1">
        <w:rPr>
          <w:bCs/>
          <w:u w:val="single"/>
          <w:lang w:val="nb-NO"/>
        </w:rPr>
        <w:t>(e)</w:t>
      </w:r>
      <w:r w:rsidRPr="00473C9F">
        <w:rPr>
          <w:bCs/>
          <w:u w:val="single"/>
          <w:lang w:val="nb-NO"/>
        </w:rPr>
        <w:t xml:space="preserve"> av biologisk virkestoff</w:t>
      </w:r>
    </w:p>
    <w:p w14:paraId="0AA3C552" w14:textId="77777777" w:rsidR="00F363C7" w:rsidRPr="00332FFB" w:rsidRDefault="00F363C7" w:rsidP="00F62420">
      <w:pPr>
        <w:rPr>
          <w:szCs w:val="22"/>
          <w:lang w:val="nb-NO"/>
        </w:rPr>
      </w:pPr>
    </w:p>
    <w:p w14:paraId="47D58C17" w14:textId="77777777" w:rsidR="00F363C7" w:rsidRPr="00D8435B" w:rsidRDefault="00F363C7" w:rsidP="00F363C7">
      <w:pPr>
        <w:rPr>
          <w:szCs w:val="22"/>
          <w:lang w:val="en-US"/>
          <w:rPrChange w:id="29" w:author="Author">
            <w:rPr>
              <w:szCs w:val="22"/>
              <w:lang w:val="nb-NO"/>
            </w:rPr>
          </w:rPrChange>
        </w:rPr>
      </w:pPr>
      <w:r w:rsidRPr="00D8435B">
        <w:rPr>
          <w:szCs w:val="22"/>
          <w:lang w:val="en-US"/>
          <w:rPrChange w:id="30" w:author="Author">
            <w:rPr>
              <w:szCs w:val="22"/>
              <w:lang w:val="nb-NO"/>
            </w:rPr>
          </w:rPrChange>
        </w:rPr>
        <w:t>Catalent Germany Schorndorf GmbH</w:t>
      </w:r>
    </w:p>
    <w:p w14:paraId="666C3C20" w14:textId="77777777" w:rsidR="00F363C7" w:rsidRPr="00D8435B" w:rsidRDefault="00F363C7" w:rsidP="00F363C7">
      <w:pPr>
        <w:rPr>
          <w:szCs w:val="22"/>
          <w:lang w:val="en-US"/>
          <w:rPrChange w:id="31" w:author="Author">
            <w:rPr>
              <w:szCs w:val="22"/>
              <w:lang w:val="nb-NO"/>
            </w:rPr>
          </w:rPrChange>
        </w:rPr>
      </w:pPr>
      <w:r w:rsidRPr="00D8435B">
        <w:rPr>
          <w:szCs w:val="22"/>
          <w:lang w:val="en-US"/>
          <w:rPrChange w:id="32" w:author="Author">
            <w:rPr>
              <w:szCs w:val="22"/>
              <w:lang w:val="nb-NO"/>
            </w:rPr>
          </w:rPrChange>
        </w:rPr>
        <w:t>Steinbeisstr. 1 und 2</w:t>
      </w:r>
    </w:p>
    <w:p w14:paraId="614B756F" w14:textId="77777777" w:rsidR="00F363C7" w:rsidRPr="00D8435B" w:rsidRDefault="003B0CE3" w:rsidP="00F363C7">
      <w:pPr>
        <w:rPr>
          <w:szCs w:val="22"/>
          <w:lang w:val="en-US"/>
          <w:rPrChange w:id="33" w:author="Author">
            <w:rPr>
              <w:szCs w:val="22"/>
              <w:lang w:val="nb-NO"/>
            </w:rPr>
          </w:rPrChange>
        </w:rPr>
      </w:pPr>
      <w:r w:rsidRPr="00D8435B">
        <w:rPr>
          <w:szCs w:val="22"/>
          <w:lang w:val="en-US"/>
          <w:rPrChange w:id="34" w:author="Author">
            <w:rPr>
              <w:szCs w:val="22"/>
              <w:lang w:val="nb-NO"/>
            </w:rPr>
          </w:rPrChange>
        </w:rPr>
        <w:t xml:space="preserve">73614 </w:t>
      </w:r>
      <w:r w:rsidR="00F363C7" w:rsidRPr="00D8435B">
        <w:rPr>
          <w:szCs w:val="22"/>
          <w:lang w:val="en-US"/>
          <w:rPrChange w:id="35" w:author="Author">
            <w:rPr>
              <w:szCs w:val="22"/>
              <w:lang w:val="nb-NO"/>
            </w:rPr>
          </w:rPrChange>
        </w:rPr>
        <w:t>Schorndorf</w:t>
      </w:r>
    </w:p>
    <w:p w14:paraId="26E50D0D" w14:textId="77777777" w:rsidR="00F363C7" w:rsidRPr="00D8435B" w:rsidRDefault="00F363C7" w:rsidP="00F62420">
      <w:pPr>
        <w:rPr>
          <w:szCs w:val="22"/>
          <w:lang w:val="en-US"/>
          <w:rPrChange w:id="36" w:author="Author">
            <w:rPr>
              <w:szCs w:val="22"/>
              <w:lang w:val="nb-NO"/>
            </w:rPr>
          </w:rPrChange>
        </w:rPr>
      </w:pPr>
      <w:r w:rsidRPr="00D8435B">
        <w:rPr>
          <w:szCs w:val="22"/>
          <w:lang w:val="en-US"/>
          <w:rPrChange w:id="37" w:author="Author">
            <w:rPr>
              <w:szCs w:val="22"/>
              <w:lang w:val="nb-NO"/>
            </w:rPr>
          </w:rPrChange>
        </w:rPr>
        <w:t>Tyskland</w:t>
      </w:r>
    </w:p>
    <w:p w14:paraId="3C326A83" w14:textId="77777777" w:rsidR="005769D7" w:rsidRPr="00D8435B" w:rsidRDefault="005769D7" w:rsidP="005769D7">
      <w:pPr>
        <w:rPr>
          <w:szCs w:val="22"/>
          <w:lang w:val="en-US"/>
          <w:rPrChange w:id="38" w:author="Author">
            <w:rPr>
              <w:szCs w:val="22"/>
              <w:lang w:val="nb-NO"/>
            </w:rPr>
          </w:rPrChange>
        </w:rPr>
      </w:pPr>
    </w:p>
    <w:p w14:paraId="752D05AB" w14:textId="77777777" w:rsidR="005769D7" w:rsidRPr="00D8435B" w:rsidRDefault="005769D7" w:rsidP="005769D7">
      <w:pPr>
        <w:rPr>
          <w:szCs w:val="22"/>
          <w:lang w:val="en-US"/>
          <w:rPrChange w:id="39" w:author="Author">
            <w:rPr>
              <w:szCs w:val="22"/>
              <w:lang w:val="nb-NO"/>
            </w:rPr>
          </w:rPrChange>
        </w:rPr>
      </w:pPr>
      <w:r w:rsidRPr="00D8435B">
        <w:rPr>
          <w:szCs w:val="22"/>
          <w:lang w:val="en-US"/>
          <w:rPrChange w:id="40" w:author="Author">
            <w:rPr>
              <w:szCs w:val="22"/>
              <w:lang w:val="nb-NO"/>
            </w:rPr>
          </w:rPrChange>
        </w:rPr>
        <w:t>Tjoapack Netherlands B.V.</w:t>
      </w:r>
    </w:p>
    <w:p w14:paraId="5B3F6868" w14:textId="77777777" w:rsidR="005769D7" w:rsidRPr="00D8435B" w:rsidRDefault="005769D7" w:rsidP="005769D7">
      <w:pPr>
        <w:rPr>
          <w:szCs w:val="22"/>
          <w:lang w:val="en-US"/>
          <w:rPrChange w:id="41" w:author="Author">
            <w:rPr>
              <w:szCs w:val="22"/>
              <w:lang w:val="nb-NO"/>
            </w:rPr>
          </w:rPrChange>
        </w:rPr>
      </w:pPr>
      <w:r w:rsidRPr="00D8435B">
        <w:rPr>
          <w:szCs w:val="22"/>
          <w:lang w:val="en-US"/>
          <w:rPrChange w:id="42" w:author="Author">
            <w:rPr>
              <w:szCs w:val="22"/>
              <w:lang w:val="nb-NO"/>
            </w:rPr>
          </w:rPrChange>
        </w:rPr>
        <w:t>Nieuwe Donk 9</w:t>
      </w:r>
    </w:p>
    <w:p w14:paraId="2A953E37" w14:textId="77777777" w:rsidR="005769D7" w:rsidRPr="00D8435B" w:rsidRDefault="005769D7" w:rsidP="005769D7">
      <w:pPr>
        <w:rPr>
          <w:szCs w:val="22"/>
          <w:lang w:val="en-US"/>
          <w:rPrChange w:id="43" w:author="Author">
            <w:rPr>
              <w:szCs w:val="22"/>
              <w:lang w:val="nb-NO"/>
            </w:rPr>
          </w:rPrChange>
        </w:rPr>
      </w:pPr>
      <w:r w:rsidRPr="00D8435B">
        <w:rPr>
          <w:szCs w:val="22"/>
          <w:lang w:val="en-US"/>
          <w:rPrChange w:id="44" w:author="Author">
            <w:rPr>
              <w:szCs w:val="22"/>
              <w:lang w:val="nb-NO"/>
            </w:rPr>
          </w:rPrChange>
        </w:rPr>
        <w:t>4879 AC Etten-Leur</w:t>
      </w:r>
    </w:p>
    <w:p w14:paraId="3A80950E" w14:textId="77777777" w:rsidR="0017357B" w:rsidRPr="00F363C7" w:rsidRDefault="005769D7" w:rsidP="005769D7">
      <w:pPr>
        <w:rPr>
          <w:szCs w:val="22"/>
          <w:lang w:val="nb-NO"/>
        </w:rPr>
      </w:pPr>
      <w:r w:rsidRPr="005769D7">
        <w:rPr>
          <w:szCs w:val="22"/>
          <w:lang w:val="nb-NO"/>
        </w:rPr>
        <w:t>Nederland</w:t>
      </w:r>
    </w:p>
    <w:p w14:paraId="71E30217" w14:textId="77777777" w:rsidR="005769D7" w:rsidRDefault="005769D7" w:rsidP="00F62420">
      <w:pPr>
        <w:rPr>
          <w:szCs w:val="22"/>
          <w:lang w:val="nb-NO"/>
        </w:rPr>
      </w:pPr>
    </w:p>
    <w:p w14:paraId="2CD41B8D" w14:textId="77777777" w:rsidR="0017357B" w:rsidRPr="00F363C7" w:rsidRDefault="00F363C7" w:rsidP="00F62420">
      <w:pPr>
        <w:rPr>
          <w:szCs w:val="22"/>
          <w:lang w:val="nb-NO"/>
        </w:rPr>
      </w:pPr>
      <w:r w:rsidRPr="00DD44CA">
        <w:rPr>
          <w:szCs w:val="22"/>
          <w:lang w:val="nb-NO"/>
        </w:rPr>
        <w:t>I pakningsvedlegget skal det stå navn og adresse til tilvirkeren som er ansvarlig for batch release for gjeldende batch.</w:t>
      </w:r>
    </w:p>
    <w:p w14:paraId="6031B8FA" w14:textId="77777777" w:rsidR="00F363C7" w:rsidRDefault="00F363C7" w:rsidP="00F62420">
      <w:pPr>
        <w:rPr>
          <w:lang w:val="nb-NO"/>
        </w:rPr>
      </w:pPr>
    </w:p>
    <w:p w14:paraId="6E9236F8" w14:textId="77777777" w:rsidR="001E5BC1" w:rsidRPr="00EF6978" w:rsidRDefault="001E5BC1" w:rsidP="00F62420">
      <w:pPr>
        <w:rPr>
          <w:lang w:val="nb-NO"/>
        </w:rPr>
      </w:pPr>
    </w:p>
    <w:p w14:paraId="7A53B45D" w14:textId="77777777" w:rsidR="0017357B" w:rsidRPr="00BC7BA3" w:rsidRDefault="0017357B" w:rsidP="0062337E">
      <w:pPr>
        <w:pStyle w:val="TitleB"/>
      </w:pPr>
      <w:r w:rsidRPr="00BC7BA3">
        <w:t>B.</w:t>
      </w:r>
      <w:r w:rsidRPr="00BC7BA3">
        <w:tab/>
        <w:t>VILKÅR ELLER RESTRIKSJONER VEDRØRENDE LEVERANSE OG BRUK</w:t>
      </w:r>
    </w:p>
    <w:p w14:paraId="783B3FC1" w14:textId="77777777" w:rsidR="0017357B" w:rsidRPr="00BE7DDA" w:rsidRDefault="0017357B" w:rsidP="00F62420">
      <w:pPr>
        <w:rPr>
          <w:lang w:val="nb-NO"/>
        </w:rPr>
      </w:pPr>
    </w:p>
    <w:p w14:paraId="1409C594" w14:textId="77777777" w:rsidR="0017357B" w:rsidRPr="005701DE" w:rsidRDefault="0017357B" w:rsidP="00F62420">
      <w:pPr>
        <w:rPr>
          <w:lang w:val="nb-NO"/>
        </w:rPr>
      </w:pPr>
      <w:r w:rsidRPr="005C78D1">
        <w:rPr>
          <w:snapToGrid w:val="0"/>
          <w:szCs w:val="22"/>
          <w:lang w:val="nb-NO"/>
        </w:rPr>
        <w:t>Legemiddel underlagt særlig og begrenset forskrivning (</w:t>
      </w:r>
      <w:r w:rsidRPr="00503C09">
        <w:rPr>
          <w:szCs w:val="22"/>
          <w:lang w:val="nb-NO"/>
        </w:rPr>
        <w:t>s</w:t>
      </w:r>
      <w:r w:rsidRPr="00503C09">
        <w:rPr>
          <w:snapToGrid w:val="0"/>
          <w:szCs w:val="22"/>
          <w:lang w:val="nb-NO"/>
        </w:rPr>
        <w:t>e Vedlegg I, Preparatomtale, pkt. 4.2).</w:t>
      </w:r>
    </w:p>
    <w:p w14:paraId="55ED78FC" w14:textId="77777777" w:rsidR="00BC0470" w:rsidRPr="00226EC3" w:rsidRDefault="00BC0470" w:rsidP="00F62420">
      <w:pPr>
        <w:rPr>
          <w:lang w:val="nb-NO"/>
        </w:rPr>
      </w:pPr>
    </w:p>
    <w:p w14:paraId="12473A8F" w14:textId="77777777" w:rsidR="0017357B" w:rsidRPr="008417FC" w:rsidRDefault="0017357B" w:rsidP="00F62420">
      <w:pPr>
        <w:ind w:left="360"/>
        <w:rPr>
          <w:b/>
          <w:bCs/>
          <w:lang w:val="nb-NO"/>
        </w:rPr>
      </w:pPr>
    </w:p>
    <w:p w14:paraId="519E3FB6" w14:textId="77777777" w:rsidR="0017357B" w:rsidRPr="00482855" w:rsidRDefault="0062337E" w:rsidP="0062337E">
      <w:pPr>
        <w:pStyle w:val="TitleB"/>
      </w:pPr>
      <w:r>
        <w:t>C.</w:t>
      </w:r>
      <w:r>
        <w:tab/>
      </w:r>
      <w:r w:rsidR="0017357B" w:rsidRPr="00482855">
        <w:t>ANDRE VILKÅR OG KRAV TIL MARKEDSFØRINGSTILLATELSEN</w:t>
      </w:r>
    </w:p>
    <w:p w14:paraId="3EFF190F" w14:textId="77777777" w:rsidR="0017357B" w:rsidRPr="00FE0A37" w:rsidRDefault="0017357B" w:rsidP="00F62420">
      <w:pPr>
        <w:rPr>
          <w:lang w:val="nb-NO"/>
        </w:rPr>
      </w:pPr>
    </w:p>
    <w:p w14:paraId="5B713C86" w14:textId="77777777" w:rsidR="0017357B" w:rsidRPr="00B44A78" w:rsidRDefault="0017357B" w:rsidP="00F62420">
      <w:pPr>
        <w:numPr>
          <w:ilvl w:val="0"/>
          <w:numId w:val="54"/>
        </w:numPr>
        <w:tabs>
          <w:tab w:val="clear" w:pos="720"/>
          <w:tab w:val="num" w:pos="567"/>
        </w:tabs>
        <w:spacing w:line="240" w:lineRule="auto"/>
        <w:ind w:left="567" w:hanging="567"/>
        <w:rPr>
          <w:b/>
          <w:bCs/>
          <w:lang w:val="nb-NO"/>
        </w:rPr>
      </w:pPr>
      <w:r w:rsidRPr="004463BD">
        <w:rPr>
          <w:b/>
          <w:bCs/>
          <w:lang w:val="nb-NO"/>
        </w:rPr>
        <w:t>Periodiske sikkerhetsoppdateringsrapporter (P</w:t>
      </w:r>
      <w:r w:rsidRPr="00B44A78">
        <w:rPr>
          <w:b/>
          <w:bCs/>
          <w:lang w:val="nb-NO"/>
        </w:rPr>
        <w:t>SUR</w:t>
      </w:r>
      <w:r w:rsidR="00243EDB">
        <w:rPr>
          <w:b/>
          <w:bCs/>
          <w:lang w:val="nb-NO"/>
        </w:rPr>
        <w:t>-er</w:t>
      </w:r>
      <w:r w:rsidRPr="00B44A78">
        <w:rPr>
          <w:b/>
          <w:bCs/>
          <w:lang w:val="nb-NO"/>
        </w:rPr>
        <w:t>)</w:t>
      </w:r>
    </w:p>
    <w:p w14:paraId="222BC5FC" w14:textId="77777777" w:rsidR="0017357B" w:rsidRPr="00F0397B" w:rsidRDefault="0017357B" w:rsidP="00F62420">
      <w:pPr>
        <w:rPr>
          <w:lang w:val="nb-NO"/>
        </w:rPr>
      </w:pPr>
    </w:p>
    <w:p w14:paraId="04571E35" w14:textId="77777777" w:rsidR="0017357B" w:rsidRPr="00125C2C" w:rsidRDefault="0037317D" w:rsidP="00F62420">
      <w:pPr>
        <w:rPr>
          <w:lang w:val="nb-NO"/>
        </w:rPr>
      </w:pPr>
      <w:r w:rsidRPr="0037317D">
        <w:rPr>
          <w:lang w:val="nb-NO"/>
        </w:rPr>
        <w:t xml:space="preserve">Kravene for innsendelse av periodiske sikkerhetsoppdateringsrapporter </w:t>
      </w:r>
      <w:r w:rsidR="00BC7454">
        <w:rPr>
          <w:lang w:val="nb-NO"/>
        </w:rPr>
        <w:t>(PSUR</w:t>
      </w:r>
      <w:r w:rsidR="0036648F">
        <w:rPr>
          <w:lang w:val="nb-NO"/>
        </w:rPr>
        <w:t xml:space="preserve">-er) </w:t>
      </w:r>
      <w:r w:rsidRPr="0037317D">
        <w:rPr>
          <w:lang w:val="nb-NO"/>
        </w:rPr>
        <w:t>for dette legemidlet er angitt i EURD-listen (European Union Reference Date list), som gjort rede for i Artikkel 107c(7) av direktiv 2001/83/EF og i enhver oppdatering av EURD-listen som publiseres på nettstedet til Det europeiske legemiddelkontoret (</w:t>
      </w:r>
      <w:r w:rsidR="004F2CBE">
        <w:rPr>
          <w:lang w:val="nb-NO"/>
        </w:rPr>
        <w:t>t</w:t>
      </w:r>
      <w:r w:rsidRPr="0037317D">
        <w:rPr>
          <w:lang w:val="nb-NO"/>
        </w:rPr>
        <w:t>he European Medicines Agency).</w:t>
      </w:r>
    </w:p>
    <w:p w14:paraId="1D2E7993" w14:textId="77777777" w:rsidR="0017357B" w:rsidRPr="00F32BE4" w:rsidRDefault="0017357B" w:rsidP="00F62420">
      <w:pPr>
        <w:rPr>
          <w:lang w:val="nb-NO"/>
        </w:rPr>
      </w:pPr>
    </w:p>
    <w:p w14:paraId="1AFAB739" w14:textId="77777777" w:rsidR="0017357B" w:rsidRPr="00F32BE4" w:rsidRDefault="0017357B" w:rsidP="00F62420">
      <w:pPr>
        <w:rPr>
          <w:lang w:val="nb-NO"/>
        </w:rPr>
      </w:pPr>
    </w:p>
    <w:p w14:paraId="1F53CFBD" w14:textId="77777777" w:rsidR="0017357B" w:rsidRPr="00FE2B33" w:rsidRDefault="0017357B" w:rsidP="0062337E">
      <w:pPr>
        <w:pStyle w:val="TitleB"/>
      </w:pPr>
      <w:r w:rsidRPr="001B4433">
        <w:t>D.</w:t>
      </w:r>
      <w:r w:rsidRPr="001B4433">
        <w:tab/>
        <w:t>VILKÅR ELLER RESTRIKSJONER VEDRØRENDE SIKKER OG EFFEKTIV BRUK AV LEGEMIDLET</w:t>
      </w:r>
      <w:r w:rsidR="000A6E72" w:rsidRPr="00FE2B33">
        <w:t xml:space="preserve"> </w:t>
      </w:r>
    </w:p>
    <w:p w14:paraId="6D554AD1" w14:textId="77777777" w:rsidR="0017357B" w:rsidRPr="00473C9F" w:rsidRDefault="0017357B" w:rsidP="00F62420">
      <w:pPr>
        <w:rPr>
          <w:lang w:val="nb-NO"/>
        </w:rPr>
      </w:pPr>
    </w:p>
    <w:p w14:paraId="7C2426DD" w14:textId="77777777" w:rsidR="0017357B" w:rsidRPr="00473C9F" w:rsidRDefault="0017357B" w:rsidP="00F62420">
      <w:pPr>
        <w:numPr>
          <w:ilvl w:val="0"/>
          <w:numId w:val="54"/>
        </w:numPr>
        <w:tabs>
          <w:tab w:val="clear" w:pos="720"/>
          <w:tab w:val="num" w:pos="567"/>
        </w:tabs>
        <w:spacing w:line="240" w:lineRule="auto"/>
        <w:ind w:left="828" w:hanging="828"/>
        <w:rPr>
          <w:b/>
          <w:bCs/>
          <w:lang w:val="nb-NO"/>
        </w:rPr>
      </w:pPr>
      <w:r w:rsidRPr="00473C9F">
        <w:rPr>
          <w:b/>
          <w:bCs/>
          <w:iCs/>
          <w:lang w:val="nb-NO"/>
        </w:rPr>
        <w:t>Risikohåndteringsplan (RMP)</w:t>
      </w:r>
    </w:p>
    <w:p w14:paraId="11F3DEB4" w14:textId="77777777" w:rsidR="0017357B" w:rsidRPr="00473C9F" w:rsidRDefault="0017357B" w:rsidP="00F62420">
      <w:pPr>
        <w:rPr>
          <w:lang w:val="nb-NO"/>
        </w:rPr>
      </w:pPr>
    </w:p>
    <w:p w14:paraId="53B360F4" w14:textId="77777777" w:rsidR="0017357B" w:rsidRPr="00473C9F" w:rsidRDefault="0017357B" w:rsidP="00F62420">
      <w:pPr>
        <w:rPr>
          <w:lang w:val="nb-NO"/>
        </w:rPr>
      </w:pPr>
      <w:r w:rsidRPr="00473C9F">
        <w:rPr>
          <w:lang w:val="nb-NO"/>
        </w:rPr>
        <w:t xml:space="preserve">Innehaver av markedsføringstillatelsen skal gjennomføre de nødvendige aktiviteter og intervensjoner vedrørende </w:t>
      </w:r>
      <w:r w:rsidR="00431282" w:rsidRPr="00473C9F">
        <w:rPr>
          <w:lang w:val="nb-NO"/>
        </w:rPr>
        <w:t>legemiddelovervåking</w:t>
      </w:r>
      <w:r w:rsidRPr="00473C9F">
        <w:rPr>
          <w:lang w:val="nb-NO"/>
        </w:rPr>
        <w:t xml:space="preserve"> spesifisert i godkjent RMP presentert i Modul 1.8.2 i markedsføringstillatelsen samt enhver godkjent påfølgende oppdatering av RMP.</w:t>
      </w:r>
    </w:p>
    <w:p w14:paraId="239B4802" w14:textId="77777777" w:rsidR="0017357B" w:rsidRPr="00473C9F" w:rsidRDefault="0017357B" w:rsidP="00F62420">
      <w:pPr>
        <w:rPr>
          <w:lang w:val="nb-NO"/>
        </w:rPr>
      </w:pPr>
    </w:p>
    <w:p w14:paraId="172646A0" w14:textId="77777777" w:rsidR="0017357B" w:rsidRPr="00473C9F" w:rsidRDefault="0017357B" w:rsidP="00F62420">
      <w:pPr>
        <w:rPr>
          <w:iCs/>
          <w:lang w:val="nb-NO"/>
        </w:rPr>
      </w:pPr>
      <w:r w:rsidRPr="00473C9F">
        <w:rPr>
          <w:lang w:val="nb-NO"/>
        </w:rPr>
        <w:t>En oppdatert RMP skal sendes inn:</w:t>
      </w:r>
    </w:p>
    <w:p w14:paraId="3270300F" w14:textId="77777777" w:rsidR="0017357B" w:rsidRPr="00473C9F" w:rsidRDefault="0017357B" w:rsidP="00F62420">
      <w:pPr>
        <w:numPr>
          <w:ilvl w:val="0"/>
          <w:numId w:val="14"/>
        </w:numPr>
        <w:tabs>
          <w:tab w:val="clear" w:pos="567"/>
        </w:tabs>
        <w:spacing w:line="240" w:lineRule="auto"/>
        <w:rPr>
          <w:iCs/>
          <w:lang w:val="nb-NO"/>
        </w:rPr>
      </w:pPr>
      <w:r w:rsidRPr="00473C9F">
        <w:rPr>
          <w:iCs/>
          <w:lang w:val="nb-NO"/>
        </w:rPr>
        <w:t xml:space="preserve">på forespørsel fra </w:t>
      </w:r>
      <w:r w:rsidRPr="00473C9F">
        <w:rPr>
          <w:lang w:val="nb-NO"/>
        </w:rPr>
        <w:t>Det europeiske legemiddelkontoret (</w:t>
      </w:r>
      <w:r w:rsidR="0036648F">
        <w:rPr>
          <w:lang w:val="nb-NO"/>
        </w:rPr>
        <w:t>t</w:t>
      </w:r>
      <w:r w:rsidRPr="00473C9F">
        <w:rPr>
          <w:lang w:val="nb-NO"/>
        </w:rPr>
        <w:t>he European Medicines Agency);</w:t>
      </w:r>
    </w:p>
    <w:p w14:paraId="14F07150" w14:textId="77777777" w:rsidR="0017357B" w:rsidRPr="00473C9F" w:rsidRDefault="0017357B" w:rsidP="00F62420">
      <w:pPr>
        <w:numPr>
          <w:ilvl w:val="0"/>
          <w:numId w:val="14"/>
        </w:numPr>
        <w:tabs>
          <w:tab w:val="clear" w:pos="567"/>
        </w:tabs>
        <w:spacing w:line="240" w:lineRule="auto"/>
        <w:rPr>
          <w:iCs/>
          <w:lang w:val="nb-NO"/>
        </w:rPr>
      </w:pPr>
      <w:r w:rsidRPr="00473C9F">
        <w:rPr>
          <w:iCs/>
          <w:lang w:val="nb-NO"/>
        </w:rPr>
        <w:t>når risikohåndteringssystemet er modifisert, spesielt som resultat av at det fremkommer ny informasjon som kan lede til en betydelig endring i nytte/risiko-profilen eller som resultat av at en viktig milepel (</w:t>
      </w:r>
      <w:r w:rsidR="00431282" w:rsidRPr="00473C9F">
        <w:rPr>
          <w:iCs/>
          <w:lang w:val="nb-NO"/>
        </w:rPr>
        <w:t>legemiddelovervåking</w:t>
      </w:r>
      <w:r w:rsidRPr="00473C9F">
        <w:rPr>
          <w:iCs/>
          <w:lang w:val="nb-NO"/>
        </w:rPr>
        <w:t xml:space="preserve"> eller risikominimering) er nådd.</w:t>
      </w:r>
    </w:p>
    <w:p w14:paraId="6737D6F0" w14:textId="77777777" w:rsidR="0017357B" w:rsidRPr="00473C9F" w:rsidRDefault="0017357B" w:rsidP="00F62420">
      <w:pPr>
        <w:rPr>
          <w:lang w:val="nb-NO"/>
        </w:rPr>
      </w:pPr>
    </w:p>
    <w:p w14:paraId="643D9CF6" w14:textId="77777777" w:rsidR="0017357B" w:rsidRPr="00473C9F" w:rsidRDefault="0017357B" w:rsidP="00F62420">
      <w:pPr>
        <w:rPr>
          <w:lang w:val="nb-NO"/>
        </w:rPr>
      </w:pPr>
    </w:p>
    <w:p w14:paraId="2ABB7929" w14:textId="77777777" w:rsidR="00A8702B" w:rsidRPr="00473C9F" w:rsidRDefault="0017357B" w:rsidP="00F62420">
      <w:pPr>
        <w:widowControl w:val="0"/>
        <w:suppressLineNumbers/>
        <w:spacing w:line="240" w:lineRule="auto"/>
        <w:jc w:val="center"/>
        <w:rPr>
          <w:noProof/>
          <w:szCs w:val="22"/>
          <w:lang w:val="nb-NO"/>
        </w:rPr>
      </w:pPr>
      <w:r w:rsidRPr="00473C9F">
        <w:rPr>
          <w:noProof/>
          <w:szCs w:val="22"/>
          <w:lang w:val="nb-NO"/>
        </w:rPr>
        <w:br w:type="page"/>
      </w:r>
    </w:p>
    <w:p w14:paraId="7523F408" w14:textId="77777777" w:rsidR="00A8702B" w:rsidRPr="00473C9F" w:rsidRDefault="00A8702B" w:rsidP="00F62420">
      <w:pPr>
        <w:suppressLineNumbers/>
        <w:spacing w:line="240" w:lineRule="auto"/>
        <w:jc w:val="center"/>
        <w:rPr>
          <w:noProof/>
          <w:szCs w:val="22"/>
          <w:lang w:val="nb-NO"/>
        </w:rPr>
      </w:pPr>
    </w:p>
    <w:p w14:paraId="7F55C473" w14:textId="77777777" w:rsidR="00A8702B" w:rsidRPr="00473C9F" w:rsidRDefault="00A8702B" w:rsidP="00F62420">
      <w:pPr>
        <w:suppressLineNumbers/>
        <w:spacing w:line="240" w:lineRule="auto"/>
        <w:jc w:val="center"/>
        <w:rPr>
          <w:noProof/>
          <w:szCs w:val="22"/>
          <w:lang w:val="nb-NO"/>
        </w:rPr>
      </w:pPr>
    </w:p>
    <w:p w14:paraId="185E5F33" w14:textId="77777777" w:rsidR="00A8702B" w:rsidRPr="00473C9F" w:rsidRDefault="00A8702B" w:rsidP="00F62420">
      <w:pPr>
        <w:suppressLineNumbers/>
        <w:spacing w:line="240" w:lineRule="auto"/>
        <w:jc w:val="center"/>
        <w:rPr>
          <w:noProof/>
          <w:szCs w:val="22"/>
          <w:lang w:val="nb-NO"/>
        </w:rPr>
      </w:pPr>
    </w:p>
    <w:p w14:paraId="7776DEE5" w14:textId="77777777" w:rsidR="00A8702B" w:rsidRPr="00473C9F" w:rsidRDefault="00A8702B" w:rsidP="00F62420">
      <w:pPr>
        <w:suppressLineNumbers/>
        <w:spacing w:line="240" w:lineRule="auto"/>
        <w:jc w:val="center"/>
        <w:rPr>
          <w:noProof/>
          <w:szCs w:val="22"/>
          <w:lang w:val="nb-NO"/>
        </w:rPr>
      </w:pPr>
    </w:p>
    <w:p w14:paraId="26520050" w14:textId="77777777" w:rsidR="00A8702B" w:rsidRPr="00473C9F" w:rsidRDefault="00A8702B" w:rsidP="00F62420">
      <w:pPr>
        <w:suppressLineNumbers/>
        <w:spacing w:line="240" w:lineRule="auto"/>
        <w:jc w:val="center"/>
        <w:rPr>
          <w:noProof/>
          <w:szCs w:val="22"/>
          <w:lang w:val="nb-NO"/>
        </w:rPr>
      </w:pPr>
    </w:p>
    <w:p w14:paraId="32E2C020" w14:textId="77777777" w:rsidR="00A8702B" w:rsidRPr="00473C9F" w:rsidRDefault="00A8702B" w:rsidP="00F62420">
      <w:pPr>
        <w:suppressLineNumbers/>
        <w:spacing w:line="240" w:lineRule="auto"/>
        <w:jc w:val="center"/>
        <w:rPr>
          <w:noProof/>
          <w:szCs w:val="22"/>
          <w:lang w:val="nb-NO"/>
        </w:rPr>
      </w:pPr>
    </w:p>
    <w:p w14:paraId="3FF154E8" w14:textId="77777777" w:rsidR="00A8702B" w:rsidRPr="00473C9F" w:rsidRDefault="00A8702B" w:rsidP="00F62420">
      <w:pPr>
        <w:suppressLineNumbers/>
        <w:spacing w:line="240" w:lineRule="auto"/>
        <w:jc w:val="center"/>
        <w:rPr>
          <w:noProof/>
          <w:szCs w:val="22"/>
          <w:lang w:val="nb-NO"/>
        </w:rPr>
      </w:pPr>
    </w:p>
    <w:p w14:paraId="2853147C" w14:textId="77777777" w:rsidR="00A8702B" w:rsidRPr="00473C9F" w:rsidRDefault="00A8702B" w:rsidP="00F62420">
      <w:pPr>
        <w:suppressLineNumbers/>
        <w:spacing w:line="240" w:lineRule="auto"/>
        <w:jc w:val="center"/>
        <w:rPr>
          <w:noProof/>
          <w:szCs w:val="22"/>
          <w:lang w:val="nb-NO"/>
        </w:rPr>
      </w:pPr>
    </w:p>
    <w:p w14:paraId="1645A879" w14:textId="77777777" w:rsidR="00A8702B" w:rsidRPr="00473C9F" w:rsidRDefault="00A8702B" w:rsidP="00F62420">
      <w:pPr>
        <w:suppressLineNumbers/>
        <w:spacing w:line="240" w:lineRule="auto"/>
        <w:jc w:val="center"/>
        <w:rPr>
          <w:noProof/>
          <w:szCs w:val="22"/>
          <w:lang w:val="nb-NO"/>
        </w:rPr>
      </w:pPr>
    </w:p>
    <w:p w14:paraId="095CF21E" w14:textId="77777777" w:rsidR="00A8702B" w:rsidRPr="00473C9F" w:rsidRDefault="00A8702B" w:rsidP="00F62420">
      <w:pPr>
        <w:suppressLineNumbers/>
        <w:spacing w:line="240" w:lineRule="auto"/>
        <w:jc w:val="center"/>
        <w:rPr>
          <w:noProof/>
          <w:szCs w:val="22"/>
          <w:lang w:val="nb-NO"/>
        </w:rPr>
      </w:pPr>
    </w:p>
    <w:p w14:paraId="4DC1194D" w14:textId="77777777" w:rsidR="00A8702B" w:rsidRPr="00473C9F" w:rsidRDefault="00A8702B" w:rsidP="00F62420">
      <w:pPr>
        <w:suppressLineNumbers/>
        <w:spacing w:line="240" w:lineRule="auto"/>
        <w:jc w:val="center"/>
        <w:rPr>
          <w:noProof/>
          <w:szCs w:val="22"/>
          <w:lang w:val="nb-NO"/>
        </w:rPr>
      </w:pPr>
    </w:p>
    <w:p w14:paraId="03F485DA" w14:textId="77777777" w:rsidR="00A8702B" w:rsidRPr="00473C9F" w:rsidRDefault="00A8702B" w:rsidP="00F62420">
      <w:pPr>
        <w:suppressLineNumbers/>
        <w:spacing w:line="240" w:lineRule="auto"/>
        <w:jc w:val="center"/>
        <w:rPr>
          <w:noProof/>
          <w:szCs w:val="22"/>
          <w:lang w:val="nb-NO"/>
        </w:rPr>
      </w:pPr>
    </w:p>
    <w:p w14:paraId="56BFBEBB" w14:textId="77777777" w:rsidR="00A8702B" w:rsidRPr="00473C9F" w:rsidRDefault="00A8702B" w:rsidP="00F62420">
      <w:pPr>
        <w:suppressLineNumbers/>
        <w:spacing w:line="240" w:lineRule="auto"/>
        <w:jc w:val="center"/>
        <w:rPr>
          <w:noProof/>
          <w:szCs w:val="22"/>
          <w:lang w:val="nb-NO"/>
        </w:rPr>
      </w:pPr>
    </w:p>
    <w:p w14:paraId="1504F12A" w14:textId="77777777" w:rsidR="00A8702B" w:rsidRPr="00473C9F" w:rsidRDefault="00A8702B" w:rsidP="00F62420">
      <w:pPr>
        <w:suppressLineNumbers/>
        <w:spacing w:line="240" w:lineRule="auto"/>
        <w:jc w:val="center"/>
        <w:rPr>
          <w:noProof/>
          <w:szCs w:val="22"/>
          <w:lang w:val="nb-NO"/>
        </w:rPr>
      </w:pPr>
    </w:p>
    <w:p w14:paraId="79A49AF1" w14:textId="77777777" w:rsidR="00A8702B" w:rsidRPr="00473C9F" w:rsidRDefault="00A8702B" w:rsidP="00F62420">
      <w:pPr>
        <w:suppressLineNumbers/>
        <w:spacing w:line="240" w:lineRule="auto"/>
        <w:jc w:val="center"/>
        <w:rPr>
          <w:noProof/>
          <w:szCs w:val="22"/>
          <w:lang w:val="nb-NO"/>
        </w:rPr>
      </w:pPr>
    </w:p>
    <w:p w14:paraId="3AD902B7" w14:textId="77777777" w:rsidR="00A8702B" w:rsidRPr="00473C9F" w:rsidRDefault="00A8702B" w:rsidP="00F62420">
      <w:pPr>
        <w:suppressLineNumbers/>
        <w:spacing w:line="240" w:lineRule="auto"/>
        <w:jc w:val="center"/>
        <w:rPr>
          <w:noProof/>
          <w:szCs w:val="22"/>
          <w:lang w:val="nb-NO"/>
        </w:rPr>
      </w:pPr>
    </w:p>
    <w:p w14:paraId="324A075D" w14:textId="77777777" w:rsidR="00A8702B" w:rsidRPr="00473C9F" w:rsidRDefault="00A8702B" w:rsidP="00F62420">
      <w:pPr>
        <w:suppressLineNumbers/>
        <w:spacing w:line="240" w:lineRule="auto"/>
        <w:jc w:val="center"/>
        <w:rPr>
          <w:noProof/>
          <w:szCs w:val="22"/>
          <w:lang w:val="nb-NO"/>
        </w:rPr>
      </w:pPr>
    </w:p>
    <w:p w14:paraId="5D094F4E" w14:textId="77777777" w:rsidR="00A8702B" w:rsidRPr="00473C9F" w:rsidRDefault="00A8702B" w:rsidP="00F62420">
      <w:pPr>
        <w:suppressLineNumbers/>
        <w:spacing w:line="240" w:lineRule="auto"/>
        <w:jc w:val="center"/>
        <w:rPr>
          <w:noProof/>
          <w:szCs w:val="22"/>
          <w:lang w:val="nb-NO"/>
        </w:rPr>
      </w:pPr>
    </w:p>
    <w:p w14:paraId="493438FB" w14:textId="77777777" w:rsidR="00A8702B" w:rsidRPr="00473C9F" w:rsidRDefault="00A8702B" w:rsidP="00F62420">
      <w:pPr>
        <w:suppressLineNumbers/>
        <w:spacing w:line="240" w:lineRule="auto"/>
        <w:jc w:val="center"/>
        <w:rPr>
          <w:noProof/>
          <w:szCs w:val="22"/>
          <w:lang w:val="nb-NO"/>
        </w:rPr>
      </w:pPr>
    </w:p>
    <w:p w14:paraId="737AC042" w14:textId="77777777" w:rsidR="00A8702B" w:rsidRPr="00473C9F" w:rsidRDefault="00A8702B" w:rsidP="00F62420">
      <w:pPr>
        <w:suppressLineNumbers/>
        <w:spacing w:line="240" w:lineRule="auto"/>
        <w:jc w:val="center"/>
        <w:rPr>
          <w:noProof/>
          <w:szCs w:val="22"/>
          <w:lang w:val="nb-NO"/>
        </w:rPr>
      </w:pPr>
    </w:p>
    <w:p w14:paraId="472EA454" w14:textId="77777777" w:rsidR="00A8702B" w:rsidRPr="00473C9F" w:rsidRDefault="00A8702B" w:rsidP="00F62420">
      <w:pPr>
        <w:suppressLineNumbers/>
        <w:spacing w:line="240" w:lineRule="auto"/>
        <w:jc w:val="center"/>
        <w:rPr>
          <w:noProof/>
          <w:szCs w:val="22"/>
          <w:lang w:val="nb-NO"/>
        </w:rPr>
      </w:pPr>
    </w:p>
    <w:p w14:paraId="63630A32" w14:textId="77777777" w:rsidR="002E7E27" w:rsidRPr="00473C9F" w:rsidRDefault="002E7E27" w:rsidP="00F62420">
      <w:pPr>
        <w:suppressLineNumbers/>
        <w:spacing w:line="240" w:lineRule="auto"/>
        <w:jc w:val="center"/>
        <w:rPr>
          <w:b/>
          <w:noProof/>
          <w:szCs w:val="22"/>
          <w:lang w:val="nb-NO"/>
        </w:rPr>
      </w:pPr>
    </w:p>
    <w:p w14:paraId="698B1EA4" w14:textId="77777777" w:rsidR="00A8702B" w:rsidRPr="00473C9F" w:rsidRDefault="00A8702B" w:rsidP="00F62420">
      <w:pPr>
        <w:suppressLineNumbers/>
        <w:spacing w:line="240" w:lineRule="auto"/>
        <w:jc w:val="center"/>
        <w:outlineLvl w:val="0"/>
        <w:rPr>
          <w:b/>
          <w:noProof/>
          <w:szCs w:val="22"/>
          <w:lang w:val="nb-NO"/>
        </w:rPr>
      </w:pPr>
      <w:r w:rsidRPr="00473C9F">
        <w:rPr>
          <w:b/>
          <w:noProof/>
          <w:szCs w:val="22"/>
          <w:lang w:val="nb-NO"/>
        </w:rPr>
        <w:t>VEDLEGG III</w:t>
      </w:r>
    </w:p>
    <w:p w14:paraId="19236ACC" w14:textId="77777777" w:rsidR="00A8702B" w:rsidRPr="00473C9F" w:rsidRDefault="00A8702B" w:rsidP="00F62420">
      <w:pPr>
        <w:suppressLineNumbers/>
        <w:spacing w:line="240" w:lineRule="auto"/>
        <w:jc w:val="center"/>
        <w:rPr>
          <w:b/>
          <w:noProof/>
          <w:szCs w:val="22"/>
          <w:lang w:val="nb-NO"/>
        </w:rPr>
      </w:pPr>
    </w:p>
    <w:p w14:paraId="7EC4D931" w14:textId="77777777" w:rsidR="00A8702B" w:rsidRPr="00473C9F" w:rsidRDefault="00A8702B" w:rsidP="00F62420">
      <w:pPr>
        <w:suppressLineNumbers/>
        <w:spacing w:line="240" w:lineRule="auto"/>
        <w:jc w:val="center"/>
        <w:rPr>
          <w:b/>
          <w:noProof/>
          <w:szCs w:val="22"/>
          <w:lang w:val="nb-NO"/>
        </w:rPr>
      </w:pPr>
      <w:r w:rsidRPr="00473C9F">
        <w:rPr>
          <w:b/>
          <w:noProof/>
          <w:szCs w:val="22"/>
          <w:lang w:val="nb-NO"/>
        </w:rPr>
        <w:t>MERKING OG PAKNINGSVEDLEGG</w:t>
      </w:r>
    </w:p>
    <w:p w14:paraId="60CD18C5" w14:textId="77777777" w:rsidR="00A8702B" w:rsidRPr="00473C9F" w:rsidRDefault="00A8702B" w:rsidP="00F62420">
      <w:pPr>
        <w:suppressLineNumbers/>
        <w:spacing w:line="240" w:lineRule="auto"/>
        <w:jc w:val="center"/>
        <w:rPr>
          <w:noProof/>
          <w:szCs w:val="22"/>
          <w:lang w:val="nb-NO"/>
        </w:rPr>
      </w:pPr>
      <w:r w:rsidRPr="00473C9F">
        <w:rPr>
          <w:b/>
          <w:noProof/>
          <w:szCs w:val="22"/>
          <w:lang w:val="nb-NO"/>
        </w:rPr>
        <w:br w:type="page"/>
      </w:r>
    </w:p>
    <w:p w14:paraId="373C3407" w14:textId="77777777" w:rsidR="00A8702B" w:rsidRPr="00473C9F" w:rsidRDefault="00A8702B" w:rsidP="00F62420">
      <w:pPr>
        <w:suppressLineNumbers/>
        <w:spacing w:line="240" w:lineRule="auto"/>
        <w:jc w:val="center"/>
        <w:rPr>
          <w:noProof/>
          <w:szCs w:val="22"/>
          <w:lang w:val="nb-NO"/>
        </w:rPr>
      </w:pPr>
    </w:p>
    <w:p w14:paraId="1BA4D10E" w14:textId="77777777" w:rsidR="00A8702B" w:rsidRPr="00473C9F" w:rsidRDefault="00A8702B" w:rsidP="00F62420">
      <w:pPr>
        <w:suppressLineNumbers/>
        <w:spacing w:line="240" w:lineRule="auto"/>
        <w:jc w:val="center"/>
        <w:rPr>
          <w:noProof/>
          <w:szCs w:val="22"/>
          <w:lang w:val="nb-NO"/>
        </w:rPr>
      </w:pPr>
    </w:p>
    <w:p w14:paraId="1CF4B7C4" w14:textId="77777777" w:rsidR="00A8702B" w:rsidRPr="00473C9F" w:rsidRDefault="00A8702B" w:rsidP="00F62420">
      <w:pPr>
        <w:suppressLineNumbers/>
        <w:spacing w:line="240" w:lineRule="auto"/>
        <w:jc w:val="center"/>
        <w:rPr>
          <w:noProof/>
          <w:szCs w:val="22"/>
          <w:lang w:val="nb-NO"/>
        </w:rPr>
      </w:pPr>
    </w:p>
    <w:p w14:paraId="733A9E16" w14:textId="77777777" w:rsidR="00A8702B" w:rsidRPr="00473C9F" w:rsidRDefault="00A8702B" w:rsidP="00F62420">
      <w:pPr>
        <w:suppressLineNumbers/>
        <w:spacing w:line="240" w:lineRule="auto"/>
        <w:jc w:val="center"/>
        <w:rPr>
          <w:noProof/>
          <w:szCs w:val="22"/>
          <w:lang w:val="nb-NO"/>
        </w:rPr>
      </w:pPr>
    </w:p>
    <w:p w14:paraId="2ACFA190" w14:textId="77777777" w:rsidR="00A8702B" w:rsidRPr="00473C9F" w:rsidRDefault="00A8702B" w:rsidP="00F62420">
      <w:pPr>
        <w:suppressLineNumbers/>
        <w:spacing w:line="240" w:lineRule="auto"/>
        <w:jc w:val="center"/>
        <w:rPr>
          <w:b/>
          <w:noProof/>
          <w:szCs w:val="22"/>
          <w:lang w:val="nb-NO"/>
        </w:rPr>
      </w:pPr>
    </w:p>
    <w:p w14:paraId="7A75D69E" w14:textId="77777777" w:rsidR="00A8702B" w:rsidRPr="00473C9F" w:rsidRDefault="00A8702B" w:rsidP="00F62420">
      <w:pPr>
        <w:suppressLineNumbers/>
        <w:spacing w:line="240" w:lineRule="auto"/>
        <w:jc w:val="center"/>
        <w:rPr>
          <w:b/>
          <w:noProof/>
          <w:szCs w:val="22"/>
          <w:lang w:val="nb-NO"/>
        </w:rPr>
      </w:pPr>
    </w:p>
    <w:p w14:paraId="15B76C47" w14:textId="77777777" w:rsidR="00A8702B" w:rsidRPr="00473C9F" w:rsidRDefault="00A8702B" w:rsidP="00F62420">
      <w:pPr>
        <w:suppressLineNumbers/>
        <w:spacing w:line="240" w:lineRule="auto"/>
        <w:jc w:val="center"/>
        <w:rPr>
          <w:b/>
          <w:noProof/>
          <w:szCs w:val="22"/>
          <w:lang w:val="nb-NO"/>
        </w:rPr>
      </w:pPr>
    </w:p>
    <w:p w14:paraId="38C1A374" w14:textId="77777777" w:rsidR="00A8702B" w:rsidRPr="00473C9F" w:rsidRDefault="00A8702B" w:rsidP="00F62420">
      <w:pPr>
        <w:suppressLineNumbers/>
        <w:spacing w:line="240" w:lineRule="auto"/>
        <w:jc w:val="center"/>
        <w:rPr>
          <w:b/>
          <w:noProof/>
          <w:szCs w:val="22"/>
          <w:lang w:val="nb-NO"/>
        </w:rPr>
      </w:pPr>
    </w:p>
    <w:p w14:paraId="77A873CD" w14:textId="77777777" w:rsidR="00A8702B" w:rsidRPr="00473C9F" w:rsidRDefault="00A8702B" w:rsidP="00F62420">
      <w:pPr>
        <w:suppressLineNumbers/>
        <w:spacing w:line="240" w:lineRule="auto"/>
        <w:jc w:val="center"/>
        <w:rPr>
          <w:b/>
          <w:noProof/>
          <w:szCs w:val="22"/>
          <w:lang w:val="nb-NO"/>
        </w:rPr>
      </w:pPr>
    </w:p>
    <w:p w14:paraId="146F7770" w14:textId="77777777" w:rsidR="00A8702B" w:rsidRPr="00473C9F" w:rsidRDefault="00A8702B" w:rsidP="00F62420">
      <w:pPr>
        <w:suppressLineNumbers/>
        <w:spacing w:line="240" w:lineRule="auto"/>
        <w:jc w:val="center"/>
        <w:rPr>
          <w:b/>
          <w:noProof/>
          <w:szCs w:val="22"/>
          <w:lang w:val="nb-NO"/>
        </w:rPr>
      </w:pPr>
    </w:p>
    <w:p w14:paraId="1345AFD3" w14:textId="77777777" w:rsidR="00A8702B" w:rsidRPr="00473C9F" w:rsidRDefault="00A8702B" w:rsidP="00F62420">
      <w:pPr>
        <w:suppressLineNumbers/>
        <w:spacing w:line="240" w:lineRule="auto"/>
        <w:jc w:val="center"/>
        <w:rPr>
          <w:b/>
          <w:noProof/>
          <w:szCs w:val="22"/>
          <w:lang w:val="nb-NO"/>
        </w:rPr>
      </w:pPr>
    </w:p>
    <w:p w14:paraId="7376E49A" w14:textId="77777777" w:rsidR="00A8702B" w:rsidRPr="00473C9F" w:rsidRDefault="00A8702B" w:rsidP="00F62420">
      <w:pPr>
        <w:suppressLineNumbers/>
        <w:spacing w:line="240" w:lineRule="auto"/>
        <w:jc w:val="center"/>
        <w:rPr>
          <w:b/>
          <w:noProof/>
          <w:szCs w:val="22"/>
          <w:lang w:val="nb-NO"/>
        </w:rPr>
      </w:pPr>
    </w:p>
    <w:p w14:paraId="332CD591" w14:textId="77777777" w:rsidR="00A8702B" w:rsidRPr="00473C9F" w:rsidRDefault="00A8702B" w:rsidP="00F62420">
      <w:pPr>
        <w:suppressLineNumbers/>
        <w:spacing w:line="240" w:lineRule="auto"/>
        <w:jc w:val="center"/>
        <w:rPr>
          <w:b/>
          <w:noProof/>
          <w:szCs w:val="22"/>
          <w:lang w:val="nb-NO"/>
        </w:rPr>
      </w:pPr>
    </w:p>
    <w:p w14:paraId="5A09EB9F" w14:textId="77777777" w:rsidR="00A8702B" w:rsidRPr="00473C9F" w:rsidRDefault="00A8702B" w:rsidP="00F62420">
      <w:pPr>
        <w:suppressLineNumbers/>
        <w:spacing w:line="240" w:lineRule="auto"/>
        <w:jc w:val="center"/>
        <w:rPr>
          <w:b/>
          <w:noProof/>
          <w:szCs w:val="22"/>
          <w:lang w:val="nb-NO"/>
        </w:rPr>
      </w:pPr>
    </w:p>
    <w:p w14:paraId="49A12BB2" w14:textId="77777777" w:rsidR="00A8702B" w:rsidRPr="00473C9F" w:rsidRDefault="00A8702B" w:rsidP="00F62420">
      <w:pPr>
        <w:suppressLineNumbers/>
        <w:spacing w:line="240" w:lineRule="auto"/>
        <w:jc w:val="center"/>
        <w:rPr>
          <w:b/>
          <w:noProof/>
          <w:szCs w:val="22"/>
          <w:lang w:val="nb-NO"/>
        </w:rPr>
      </w:pPr>
    </w:p>
    <w:p w14:paraId="47162BF2" w14:textId="77777777" w:rsidR="00A8702B" w:rsidRPr="00473C9F" w:rsidRDefault="00A8702B" w:rsidP="00F62420">
      <w:pPr>
        <w:suppressLineNumbers/>
        <w:spacing w:line="240" w:lineRule="auto"/>
        <w:jc w:val="center"/>
        <w:rPr>
          <w:b/>
          <w:noProof/>
          <w:szCs w:val="22"/>
          <w:lang w:val="nb-NO"/>
        </w:rPr>
      </w:pPr>
    </w:p>
    <w:p w14:paraId="38A0CC6A" w14:textId="77777777" w:rsidR="00A8702B" w:rsidRPr="00473C9F" w:rsidRDefault="00A8702B" w:rsidP="00F62420">
      <w:pPr>
        <w:suppressLineNumbers/>
        <w:spacing w:line="240" w:lineRule="auto"/>
        <w:jc w:val="center"/>
        <w:rPr>
          <w:b/>
          <w:noProof/>
          <w:szCs w:val="22"/>
          <w:lang w:val="nb-NO"/>
        </w:rPr>
      </w:pPr>
    </w:p>
    <w:p w14:paraId="0BCECEC2" w14:textId="77777777" w:rsidR="00A8702B" w:rsidRPr="00473C9F" w:rsidRDefault="00A8702B" w:rsidP="00F62420">
      <w:pPr>
        <w:suppressLineNumbers/>
        <w:spacing w:line="240" w:lineRule="auto"/>
        <w:jc w:val="center"/>
        <w:rPr>
          <w:b/>
          <w:noProof/>
          <w:szCs w:val="22"/>
          <w:lang w:val="nb-NO"/>
        </w:rPr>
      </w:pPr>
    </w:p>
    <w:p w14:paraId="17DEB08F" w14:textId="77777777" w:rsidR="00A8702B" w:rsidRPr="00473C9F" w:rsidRDefault="00A8702B" w:rsidP="00F62420">
      <w:pPr>
        <w:suppressLineNumbers/>
        <w:spacing w:line="240" w:lineRule="auto"/>
        <w:jc w:val="center"/>
        <w:rPr>
          <w:b/>
          <w:noProof/>
          <w:szCs w:val="22"/>
          <w:lang w:val="nb-NO"/>
        </w:rPr>
      </w:pPr>
    </w:p>
    <w:p w14:paraId="55282DBF" w14:textId="77777777" w:rsidR="00A8702B" w:rsidRPr="00473C9F" w:rsidRDefault="00A8702B" w:rsidP="00F62420">
      <w:pPr>
        <w:suppressLineNumbers/>
        <w:spacing w:line="240" w:lineRule="auto"/>
        <w:jc w:val="center"/>
        <w:rPr>
          <w:b/>
          <w:noProof/>
          <w:szCs w:val="22"/>
          <w:lang w:val="nb-NO"/>
        </w:rPr>
      </w:pPr>
    </w:p>
    <w:p w14:paraId="016FE363" w14:textId="77777777" w:rsidR="00CA4268" w:rsidRPr="00473C9F" w:rsidRDefault="00CA4268" w:rsidP="00F62420">
      <w:pPr>
        <w:suppressLineNumbers/>
        <w:spacing w:line="240" w:lineRule="auto"/>
        <w:jc w:val="center"/>
        <w:rPr>
          <w:b/>
          <w:noProof/>
          <w:szCs w:val="22"/>
          <w:lang w:val="nb-NO"/>
        </w:rPr>
      </w:pPr>
    </w:p>
    <w:p w14:paraId="3C730F21" w14:textId="77777777" w:rsidR="00A8702B" w:rsidRPr="00473C9F" w:rsidRDefault="00A8702B" w:rsidP="00F62420">
      <w:pPr>
        <w:suppressLineNumbers/>
        <w:spacing w:line="240" w:lineRule="auto"/>
        <w:jc w:val="center"/>
        <w:rPr>
          <w:b/>
          <w:noProof/>
          <w:szCs w:val="22"/>
          <w:lang w:val="nb-NO"/>
        </w:rPr>
      </w:pPr>
    </w:p>
    <w:p w14:paraId="25182761" w14:textId="77777777" w:rsidR="00A8702B" w:rsidRPr="00473C9F" w:rsidRDefault="00A8702B" w:rsidP="0062337E">
      <w:pPr>
        <w:pStyle w:val="TitleA"/>
      </w:pPr>
      <w:r w:rsidRPr="00473C9F">
        <w:t>A. MERKING</w:t>
      </w:r>
    </w:p>
    <w:p w14:paraId="2AAB70A2" w14:textId="77777777" w:rsidR="00A8702B" w:rsidRPr="00473C9F" w:rsidRDefault="00A8702B" w:rsidP="00F62420">
      <w:pPr>
        <w:suppressLineNumbers/>
        <w:spacing w:line="240" w:lineRule="auto"/>
        <w:rPr>
          <w:noProof/>
          <w:szCs w:val="22"/>
          <w:lang w:val="nb-NO"/>
        </w:rPr>
      </w:pPr>
    </w:p>
    <w:p w14:paraId="0E0CB9C4" w14:textId="77777777" w:rsidR="00A8702B" w:rsidRPr="00473C9F" w:rsidRDefault="00A8702B" w:rsidP="00F62420">
      <w:pPr>
        <w:suppressLineNumbers/>
        <w:shd w:val="clear" w:color="auto" w:fill="FFFFFF"/>
        <w:spacing w:line="240" w:lineRule="auto"/>
        <w:rPr>
          <w:noProof/>
          <w:szCs w:val="22"/>
          <w:lang w:val="nb-NO"/>
        </w:rPr>
      </w:pPr>
      <w:r w:rsidRPr="00473C9F">
        <w:rPr>
          <w:noProof/>
          <w:szCs w:val="22"/>
          <w:lang w:val="nb-NO"/>
        </w:rPr>
        <w:br w:type="page"/>
      </w:r>
    </w:p>
    <w:p w14:paraId="193F4F8D" w14:textId="77777777" w:rsidR="00A8702B" w:rsidRPr="00473C9F" w:rsidRDefault="00A8702B"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473C9F">
        <w:rPr>
          <w:b/>
          <w:noProof/>
          <w:szCs w:val="22"/>
          <w:lang w:val="nb-NO"/>
        </w:rPr>
        <w:t>OPPLYSNINGER SOM SKAL ANGIS PÅ YTRE EMBALLASJE</w:t>
      </w:r>
    </w:p>
    <w:p w14:paraId="2CDB824E" w14:textId="77777777" w:rsidR="00A8702B" w:rsidRPr="00473C9F"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7C22B902" w14:textId="77777777" w:rsidR="00A8702B" w:rsidRPr="00473C9F" w:rsidRDefault="00A8702B" w:rsidP="00F62420">
      <w:pPr>
        <w:suppressLineNumbers/>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473C9F">
        <w:rPr>
          <w:b/>
          <w:noProof/>
          <w:szCs w:val="22"/>
          <w:lang w:val="nb-NO"/>
        </w:rPr>
        <w:t>BLISTERBRETT, 60 mg dose</w:t>
      </w:r>
    </w:p>
    <w:p w14:paraId="5B20774A" w14:textId="77777777" w:rsidR="00A8702B" w:rsidRDefault="00A8702B" w:rsidP="00F62420">
      <w:pPr>
        <w:suppressLineNumbers/>
        <w:spacing w:line="240" w:lineRule="auto"/>
        <w:rPr>
          <w:noProof/>
          <w:szCs w:val="22"/>
          <w:lang w:val="nb-NO"/>
        </w:rPr>
      </w:pPr>
    </w:p>
    <w:p w14:paraId="078D2B93" w14:textId="77777777" w:rsidR="003332F2" w:rsidRPr="00473C9F" w:rsidRDefault="003332F2" w:rsidP="00F62420">
      <w:pPr>
        <w:suppressLineNumbers/>
        <w:spacing w:line="240" w:lineRule="auto"/>
        <w:rPr>
          <w:noProof/>
          <w:szCs w:val="22"/>
          <w:lang w:val="nb-NO"/>
        </w:rPr>
      </w:pPr>
    </w:p>
    <w:p w14:paraId="4DCD6A23" w14:textId="77777777" w:rsidR="00A8702B" w:rsidRPr="00473C9F"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473C9F">
        <w:rPr>
          <w:b/>
          <w:noProof/>
          <w:szCs w:val="22"/>
          <w:lang w:val="nb-NO"/>
        </w:rPr>
        <w:t>1.</w:t>
      </w:r>
      <w:r w:rsidRPr="00473C9F">
        <w:rPr>
          <w:b/>
          <w:noProof/>
          <w:szCs w:val="22"/>
          <w:lang w:val="nb-NO"/>
        </w:rPr>
        <w:tab/>
        <w:t>LEGEMIDLETS NAVN</w:t>
      </w:r>
    </w:p>
    <w:p w14:paraId="5C6DA258" w14:textId="77777777" w:rsidR="00A8702B" w:rsidRPr="00473C9F" w:rsidRDefault="00A8702B" w:rsidP="00F62420">
      <w:pPr>
        <w:suppressLineNumbers/>
        <w:spacing w:line="240" w:lineRule="auto"/>
        <w:rPr>
          <w:noProof/>
          <w:szCs w:val="22"/>
          <w:lang w:val="nb-NO"/>
        </w:rPr>
      </w:pPr>
    </w:p>
    <w:p w14:paraId="74F9FDCE" w14:textId="77777777" w:rsidR="00A8702B" w:rsidRPr="00473C9F" w:rsidRDefault="00A8702B" w:rsidP="00F62420">
      <w:pPr>
        <w:suppressLineNumbers/>
        <w:spacing w:line="240" w:lineRule="auto"/>
        <w:rPr>
          <w:noProof/>
          <w:szCs w:val="22"/>
          <w:lang w:val="nb-NO"/>
        </w:rPr>
      </w:pPr>
      <w:r w:rsidRPr="00473C9F">
        <w:rPr>
          <w:noProof/>
          <w:lang w:val="nb-NO"/>
        </w:rPr>
        <w:t>COMETRIQ</w:t>
      </w:r>
      <w:r w:rsidRPr="00473C9F">
        <w:rPr>
          <w:noProof/>
          <w:szCs w:val="22"/>
          <w:lang w:val="nb-NO"/>
        </w:rPr>
        <w:t xml:space="preserve"> 20 mg harde kapsler</w:t>
      </w:r>
    </w:p>
    <w:p w14:paraId="358AC0FF" w14:textId="77777777" w:rsidR="00A8702B" w:rsidRPr="00473C9F" w:rsidRDefault="002D7160" w:rsidP="00F62420">
      <w:pPr>
        <w:suppressLineNumbers/>
        <w:spacing w:line="240" w:lineRule="auto"/>
        <w:rPr>
          <w:noProof/>
          <w:color w:val="008000"/>
          <w:szCs w:val="22"/>
          <w:lang w:val="nb-NO"/>
        </w:rPr>
      </w:pPr>
      <w:r w:rsidRPr="00473C9F">
        <w:rPr>
          <w:noProof/>
          <w:szCs w:val="22"/>
          <w:lang w:val="nb-NO"/>
        </w:rPr>
        <w:t>k</w:t>
      </w:r>
      <w:r w:rsidR="00D04360" w:rsidRPr="00473C9F">
        <w:rPr>
          <w:noProof/>
          <w:szCs w:val="22"/>
          <w:lang w:val="nb-NO"/>
        </w:rPr>
        <w:t>abo</w:t>
      </w:r>
      <w:r w:rsidR="00A8702B" w:rsidRPr="00473C9F">
        <w:rPr>
          <w:noProof/>
          <w:szCs w:val="22"/>
          <w:lang w:val="nb-NO"/>
        </w:rPr>
        <w:t>zantinib</w:t>
      </w:r>
    </w:p>
    <w:p w14:paraId="271AC58A" w14:textId="77777777" w:rsidR="00A8702B" w:rsidRDefault="00A8702B" w:rsidP="00F62420">
      <w:pPr>
        <w:suppressLineNumbers/>
        <w:spacing w:line="240" w:lineRule="auto"/>
        <w:rPr>
          <w:noProof/>
          <w:szCs w:val="22"/>
          <w:lang w:val="nb-NO"/>
        </w:rPr>
      </w:pPr>
    </w:p>
    <w:p w14:paraId="4918FCE0" w14:textId="77777777" w:rsidR="003332F2" w:rsidRPr="00473C9F" w:rsidRDefault="003332F2" w:rsidP="00F62420">
      <w:pPr>
        <w:suppressLineNumbers/>
        <w:spacing w:line="240" w:lineRule="auto"/>
        <w:rPr>
          <w:noProof/>
          <w:szCs w:val="22"/>
          <w:lang w:val="nb-NO"/>
        </w:rPr>
      </w:pPr>
    </w:p>
    <w:p w14:paraId="5EA9EAA0" w14:textId="77777777" w:rsidR="00A8702B" w:rsidRPr="00473C9F"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473C9F">
        <w:rPr>
          <w:b/>
          <w:noProof/>
          <w:szCs w:val="22"/>
          <w:lang w:val="nb-NO"/>
        </w:rPr>
        <w:t>2.</w:t>
      </w:r>
      <w:r w:rsidRPr="00473C9F">
        <w:rPr>
          <w:b/>
          <w:noProof/>
          <w:szCs w:val="22"/>
          <w:lang w:val="nb-NO"/>
        </w:rPr>
        <w:tab/>
        <w:t>DEKLARASJON AV VIRKESTOFF(ER)</w:t>
      </w:r>
    </w:p>
    <w:p w14:paraId="379AE061" w14:textId="77777777" w:rsidR="00A8702B" w:rsidRPr="00473C9F" w:rsidRDefault="00A8702B" w:rsidP="00F62420">
      <w:pPr>
        <w:suppressLineNumbers/>
        <w:spacing w:line="240" w:lineRule="auto"/>
        <w:rPr>
          <w:i/>
          <w:noProof/>
          <w:color w:val="008000"/>
          <w:szCs w:val="22"/>
          <w:lang w:val="nb-NO"/>
        </w:rPr>
      </w:pPr>
    </w:p>
    <w:p w14:paraId="4B9EC46D" w14:textId="77777777" w:rsidR="00A8702B" w:rsidRPr="00473C9F" w:rsidRDefault="00A8702B" w:rsidP="00F62420">
      <w:pPr>
        <w:suppressLineNumbers/>
        <w:spacing w:line="240" w:lineRule="auto"/>
        <w:rPr>
          <w:noProof/>
          <w:szCs w:val="22"/>
          <w:lang w:val="nb-NO"/>
        </w:rPr>
      </w:pPr>
      <w:r w:rsidRPr="00473C9F">
        <w:rPr>
          <w:noProof/>
          <w:szCs w:val="22"/>
          <w:lang w:val="nb-NO"/>
        </w:rPr>
        <w:t xml:space="preserve">Hver harde kapsel inneholder </w:t>
      </w:r>
      <w:r w:rsidR="00D04360" w:rsidRPr="00473C9F">
        <w:rPr>
          <w:noProof/>
          <w:szCs w:val="22"/>
          <w:lang w:val="nb-NO"/>
        </w:rPr>
        <w:t>kabo</w:t>
      </w:r>
      <w:r w:rsidRPr="00473C9F">
        <w:rPr>
          <w:noProof/>
          <w:szCs w:val="22"/>
          <w:lang w:val="nb-NO"/>
        </w:rPr>
        <w:t>zantinib</w:t>
      </w:r>
      <w:r w:rsidR="007F3E7D" w:rsidRPr="00473C9F">
        <w:rPr>
          <w:noProof/>
          <w:szCs w:val="22"/>
          <w:lang w:val="nb-NO"/>
        </w:rPr>
        <w:t>-</w:t>
      </w:r>
      <w:r w:rsidRPr="00473C9F">
        <w:rPr>
          <w:noProof/>
          <w:szCs w:val="22"/>
          <w:lang w:val="nb-NO"/>
        </w:rPr>
        <w:t>(</w:t>
      </w:r>
      <w:r w:rsidRPr="00473C9F">
        <w:rPr>
          <w:i/>
          <w:noProof/>
          <w:szCs w:val="22"/>
          <w:lang w:val="nb-NO"/>
        </w:rPr>
        <w:t>S</w:t>
      </w:r>
      <w:r w:rsidRPr="00473C9F">
        <w:rPr>
          <w:noProof/>
          <w:szCs w:val="22"/>
          <w:lang w:val="nb-NO"/>
        </w:rPr>
        <w:t xml:space="preserve">)-malat tilsvarende 20 mg </w:t>
      </w:r>
      <w:r w:rsidR="00D04360" w:rsidRPr="00473C9F">
        <w:rPr>
          <w:noProof/>
          <w:szCs w:val="22"/>
          <w:lang w:val="nb-NO"/>
        </w:rPr>
        <w:t>kabo</w:t>
      </w:r>
      <w:r w:rsidRPr="00473C9F">
        <w:rPr>
          <w:noProof/>
          <w:szCs w:val="22"/>
          <w:lang w:val="nb-NO"/>
        </w:rPr>
        <w:t>zantinib.</w:t>
      </w:r>
    </w:p>
    <w:p w14:paraId="24E2659D" w14:textId="77777777" w:rsidR="00A8702B" w:rsidRDefault="00A8702B" w:rsidP="00F62420">
      <w:pPr>
        <w:suppressLineNumbers/>
        <w:spacing w:line="240" w:lineRule="auto"/>
        <w:rPr>
          <w:noProof/>
          <w:szCs w:val="22"/>
          <w:lang w:val="nb-NO"/>
        </w:rPr>
      </w:pPr>
    </w:p>
    <w:p w14:paraId="1C60ED9D" w14:textId="77777777" w:rsidR="003332F2" w:rsidRPr="00473C9F" w:rsidRDefault="003332F2" w:rsidP="00F62420">
      <w:pPr>
        <w:suppressLineNumbers/>
        <w:spacing w:line="240" w:lineRule="auto"/>
        <w:rPr>
          <w:noProof/>
          <w:szCs w:val="22"/>
          <w:lang w:val="nb-NO"/>
        </w:rPr>
      </w:pPr>
    </w:p>
    <w:p w14:paraId="4D884EA4" w14:textId="77777777" w:rsidR="00A8702B" w:rsidRPr="00473C9F"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473C9F">
        <w:rPr>
          <w:b/>
          <w:noProof/>
          <w:szCs w:val="22"/>
          <w:lang w:val="nb-NO"/>
        </w:rPr>
        <w:t>3.</w:t>
      </w:r>
      <w:r w:rsidRPr="00473C9F">
        <w:rPr>
          <w:b/>
          <w:noProof/>
          <w:szCs w:val="22"/>
          <w:lang w:val="nb-NO"/>
        </w:rPr>
        <w:tab/>
        <w:t>LISTE OVER HJELPESTOFFER</w:t>
      </w:r>
    </w:p>
    <w:p w14:paraId="013DC2AC" w14:textId="77777777" w:rsidR="00A8702B" w:rsidRPr="00473C9F" w:rsidRDefault="00A8702B" w:rsidP="00F62420">
      <w:pPr>
        <w:suppressLineNumbers/>
        <w:spacing w:line="240" w:lineRule="auto"/>
        <w:rPr>
          <w:noProof/>
          <w:szCs w:val="22"/>
          <w:lang w:val="nb-NO"/>
        </w:rPr>
      </w:pPr>
    </w:p>
    <w:p w14:paraId="3961F2D6" w14:textId="77777777" w:rsidR="00A8702B" w:rsidRPr="00473C9F" w:rsidRDefault="00A8702B" w:rsidP="00F62420">
      <w:pPr>
        <w:suppressLineNumbers/>
        <w:spacing w:line="240" w:lineRule="auto"/>
        <w:rPr>
          <w:noProof/>
          <w:szCs w:val="22"/>
          <w:lang w:val="nb-NO"/>
        </w:rPr>
      </w:pPr>
    </w:p>
    <w:p w14:paraId="7DADD7FA" w14:textId="77777777" w:rsidR="00A8702B" w:rsidRPr="00473C9F"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473C9F">
        <w:rPr>
          <w:b/>
          <w:noProof/>
          <w:szCs w:val="22"/>
          <w:lang w:val="nb-NO"/>
        </w:rPr>
        <w:t>4.</w:t>
      </w:r>
      <w:r w:rsidRPr="00473C9F">
        <w:rPr>
          <w:b/>
          <w:noProof/>
          <w:szCs w:val="22"/>
          <w:lang w:val="nb-NO"/>
        </w:rPr>
        <w:tab/>
        <w:t>LEGEMIDDELFORM OG INNHOLD (PAKNINGSSTØRRELSE)</w:t>
      </w:r>
    </w:p>
    <w:p w14:paraId="11438E21" w14:textId="77777777" w:rsidR="00A8702B" w:rsidRPr="00473C9F" w:rsidRDefault="00A8702B" w:rsidP="00F62420">
      <w:pPr>
        <w:suppressLineNumbers/>
        <w:spacing w:line="240" w:lineRule="auto"/>
        <w:rPr>
          <w:noProof/>
          <w:szCs w:val="22"/>
          <w:lang w:val="nb-NO"/>
        </w:rPr>
      </w:pPr>
    </w:p>
    <w:p w14:paraId="67B048A6" w14:textId="77777777" w:rsidR="00A8702B" w:rsidRPr="00976931" w:rsidRDefault="001E5BC1" w:rsidP="00F62420">
      <w:pPr>
        <w:suppressLineNumbers/>
        <w:spacing w:line="240" w:lineRule="auto"/>
        <w:rPr>
          <w:noProof/>
          <w:szCs w:val="22"/>
          <w:lang w:val="nb-NO"/>
        </w:rPr>
      </w:pPr>
      <w:r w:rsidRPr="00976931">
        <w:rPr>
          <w:noProof/>
          <w:szCs w:val="22"/>
          <w:lang w:val="nb-NO"/>
        </w:rPr>
        <w:t>K</w:t>
      </w:r>
      <w:r w:rsidR="00A8702B" w:rsidRPr="00976931">
        <w:rPr>
          <w:noProof/>
          <w:szCs w:val="22"/>
          <w:lang w:val="nb-NO"/>
        </w:rPr>
        <w:t>aps</w:t>
      </w:r>
      <w:r w:rsidRPr="00976931">
        <w:rPr>
          <w:noProof/>
          <w:szCs w:val="22"/>
          <w:lang w:val="nb-NO"/>
        </w:rPr>
        <w:t>e</w:t>
      </w:r>
      <w:r w:rsidR="00A8702B" w:rsidRPr="00976931">
        <w:rPr>
          <w:noProof/>
          <w:szCs w:val="22"/>
          <w:lang w:val="nb-NO"/>
        </w:rPr>
        <w:t>l</w:t>
      </w:r>
      <w:r w:rsidRPr="00976931">
        <w:rPr>
          <w:noProof/>
          <w:szCs w:val="22"/>
          <w:lang w:val="nb-NO"/>
        </w:rPr>
        <w:t>, hard</w:t>
      </w:r>
    </w:p>
    <w:p w14:paraId="70DFFF23" w14:textId="77777777" w:rsidR="00A8702B" w:rsidRPr="00FB13FB" w:rsidRDefault="00A8702B" w:rsidP="00F62420">
      <w:pPr>
        <w:suppressLineNumbers/>
        <w:spacing w:line="240" w:lineRule="auto"/>
        <w:rPr>
          <w:noProof/>
          <w:szCs w:val="22"/>
          <w:lang w:val="nb-NO"/>
        </w:rPr>
      </w:pPr>
      <w:r w:rsidRPr="00976931">
        <w:rPr>
          <w:noProof/>
          <w:szCs w:val="22"/>
          <w:lang w:val="nb-NO"/>
        </w:rPr>
        <w:t>20 mg</w:t>
      </w:r>
      <w:r w:rsidRPr="00FB13FB">
        <w:rPr>
          <w:noProof/>
          <w:szCs w:val="22"/>
          <w:lang w:val="nb-NO"/>
        </w:rPr>
        <w:t xml:space="preserve"> </w:t>
      </w:r>
    </w:p>
    <w:p w14:paraId="5C4BE510" w14:textId="77777777" w:rsidR="00595889" w:rsidRPr="00473C9F" w:rsidRDefault="00595889" w:rsidP="00F62420">
      <w:pPr>
        <w:suppressLineNumbers/>
        <w:spacing w:line="240" w:lineRule="auto"/>
        <w:rPr>
          <w:noProof/>
          <w:szCs w:val="22"/>
          <w:lang w:val="nb-NO"/>
        </w:rPr>
      </w:pPr>
      <w:r w:rsidRPr="00976931">
        <w:rPr>
          <w:noProof/>
          <w:szCs w:val="22"/>
          <w:lang w:val="nb-NO"/>
        </w:rPr>
        <w:t>60 mg</w:t>
      </w:r>
      <w:r w:rsidR="00AF2EA7" w:rsidRPr="00976931">
        <w:rPr>
          <w:noProof/>
          <w:szCs w:val="22"/>
          <w:lang w:val="nb-NO"/>
        </w:rPr>
        <w:t xml:space="preserve"> dose</w:t>
      </w:r>
    </w:p>
    <w:p w14:paraId="669F80AF" w14:textId="77777777" w:rsidR="00A8702B" w:rsidRPr="00473C9F" w:rsidRDefault="00A8702B" w:rsidP="00F62420">
      <w:pPr>
        <w:suppressLineNumbers/>
        <w:spacing w:line="240" w:lineRule="auto"/>
        <w:rPr>
          <w:noProof/>
          <w:szCs w:val="22"/>
          <w:lang w:val="nb-NO"/>
        </w:rPr>
      </w:pPr>
    </w:p>
    <w:p w14:paraId="1018ACAB" w14:textId="77777777" w:rsidR="00A8702B" w:rsidRPr="00473C9F" w:rsidRDefault="00A8702B" w:rsidP="00F62420">
      <w:pPr>
        <w:suppressLineNumbers/>
        <w:spacing w:line="240" w:lineRule="auto"/>
        <w:rPr>
          <w:noProof/>
          <w:szCs w:val="22"/>
          <w:lang w:val="nb-NO"/>
        </w:rPr>
      </w:pPr>
      <w:r w:rsidRPr="00473C9F">
        <w:rPr>
          <w:noProof/>
          <w:szCs w:val="22"/>
          <w:lang w:val="nb-NO"/>
        </w:rPr>
        <w:t xml:space="preserve">Pakning for </w:t>
      </w:r>
      <w:r w:rsidR="00CC66D7" w:rsidRPr="00473C9F">
        <w:rPr>
          <w:noProof/>
          <w:szCs w:val="22"/>
          <w:lang w:val="nb-NO"/>
        </w:rPr>
        <w:t xml:space="preserve">daglig dose på </w:t>
      </w:r>
      <w:r w:rsidRPr="00473C9F">
        <w:rPr>
          <w:noProof/>
          <w:szCs w:val="22"/>
          <w:lang w:val="nb-NO"/>
        </w:rPr>
        <w:t xml:space="preserve">60 mg </w:t>
      </w:r>
    </w:p>
    <w:p w14:paraId="1DA4CF99" w14:textId="77777777" w:rsidR="00A8702B" w:rsidRPr="00E7081D" w:rsidRDefault="00A8702B" w:rsidP="00F62420">
      <w:pPr>
        <w:suppressLineNumbers/>
        <w:spacing w:line="240" w:lineRule="auto"/>
        <w:rPr>
          <w:noProof/>
          <w:szCs w:val="22"/>
          <w:lang w:val="nb-NO"/>
        </w:rPr>
      </w:pPr>
      <w:r w:rsidRPr="00473C9F">
        <w:rPr>
          <w:noProof/>
          <w:szCs w:val="22"/>
          <w:lang w:val="nb-NO"/>
        </w:rPr>
        <w:t xml:space="preserve">21 x 20 mg </w:t>
      </w:r>
      <w:r w:rsidR="002E7E27" w:rsidRPr="00473C9F">
        <w:rPr>
          <w:noProof/>
          <w:szCs w:val="22"/>
          <w:lang w:val="nb-NO"/>
        </w:rPr>
        <w:t xml:space="preserve">kapsler </w:t>
      </w:r>
      <w:r w:rsidRPr="00473C9F">
        <w:rPr>
          <w:noProof/>
          <w:szCs w:val="22"/>
          <w:lang w:val="nb-NO"/>
        </w:rPr>
        <w:t xml:space="preserve">(60 mg/dag dose for </w:t>
      </w:r>
      <w:r w:rsidR="00E7081D" w:rsidRPr="00E7081D">
        <w:rPr>
          <w:noProof/>
          <w:szCs w:val="22"/>
          <w:lang w:val="nb-NO"/>
        </w:rPr>
        <w:t>7</w:t>
      </w:r>
      <w:r w:rsidR="00E7081D">
        <w:rPr>
          <w:noProof/>
          <w:szCs w:val="22"/>
          <w:lang w:val="nb-NO"/>
        </w:rPr>
        <w:t> </w:t>
      </w:r>
      <w:r w:rsidRPr="00E7081D">
        <w:rPr>
          <w:noProof/>
          <w:szCs w:val="22"/>
          <w:lang w:val="nb-NO"/>
        </w:rPr>
        <w:t>dagers for</w:t>
      </w:r>
      <w:r w:rsidR="00CC66D7" w:rsidRPr="00E7081D">
        <w:rPr>
          <w:noProof/>
          <w:szCs w:val="22"/>
          <w:lang w:val="nb-NO"/>
        </w:rPr>
        <w:t>bruk</w:t>
      </w:r>
      <w:r w:rsidRPr="00E7081D">
        <w:rPr>
          <w:noProof/>
          <w:szCs w:val="22"/>
          <w:lang w:val="nb-NO"/>
        </w:rPr>
        <w:t>)</w:t>
      </w:r>
    </w:p>
    <w:p w14:paraId="56BCF241" w14:textId="77777777" w:rsidR="00A8702B" w:rsidRPr="00E7081D" w:rsidRDefault="00A8702B" w:rsidP="00F62420">
      <w:pPr>
        <w:suppressLineNumbers/>
        <w:spacing w:line="240" w:lineRule="auto"/>
        <w:rPr>
          <w:noProof/>
          <w:szCs w:val="22"/>
          <w:lang w:val="nb-NO"/>
        </w:rPr>
      </w:pPr>
      <w:r w:rsidRPr="00E7081D">
        <w:rPr>
          <w:noProof/>
          <w:szCs w:val="22"/>
          <w:lang w:val="nb-NO"/>
        </w:rPr>
        <w:t xml:space="preserve">Hver </w:t>
      </w:r>
      <w:r w:rsidR="00CC66D7" w:rsidRPr="00E7081D">
        <w:rPr>
          <w:noProof/>
          <w:szCs w:val="22"/>
          <w:lang w:val="nb-NO"/>
        </w:rPr>
        <w:t>dag</w:t>
      </w:r>
      <w:r w:rsidR="0040294D" w:rsidRPr="00E7081D">
        <w:rPr>
          <w:noProof/>
          <w:szCs w:val="22"/>
          <w:lang w:val="nb-NO"/>
        </w:rPr>
        <w:t xml:space="preserve">lige </w:t>
      </w:r>
      <w:r w:rsidR="00835BE8" w:rsidRPr="00E7081D">
        <w:rPr>
          <w:noProof/>
          <w:szCs w:val="22"/>
          <w:lang w:val="nb-NO"/>
        </w:rPr>
        <w:t xml:space="preserve">dose </w:t>
      </w:r>
      <w:r w:rsidR="00CC66D7" w:rsidRPr="00E7081D">
        <w:rPr>
          <w:noProof/>
          <w:szCs w:val="22"/>
          <w:lang w:val="nb-NO"/>
        </w:rPr>
        <w:t xml:space="preserve">på </w:t>
      </w:r>
      <w:r w:rsidRPr="00E7081D">
        <w:rPr>
          <w:noProof/>
          <w:szCs w:val="22"/>
          <w:lang w:val="nb-NO"/>
        </w:rPr>
        <w:t>60 mg inneholder tre grå 20 mg kapsler.</w:t>
      </w:r>
    </w:p>
    <w:p w14:paraId="29A68101" w14:textId="77777777" w:rsidR="00A8702B" w:rsidRDefault="00A8702B" w:rsidP="00F62420">
      <w:pPr>
        <w:suppressLineNumbers/>
        <w:spacing w:line="240" w:lineRule="auto"/>
        <w:rPr>
          <w:noProof/>
          <w:szCs w:val="22"/>
          <w:lang w:val="nb-NO"/>
        </w:rPr>
      </w:pPr>
    </w:p>
    <w:p w14:paraId="73AFD196" w14:textId="77777777" w:rsidR="003332F2" w:rsidRPr="00E7081D" w:rsidRDefault="003332F2" w:rsidP="00F62420">
      <w:pPr>
        <w:suppressLineNumbers/>
        <w:spacing w:line="240" w:lineRule="auto"/>
        <w:rPr>
          <w:noProof/>
          <w:szCs w:val="22"/>
          <w:lang w:val="nb-NO"/>
        </w:rPr>
      </w:pPr>
    </w:p>
    <w:p w14:paraId="3B08599C" w14:textId="77777777" w:rsidR="00A8702B" w:rsidRPr="00E7081D"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E7081D">
        <w:rPr>
          <w:b/>
          <w:noProof/>
          <w:szCs w:val="22"/>
          <w:lang w:val="nb-NO"/>
        </w:rPr>
        <w:t>5.</w:t>
      </w:r>
      <w:r w:rsidRPr="00E7081D">
        <w:rPr>
          <w:b/>
          <w:noProof/>
          <w:szCs w:val="22"/>
          <w:lang w:val="nb-NO"/>
        </w:rPr>
        <w:tab/>
        <w:t xml:space="preserve">ADMINISTRASJONSMÅTE OG </w:t>
      </w:r>
      <w:r w:rsidR="00C16581">
        <w:rPr>
          <w:b/>
          <w:noProof/>
          <w:szCs w:val="22"/>
          <w:lang w:val="nb-NO"/>
        </w:rPr>
        <w:noBreakHyphen/>
      </w:r>
      <w:r w:rsidRPr="00E7081D">
        <w:rPr>
          <w:b/>
          <w:noProof/>
          <w:szCs w:val="22"/>
          <w:lang w:val="nb-NO"/>
        </w:rPr>
        <w:t>VEI(ER)</w:t>
      </w:r>
    </w:p>
    <w:p w14:paraId="4A6281B9" w14:textId="77777777" w:rsidR="00A8702B" w:rsidRPr="00E7081D" w:rsidRDefault="00A8702B" w:rsidP="00F62420">
      <w:pPr>
        <w:suppressLineNumbers/>
        <w:spacing w:line="240" w:lineRule="auto"/>
        <w:rPr>
          <w:noProof/>
          <w:szCs w:val="22"/>
          <w:lang w:val="nb-NO"/>
        </w:rPr>
      </w:pPr>
    </w:p>
    <w:p w14:paraId="40177E0F" w14:textId="77777777" w:rsidR="00A8702B" w:rsidRPr="00E7081D" w:rsidRDefault="00A8702B" w:rsidP="00F62420">
      <w:pPr>
        <w:suppressLineNumbers/>
        <w:spacing w:line="240" w:lineRule="auto"/>
        <w:rPr>
          <w:noProof/>
          <w:szCs w:val="22"/>
          <w:lang w:val="nb-NO"/>
        </w:rPr>
      </w:pPr>
      <w:r w:rsidRPr="00E7081D">
        <w:rPr>
          <w:noProof/>
          <w:szCs w:val="22"/>
          <w:lang w:val="nb-NO"/>
        </w:rPr>
        <w:t>Oral bruk.</w:t>
      </w:r>
    </w:p>
    <w:p w14:paraId="604BD5D8" w14:textId="77777777" w:rsidR="00A8702B" w:rsidRPr="00E7081D" w:rsidRDefault="00A8702B" w:rsidP="00F62420">
      <w:pPr>
        <w:suppressLineNumbers/>
        <w:spacing w:line="240" w:lineRule="auto"/>
        <w:rPr>
          <w:noProof/>
          <w:szCs w:val="22"/>
          <w:lang w:val="nb-NO"/>
        </w:rPr>
      </w:pPr>
      <w:r w:rsidRPr="00E7081D">
        <w:rPr>
          <w:noProof/>
          <w:szCs w:val="22"/>
          <w:lang w:val="nb-NO"/>
        </w:rPr>
        <w:t>Les pakningsvedlegget før bruk.</w:t>
      </w:r>
    </w:p>
    <w:p w14:paraId="5857BBD9" w14:textId="77777777" w:rsidR="00A8702B" w:rsidRPr="00E7081D" w:rsidRDefault="00A8702B" w:rsidP="00F62420">
      <w:pPr>
        <w:suppressLineNumbers/>
        <w:spacing w:line="240" w:lineRule="auto"/>
        <w:rPr>
          <w:szCs w:val="22"/>
          <w:lang w:val="nb-NO"/>
        </w:rPr>
      </w:pPr>
      <w:r w:rsidRPr="00E7081D">
        <w:rPr>
          <w:noProof/>
          <w:szCs w:val="22"/>
          <w:lang w:val="nb-NO"/>
        </w:rPr>
        <w:t>Pakningsvedlegg i posen.</w:t>
      </w:r>
    </w:p>
    <w:p w14:paraId="38CE61C1" w14:textId="77777777" w:rsidR="00A8702B" w:rsidRDefault="00A8702B" w:rsidP="00F62420">
      <w:pPr>
        <w:suppressLineNumbers/>
        <w:autoSpaceDE w:val="0"/>
        <w:autoSpaceDN w:val="0"/>
        <w:adjustRightInd w:val="0"/>
        <w:spacing w:line="240" w:lineRule="auto"/>
        <w:ind w:left="432"/>
        <w:rPr>
          <w:szCs w:val="22"/>
          <w:lang w:val="nb-NO"/>
        </w:rPr>
      </w:pPr>
    </w:p>
    <w:p w14:paraId="6088EE7F" w14:textId="77777777" w:rsidR="003332F2" w:rsidRPr="00E7081D" w:rsidRDefault="003332F2" w:rsidP="00F62420">
      <w:pPr>
        <w:suppressLineNumbers/>
        <w:autoSpaceDE w:val="0"/>
        <w:autoSpaceDN w:val="0"/>
        <w:adjustRightInd w:val="0"/>
        <w:spacing w:line="240" w:lineRule="auto"/>
        <w:ind w:left="432"/>
        <w:rPr>
          <w:szCs w:val="22"/>
          <w:lang w:val="nb-NO"/>
        </w:rPr>
      </w:pPr>
    </w:p>
    <w:p w14:paraId="00325F9F" w14:textId="77777777" w:rsidR="00A8702B" w:rsidRPr="00E7081D"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E7081D">
        <w:rPr>
          <w:b/>
          <w:noProof/>
          <w:szCs w:val="22"/>
          <w:lang w:val="nb-NO"/>
        </w:rPr>
        <w:t>6.</w:t>
      </w:r>
      <w:r w:rsidRPr="00E7081D">
        <w:rPr>
          <w:b/>
          <w:noProof/>
          <w:szCs w:val="22"/>
          <w:lang w:val="nb-NO"/>
        </w:rPr>
        <w:tab/>
        <w:t>ADVARSEL OM AT LEGEMIDLET SKAL OPPBEVARES UTILGJENGELIG FOR BARN</w:t>
      </w:r>
    </w:p>
    <w:p w14:paraId="278B164D" w14:textId="77777777" w:rsidR="00A8702B" w:rsidRPr="00E7081D" w:rsidRDefault="00A8702B" w:rsidP="00F62420">
      <w:pPr>
        <w:suppressLineNumbers/>
        <w:spacing w:line="240" w:lineRule="auto"/>
        <w:rPr>
          <w:noProof/>
          <w:szCs w:val="22"/>
          <w:lang w:val="nb-NO"/>
        </w:rPr>
      </w:pPr>
    </w:p>
    <w:p w14:paraId="1DE36304" w14:textId="77777777" w:rsidR="00A8702B" w:rsidRPr="00E7081D" w:rsidRDefault="00A8702B" w:rsidP="00F62420">
      <w:pPr>
        <w:suppressLineNumbers/>
        <w:spacing w:line="240" w:lineRule="auto"/>
        <w:rPr>
          <w:noProof/>
          <w:szCs w:val="22"/>
          <w:lang w:val="nb-NO"/>
        </w:rPr>
      </w:pPr>
      <w:r w:rsidRPr="00E7081D">
        <w:rPr>
          <w:noProof/>
          <w:szCs w:val="22"/>
          <w:lang w:val="nb-NO"/>
        </w:rPr>
        <w:t>Oppbevares utilgjengelig for barn.</w:t>
      </w:r>
    </w:p>
    <w:p w14:paraId="375A468D" w14:textId="77777777" w:rsidR="00A8702B" w:rsidRDefault="00A8702B" w:rsidP="00F62420">
      <w:pPr>
        <w:suppressLineNumbers/>
        <w:spacing w:line="240" w:lineRule="auto"/>
        <w:rPr>
          <w:noProof/>
          <w:szCs w:val="22"/>
          <w:lang w:val="nb-NO"/>
        </w:rPr>
      </w:pPr>
    </w:p>
    <w:p w14:paraId="1D516E9C" w14:textId="77777777" w:rsidR="003332F2" w:rsidRPr="00E7081D" w:rsidRDefault="003332F2" w:rsidP="00F62420">
      <w:pPr>
        <w:suppressLineNumbers/>
        <w:spacing w:line="240" w:lineRule="auto"/>
        <w:rPr>
          <w:noProof/>
          <w:szCs w:val="22"/>
          <w:lang w:val="nb-NO"/>
        </w:rPr>
      </w:pPr>
    </w:p>
    <w:p w14:paraId="580D12EA" w14:textId="77777777" w:rsidR="00A8702B" w:rsidRPr="00E7081D"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E7081D">
        <w:rPr>
          <w:b/>
          <w:noProof/>
          <w:szCs w:val="22"/>
          <w:lang w:val="nb-NO"/>
        </w:rPr>
        <w:t>7.</w:t>
      </w:r>
      <w:r w:rsidRPr="00E7081D">
        <w:rPr>
          <w:b/>
          <w:noProof/>
          <w:szCs w:val="22"/>
          <w:lang w:val="nb-NO"/>
        </w:rPr>
        <w:tab/>
        <w:t>EVENTUELLE ANDRE SPESIELLE ADVARSLER</w:t>
      </w:r>
    </w:p>
    <w:p w14:paraId="089B7659" w14:textId="77777777" w:rsidR="00A8702B" w:rsidRPr="00E7081D" w:rsidRDefault="00A8702B" w:rsidP="00F62420">
      <w:pPr>
        <w:suppressLineNumbers/>
        <w:spacing w:line="240" w:lineRule="auto"/>
        <w:rPr>
          <w:noProof/>
          <w:szCs w:val="22"/>
          <w:lang w:val="nb-NO"/>
        </w:rPr>
      </w:pPr>
      <w:r w:rsidRPr="00E7081D">
        <w:rPr>
          <w:noProof/>
          <w:szCs w:val="22"/>
          <w:lang w:val="nb-NO"/>
        </w:rPr>
        <w:tab/>
      </w:r>
    </w:p>
    <w:p w14:paraId="4F17F7EB" w14:textId="77777777" w:rsidR="00C97F04" w:rsidRPr="00E7081D" w:rsidRDefault="00C97F04" w:rsidP="00F62420">
      <w:pPr>
        <w:suppressLineNumbers/>
        <w:spacing w:line="240" w:lineRule="auto"/>
        <w:rPr>
          <w:noProof/>
          <w:szCs w:val="22"/>
          <w:lang w:val="nb-NO"/>
        </w:rPr>
      </w:pPr>
      <w:r w:rsidRPr="00E7081D">
        <w:rPr>
          <w:noProof/>
          <w:szCs w:val="22"/>
          <w:lang w:val="nb-NO"/>
        </w:rPr>
        <w:t>Doseringsinstrukser</w:t>
      </w:r>
    </w:p>
    <w:p w14:paraId="658EC610" w14:textId="77777777" w:rsidR="00A8702B" w:rsidRPr="00E7081D" w:rsidRDefault="00A8702B" w:rsidP="00F62420">
      <w:pPr>
        <w:suppressLineNumbers/>
        <w:tabs>
          <w:tab w:val="left" w:pos="749"/>
        </w:tabs>
        <w:spacing w:line="240" w:lineRule="auto"/>
        <w:rPr>
          <w:noProof/>
          <w:szCs w:val="22"/>
          <w:lang w:val="nb-NO"/>
        </w:rPr>
      </w:pPr>
      <w:r w:rsidRPr="00E7081D">
        <w:rPr>
          <w:noProof/>
          <w:szCs w:val="22"/>
          <w:lang w:val="nb-NO"/>
        </w:rPr>
        <w:t xml:space="preserve">Ta alle kapslene på </w:t>
      </w:r>
      <w:r w:rsidR="00752318" w:rsidRPr="00E7081D">
        <w:rPr>
          <w:noProof/>
          <w:szCs w:val="22"/>
          <w:lang w:val="nb-NO"/>
        </w:rPr>
        <w:t>é</w:t>
      </w:r>
      <w:r w:rsidRPr="00E7081D">
        <w:rPr>
          <w:noProof/>
          <w:szCs w:val="22"/>
          <w:lang w:val="nb-NO"/>
        </w:rPr>
        <w:t>n rad hver dag uten mat (pasiente</w:t>
      </w:r>
      <w:r w:rsidR="00CC66D7" w:rsidRPr="00E7081D">
        <w:rPr>
          <w:noProof/>
          <w:szCs w:val="22"/>
          <w:lang w:val="nb-NO"/>
        </w:rPr>
        <w:t>n</w:t>
      </w:r>
      <w:r w:rsidRPr="00E7081D">
        <w:rPr>
          <w:noProof/>
          <w:szCs w:val="22"/>
          <w:lang w:val="nb-NO"/>
        </w:rPr>
        <w:t xml:space="preserve"> bør faste i minst 2 timer før </w:t>
      </w:r>
      <w:r w:rsidR="002D7160" w:rsidRPr="00E7081D">
        <w:rPr>
          <w:noProof/>
          <w:szCs w:val="22"/>
          <w:lang w:val="nb-NO"/>
        </w:rPr>
        <w:t xml:space="preserve">og </w:t>
      </w:r>
      <w:r w:rsidRPr="00E7081D">
        <w:rPr>
          <w:noProof/>
          <w:szCs w:val="22"/>
          <w:lang w:val="nb-NO"/>
        </w:rPr>
        <w:t>til 1 time etter inntak av kapslene).</w:t>
      </w:r>
      <w:r w:rsidR="0023483A" w:rsidRPr="00E7081D">
        <w:rPr>
          <w:noProof/>
          <w:szCs w:val="22"/>
          <w:lang w:val="nb-NO"/>
        </w:rPr>
        <w:t xml:space="preserve"> Skriv dato for første dose.</w:t>
      </w:r>
    </w:p>
    <w:p w14:paraId="31514FE5" w14:textId="77777777" w:rsidR="0023483A" w:rsidRPr="00E7081D" w:rsidRDefault="0023483A" w:rsidP="00F62420">
      <w:pPr>
        <w:suppressLineNumbers/>
        <w:tabs>
          <w:tab w:val="left" w:pos="749"/>
        </w:tabs>
        <w:spacing w:line="240" w:lineRule="auto"/>
        <w:rPr>
          <w:noProof/>
          <w:szCs w:val="22"/>
          <w:lang w:val="nb-NO"/>
        </w:rPr>
      </w:pPr>
    </w:p>
    <w:p w14:paraId="1772D63E" w14:textId="77777777" w:rsidR="0023483A" w:rsidRPr="00E7081D" w:rsidRDefault="001F1438" w:rsidP="00F62420">
      <w:pPr>
        <w:suppressLineNumbers/>
        <w:tabs>
          <w:tab w:val="left" w:pos="749"/>
        </w:tabs>
        <w:spacing w:line="240" w:lineRule="auto"/>
        <w:rPr>
          <w:noProof/>
          <w:szCs w:val="22"/>
          <w:lang w:val="nb-NO"/>
        </w:rPr>
      </w:pPr>
      <w:r>
        <w:rPr>
          <w:noProof/>
          <w:szCs w:val="22"/>
          <w:lang w:val="nb-NO"/>
        </w:rPr>
        <w:br w:type="page"/>
      </w:r>
      <w:r w:rsidR="00D47A6B" w:rsidRPr="00E7081D">
        <w:rPr>
          <w:noProof/>
          <w:szCs w:val="22"/>
          <w:lang w:val="nb-NO"/>
        </w:rPr>
        <w:t>1.</w:t>
      </w:r>
      <w:r w:rsidR="0023483A" w:rsidRPr="00E7081D">
        <w:rPr>
          <w:noProof/>
          <w:szCs w:val="22"/>
          <w:lang w:val="nb-NO"/>
        </w:rPr>
        <w:t xml:space="preserve">Trykk </w:t>
      </w:r>
      <w:r w:rsidR="00F10131" w:rsidRPr="00E7081D">
        <w:rPr>
          <w:noProof/>
          <w:szCs w:val="22"/>
          <w:lang w:val="nb-NO"/>
        </w:rPr>
        <w:t>inn</w:t>
      </w:r>
      <w:r w:rsidR="0023483A" w:rsidRPr="00E7081D">
        <w:rPr>
          <w:noProof/>
          <w:szCs w:val="22"/>
          <w:lang w:val="nb-NO"/>
        </w:rPr>
        <w:t xml:space="preserve"> </w:t>
      </w:r>
      <w:r w:rsidR="00CC66D7" w:rsidRPr="00E7081D">
        <w:rPr>
          <w:noProof/>
          <w:szCs w:val="22"/>
          <w:lang w:val="nb-NO"/>
        </w:rPr>
        <w:t>tappen</w:t>
      </w:r>
    </w:p>
    <w:p w14:paraId="2B91B808" w14:textId="77777777" w:rsidR="00D47A6B" w:rsidRPr="00E7081D" w:rsidRDefault="00D47A6B" w:rsidP="00F62420">
      <w:pPr>
        <w:tabs>
          <w:tab w:val="clear" w:pos="567"/>
        </w:tabs>
        <w:spacing w:line="240" w:lineRule="auto"/>
        <w:ind w:left="360" w:right="-2"/>
        <w:rPr>
          <w:noProof/>
          <w:lang w:val="nb-NO" w:eastAsia="en-GB"/>
        </w:rPr>
      </w:pPr>
    </w:p>
    <w:p w14:paraId="104DC488" w14:textId="5993F7C1" w:rsidR="00D47A6B" w:rsidRPr="004F5110" w:rsidRDefault="00AF0349" w:rsidP="00F62420">
      <w:pPr>
        <w:tabs>
          <w:tab w:val="clear" w:pos="567"/>
        </w:tabs>
        <w:spacing w:line="240" w:lineRule="auto"/>
        <w:ind w:left="360" w:right="-2"/>
        <w:rPr>
          <w:noProof/>
          <w:lang w:val="nb-NO" w:eastAsia="en-GB"/>
        </w:rPr>
      </w:pPr>
      <w:r>
        <w:rPr>
          <w:noProof/>
          <w:lang w:val="nb-NO" w:eastAsia="en-GB"/>
        </w:rPr>
        <w:drawing>
          <wp:inline distT="0" distB="0" distL="0" distR="0" wp14:anchorId="42282421" wp14:editId="6243AEC0">
            <wp:extent cx="876300" cy="711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b="69263"/>
                    <a:stretch>
                      <a:fillRect/>
                    </a:stretch>
                  </pic:blipFill>
                  <pic:spPr bwMode="auto">
                    <a:xfrm>
                      <a:off x="0" y="0"/>
                      <a:ext cx="876300" cy="711200"/>
                    </a:xfrm>
                    <a:prstGeom prst="rect">
                      <a:avLst/>
                    </a:prstGeom>
                    <a:noFill/>
                    <a:ln>
                      <a:noFill/>
                    </a:ln>
                  </pic:spPr>
                </pic:pic>
              </a:graphicData>
            </a:graphic>
          </wp:inline>
        </w:drawing>
      </w:r>
    </w:p>
    <w:p w14:paraId="12793CAC" w14:textId="77777777" w:rsidR="00D47A6B" w:rsidRPr="002E00E6" w:rsidRDefault="00D47A6B" w:rsidP="00F62420">
      <w:pPr>
        <w:tabs>
          <w:tab w:val="clear" w:pos="567"/>
        </w:tabs>
        <w:spacing w:line="240" w:lineRule="auto"/>
        <w:ind w:left="360" w:right="-2"/>
        <w:rPr>
          <w:noProof/>
          <w:lang w:val="nb-NO" w:eastAsia="en-GB"/>
        </w:rPr>
      </w:pPr>
    </w:p>
    <w:p w14:paraId="50194CDA" w14:textId="77777777" w:rsidR="00D47A6B" w:rsidRPr="00BC7BA3" w:rsidRDefault="00D47A6B" w:rsidP="00F62420">
      <w:pPr>
        <w:keepNext/>
        <w:suppressLineNumbers/>
        <w:tabs>
          <w:tab w:val="left" w:pos="749"/>
        </w:tabs>
        <w:spacing w:line="240" w:lineRule="auto"/>
        <w:rPr>
          <w:noProof/>
          <w:szCs w:val="22"/>
          <w:lang w:val="nb-NO"/>
        </w:rPr>
      </w:pPr>
      <w:r w:rsidRPr="00EF6978">
        <w:rPr>
          <w:noProof/>
          <w:lang w:val="nb-NO" w:eastAsia="en-GB"/>
        </w:rPr>
        <w:t>2.</w:t>
      </w:r>
      <w:r w:rsidRPr="00BC7BA3">
        <w:rPr>
          <w:noProof/>
          <w:szCs w:val="22"/>
          <w:lang w:val="nb-NO"/>
        </w:rPr>
        <w:t xml:space="preserve"> Riv av papirbaksiden</w:t>
      </w:r>
    </w:p>
    <w:p w14:paraId="75A63423" w14:textId="77777777" w:rsidR="00D47A6B" w:rsidRPr="00BE7DDA" w:rsidRDefault="00D47A6B" w:rsidP="00F62420">
      <w:pPr>
        <w:keepNext/>
        <w:tabs>
          <w:tab w:val="clear" w:pos="567"/>
        </w:tabs>
        <w:spacing w:line="240" w:lineRule="auto"/>
        <w:ind w:left="360" w:right="-2"/>
        <w:rPr>
          <w:noProof/>
          <w:lang w:val="nb-NO" w:eastAsia="en-GB"/>
        </w:rPr>
      </w:pPr>
    </w:p>
    <w:p w14:paraId="042B26F8" w14:textId="7F68B3FC" w:rsidR="00D47A6B" w:rsidRPr="004F5110" w:rsidRDefault="00AF0349" w:rsidP="00F62420">
      <w:pPr>
        <w:tabs>
          <w:tab w:val="clear" w:pos="567"/>
        </w:tabs>
        <w:spacing w:line="240" w:lineRule="auto"/>
        <w:ind w:left="360" w:right="-2"/>
        <w:rPr>
          <w:noProof/>
          <w:lang w:val="nb-NO" w:eastAsia="en-GB"/>
        </w:rPr>
      </w:pPr>
      <w:r>
        <w:rPr>
          <w:noProof/>
          <w:lang w:val="nb-NO" w:eastAsia="en-GB"/>
        </w:rPr>
        <w:drawing>
          <wp:inline distT="0" distB="0" distL="0" distR="0" wp14:anchorId="18FEDEC8" wp14:editId="4F4AB0AD">
            <wp:extent cx="876300" cy="749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t="32787" b="34836"/>
                    <a:stretch>
                      <a:fillRect/>
                    </a:stretch>
                  </pic:blipFill>
                  <pic:spPr bwMode="auto">
                    <a:xfrm>
                      <a:off x="0" y="0"/>
                      <a:ext cx="876300" cy="749300"/>
                    </a:xfrm>
                    <a:prstGeom prst="rect">
                      <a:avLst/>
                    </a:prstGeom>
                    <a:noFill/>
                    <a:ln>
                      <a:noFill/>
                    </a:ln>
                  </pic:spPr>
                </pic:pic>
              </a:graphicData>
            </a:graphic>
          </wp:inline>
        </w:drawing>
      </w:r>
    </w:p>
    <w:p w14:paraId="06829C23" w14:textId="77777777" w:rsidR="00D47A6B" w:rsidRPr="002E00E6" w:rsidRDefault="00D47A6B" w:rsidP="00F62420">
      <w:pPr>
        <w:tabs>
          <w:tab w:val="clear" w:pos="567"/>
        </w:tabs>
        <w:spacing w:line="240" w:lineRule="auto"/>
        <w:ind w:left="360" w:right="-2"/>
        <w:rPr>
          <w:noProof/>
          <w:lang w:val="nb-NO" w:eastAsia="en-GB"/>
        </w:rPr>
      </w:pPr>
    </w:p>
    <w:p w14:paraId="5BACAC5A" w14:textId="77777777" w:rsidR="00D47A6B" w:rsidRPr="005C78D1" w:rsidRDefault="00D47A6B" w:rsidP="00F62420">
      <w:pPr>
        <w:suppressLineNumbers/>
        <w:tabs>
          <w:tab w:val="left" w:pos="749"/>
        </w:tabs>
        <w:spacing w:line="240" w:lineRule="auto"/>
        <w:rPr>
          <w:noProof/>
          <w:szCs w:val="22"/>
          <w:lang w:val="nb-NO"/>
        </w:rPr>
      </w:pPr>
      <w:r w:rsidRPr="00EF6978">
        <w:rPr>
          <w:noProof/>
          <w:lang w:val="nb-NO" w:eastAsia="en-GB"/>
        </w:rPr>
        <w:t>3.</w:t>
      </w:r>
      <w:r w:rsidRPr="00BC7BA3">
        <w:rPr>
          <w:noProof/>
          <w:szCs w:val="22"/>
          <w:lang w:val="nb-NO"/>
        </w:rPr>
        <w:t xml:space="preserve"> Trykk kaps</w:t>
      </w:r>
      <w:r w:rsidR="00AF2EA7" w:rsidRPr="00BE7DDA">
        <w:rPr>
          <w:noProof/>
          <w:szCs w:val="22"/>
          <w:lang w:val="nb-NO"/>
        </w:rPr>
        <w:t>e</w:t>
      </w:r>
      <w:r w:rsidRPr="005C78D1">
        <w:rPr>
          <w:noProof/>
          <w:szCs w:val="22"/>
          <w:lang w:val="nb-NO"/>
        </w:rPr>
        <w:t>len gjennom folien</w:t>
      </w:r>
    </w:p>
    <w:p w14:paraId="0A5CD709" w14:textId="77777777" w:rsidR="00D47A6B" w:rsidRPr="00503C09" w:rsidRDefault="00D47A6B" w:rsidP="00F62420">
      <w:pPr>
        <w:tabs>
          <w:tab w:val="clear" w:pos="567"/>
        </w:tabs>
        <w:spacing w:line="240" w:lineRule="auto"/>
        <w:ind w:left="360" w:right="-2"/>
        <w:rPr>
          <w:noProof/>
          <w:szCs w:val="22"/>
          <w:lang w:val="nb-NO"/>
        </w:rPr>
      </w:pPr>
    </w:p>
    <w:p w14:paraId="26B21BAF" w14:textId="66120C54" w:rsidR="00D47A6B" w:rsidRPr="004F5110" w:rsidRDefault="00AF0349" w:rsidP="00F62420">
      <w:pPr>
        <w:tabs>
          <w:tab w:val="clear" w:pos="567"/>
        </w:tabs>
        <w:spacing w:line="240" w:lineRule="auto"/>
        <w:ind w:left="360" w:right="-2"/>
        <w:rPr>
          <w:noProof/>
          <w:szCs w:val="22"/>
          <w:lang w:val="nb-NO"/>
        </w:rPr>
      </w:pPr>
      <w:r>
        <w:rPr>
          <w:noProof/>
          <w:lang w:val="nb-NO" w:eastAsia="en-GB"/>
        </w:rPr>
        <w:drawing>
          <wp:inline distT="0" distB="0" distL="0" distR="0" wp14:anchorId="04B55B81" wp14:editId="06BEF036">
            <wp:extent cx="876300" cy="768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t="66803"/>
                    <a:stretch>
                      <a:fillRect/>
                    </a:stretch>
                  </pic:blipFill>
                  <pic:spPr bwMode="auto">
                    <a:xfrm>
                      <a:off x="0" y="0"/>
                      <a:ext cx="876300" cy="768350"/>
                    </a:xfrm>
                    <a:prstGeom prst="rect">
                      <a:avLst/>
                    </a:prstGeom>
                    <a:noFill/>
                    <a:ln>
                      <a:noFill/>
                    </a:ln>
                  </pic:spPr>
                </pic:pic>
              </a:graphicData>
            </a:graphic>
          </wp:inline>
        </w:drawing>
      </w:r>
    </w:p>
    <w:p w14:paraId="19DCD0E2" w14:textId="77777777" w:rsidR="00A8702B" w:rsidRDefault="00A8702B" w:rsidP="00F62420">
      <w:pPr>
        <w:suppressLineNumbers/>
        <w:tabs>
          <w:tab w:val="left" w:pos="749"/>
        </w:tabs>
        <w:spacing w:line="240" w:lineRule="auto"/>
        <w:rPr>
          <w:noProof/>
          <w:szCs w:val="22"/>
          <w:lang w:val="nb-NO"/>
        </w:rPr>
      </w:pPr>
    </w:p>
    <w:p w14:paraId="47462C71" w14:textId="77777777" w:rsidR="003332F2" w:rsidRPr="002E00E6" w:rsidRDefault="003332F2" w:rsidP="00F62420">
      <w:pPr>
        <w:suppressLineNumbers/>
        <w:tabs>
          <w:tab w:val="left" w:pos="749"/>
        </w:tabs>
        <w:spacing w:line="240" w:lineRule="auto"/>
        <w:rPr>
          <w:noProof/>
          <w:szCs w:val="22"/>
          <w:lang w:val="nb-NO"/>
        </w:rPr>
      </w:pPr>
    </w:p>
    <w:p w14:paraId="6A23C9AF" w14:textId="77777777" w:rsidR="00A8702B" w:rsidRPr="00BC7BA3"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EF6978">
        <w:rPr>
          <w:b/>
          <w:noProof/>
          <w:szCs w:val="22"/>
          <w:lang w:val="nb-NO"/>
        </w:rPr>
        <w:t>8.</w:t>
      </w:r>
      <w:r w:rsidRPr="00EF6978">
        <w:rPr>
          <w:b/>
          <w:noProof/>
          <w:szCs w:val="22"/>
          <w:lang w:val="nb-NO"/>
        </w:rPr>
        <w:tab/>
        <w:t>UTLØPSDATO</w:t>
      </w:r>
    </w:p>
    <w:p w14:paraId="79FD2838" w14:textId="77777777" w:rsidR="00A8702B" w:rsidRPr="00BE7DDA" w:rsidRDefault="00A8702B" w:rsidP="00F62420">
      <w:pPr>
        <w:suppressLineNumbers/>
        <w:spacing w:line="240" w:lineRule="auto"/>
        <w:rPr>
          <w:noProof/>
          <w:szCs w:val="22"/>
          <w:lang w:val="nb-NO"/>
        </w:rPr>
      </w:pPr>
    </w:p>
    <w:p w14:paraId="7FFCF0E3" w14:textId="77777777" w:rsidR="00A8702B" w:rsidRPr="005C78D1" w:rsidRDefault="00A8702B" w:rsidP="00F62420">
      <w:pPr>
        <w:suppressLineNumbers/>
        <w:spacing w:line="240" w:lineRule="auto"/>
        <w:rPr>
          <w:noProof/>
          <w:szCs w:val="22"/>
          <w:lang w:val="nb-NO"/>
        </w:rPr>
      </w:pPr>
      <w:r w:rsidRPr="005C78D1">
        <w:rPr>
          <w:noProof/>
          <w:szCs w:val="22"/>
          <w:lang w:val="nb-NO"/>
        </w:rPr>
        <w:t>EXP</w:t>
      </w:r>
    </w:p>
    <w:p w14:paraId="25B2411B" w14:textId="77777777" w:rsidR="00A8702B" w:rsidRDefault="00A8702B" w:rsidP="00F62420">
      <w:pPr>
        <w:suppressLineNumbers/>
        <w:spacing w:line="240" w:lineRule="auto"/>
        <w:rPr>
          <w:noProof/>
          <w:szCs w:val="22"/>
          <w:lang w:val="nb-NO"/>
        </w:rPr>
      </w:pPr>
    </w:p>
    <w:p w14:paraId="42788066" w14:textId="77777777" w:rsidR="003332F2" w:rsidRPr="00503C09" w:rsidRDefault="003332F2" w:rsidP="00F62420">
      <w:pPr>
        <w:suppressLineNumbers/>
        <w:spacing w:line="240" w:lineRule="auto"/>
        <w:rPr>
          <w:noProof/>
          <w:szCs w:val="22"/>
          <w:lang w:val="nb-NO"/>
        </w:rPr>
      </w:pPr>
    </w:p>
    <w:p w14:paraId="23E2AFDC" w14:textId="77777777" w:rsidR="00A8702B" w:rsidRPr="005701DE" w:rsidRDefault="00A8702B" w:rsidP="00F62420">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503C09">
        <w:rPr>
          <w:b/>
          <w:noProof/>
          <w:szCs w:val="22"/>
          <w:lang w:val="nb-NO"/>
        </w:rPr>
        <w:t>9.</w:t>
      </w:r>
      <w:r w:rsidRPr="00503C09">
        <w:rPr>
          <w:b/>
          <w:noProof/>
          <w:szCs w:val="22"/>
          <w:lang w:val="nb-NO"/>
        </w:rPr>
        <w:tab/>
        <w:t>OPPBEVARINGSBETINGELSER</w:t>
      </w:r>
    </w:p>
    <w:p w14:paraId="4A81467D" w14:textId="77777777" w:rsidR="00A8702B" w:rsidRPr="00226EC3" w:rsidRDefault="00A8702B" w:rsidP="00F62420">
      <w:pPr>
        <w:suppressLineNumbers/>
        <w:spacing w:line="240" w:lineRule="auto"/>
        <w:rPr>
          <w:noProof/>
          <w:szCs w:val="22"/>
          <w:lang w:val="nb-NO"/>
        </w:rPr>
      </w:pPr>
    </w:p>
    <w:p w14:paraId="5C7A12C2" w14:textId="77777777" w:rsidR="00A8702B" w:rsidRPr="00487B14" w:rsidRDefault="00A8702B" w:rsidP="00F62420">
      <w:pPr>
        <w:suppressLineNumbers/>
        <w:spacing w:line="240" w:lineRule="auto"/>
        <w:rPr>
          <w:noProof/>
          <w:szCs w:val="22"/>
          <w:lang w:val="nb-NO"/>
        </w:rPr>
      </w:pPr>
      <w:r w:rsidRPr="008417FC">
        <w:rPr>
          <w:noProof/>
          <w:szCs w:val="22"/>
          <w:lang w:val="nb-NO"/>
        </w:rPr>
        <w:t>Oppbevares i originalemballasjen</w:t>
      </w:r>
      <w:r w:rsidRPr="00487B14">
        <w:rPr>
          <w:noProof/>
          <w:szCs w:val="22"/>
          <w:lang w:val="nb-NO"/>
        </w:rPr>
        <w:t xml:space="preserve"> for å beskytte mot fuktighet.</w:t>
      </w:r>
    </w:p>
    <w:p w14:paraId="522E8527" w14:textId="77777777" w:rsidR="00A8702B" w:rsidRPr="00F0397B" w:rsidRDefault="00CC66D7" w:rsidP="00F62420">
      <w:pPr>
        <w:suppressLineNumbers/>
        <w:spacing w:line="240" w:lineRule="auto"/>
        <w:rPr>
          <w:noProof/>
          <w:szCs w:val="22"/>
          <w:lang w:val="nb-NO"/>
        </w:rPr>
      </w:pPr>
      <w:r w:rsidRPr="00482855">
        <w:rPr>
          <w:noProof/>
          <w:szCs w:val="22"/>
          <w:lang w:val="nb-NO"/>
        </w:rPr>
        <w:t>O</w:t>
      </w:r>
      <w:r w:rsidR="00A8702B" w:rsidRPr="00FE0A37">
        <w:rPr>
          <w:noProof/>
          <w:szCs w:val="22"/>
          <w:lang w:val="nb-NO"/>
        </w:rPr>
        <w:t xml:space="preserve">ppbevares </w:t>
      </w:r>
      <w:r w:rsidRPr="004463BD">
        <w:rPr>
          <w:noProof/>
          <w:szCs w:val="22"/>
          <w:lang w:val="nb-NO"/>
        </w:rPr>
        <w:t xml:space="preserve">ved høyst </w:t>
      </w:r>
      <w:r w:rsidR="00A8702B" w:rsidRPr="00B44A78">
        <w:rPr>
          <w:noProof/>
          <w:szCs w:val="22"/>
          <w:lang w:val="nb-NO"/>
        </w:rPr>
        <w:t>25</w:t>
      </w:r>
      <w:r w:rsidR="002E7E27" w:rsidRPr="00F0397B">
        <w:rPr>
          <w:noProof/>
          <w:szCs w:val="22"/>
          <w:lang w:val="nb-NO"/>
        </w:rPr>
        <w:t> </w:t>
      </w:r>
      <w:r w:rsidR="00A8702B" w:rsidRPr="00F0397B">
        <w:rPr>
          <w:noProof/>
          <w:szCs w:val="22"/>
          <w:lang w:val="nb-NO"/>
        </w:rPr>
        <w:t>°C.</w:t>
      </w:r>
    </w:p>
    <w:p w14:paraId="5DB6F97D" w14:textId="77777777" w:rsidR="00A8702B" w:rsidRDefault="00A8702B" w:rsidP="00F62420">
      <w:pPr>
        <w:suppressLineNumbers/>
        <w:spacing w:line="240" w:lineRule="auto"/>
        <w:ind w:left="567" w:hanging="567"/>
        <w:rPr>
          <w:noProof/>
          <w:szCs w:val="22"/>
          <w:lang w:val="nb-NO"/>
        </w:rPr>
      </w:pPr>
    </w:p>
    <w:p w14:paraId="4F8E25D2" w14:textId="77777777" w:rsidR="003332F2" w:rsidRPr="003B5A53" w:rsidRDefault="003332F2" w:rsidP="00F62420">
      <w:pPr>
        <w:suppressLineNumbers/>
        <w:spacing w:line="240" w:lineRule="auto"/>
        <w:ind w:left="567" w:hanging="567"/>
        <w:rPr>
          <w:noProof/>
          <w:szCs w:val="22"/>
          <w:lang w:val="nb-NO"/>
        </w:rPr>
      </w:pPr>
    </w:p>
    <w:p w14:paraId="1B4DDB55" w14:textId="77777777" w:rsidR="00A8702B" w:rsidRPr="00C31542" w:rsidRDefault="00A8702B"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C31542">
        <w:rPr>
          <w:b/>
          <w:noProof/>
          <w:szCs w:val="22"/>
          <w:lang w:val="nb-NO"/>
        </w:rPr>
        <w:t>10.</w:t>
      </w:r>
      <w:r w:rsidRPr="00C31542">
        <w:rPr>
          <w:b/>
          <w:noProof/>
          <w:szCs w:val="22"/>
          <w:lang w:val="nb-NO"/>
        </w:rPr>
        <w:tab/>
        <w:t>EVENTUELLE SPESIELLE FORHOLDSREGLER VED DESTRUKSJON AV UBRUKTE LEGEMIDLER ELLER AVFALL</w:t>
      </w:r>
    </w:p>
    <w:p w14:paraId="14E410E4" w14:textId="77777777" w:rsidR="00A8702B" w:rsidRPr="00125C2C" w:rsidRDefault="00A8702B" w:rsidP="00F62420">
      <w:pPr>
        <w:suppressLineNumbers/>
        <w:spacing w:line="240" w:lineRule="auto"/>
        <w:rPr>
          <w:noProof/>
          <w:szCs w:val="22"/>
          <w:lang w:val="nb-NO"/>
        </w:rPr>
      </w:pPr>
    </w:p>
    <w:p w14:paraId="0C68B979" w14:textId="77777777" w:rsidR="00A8702B" w:rsidRPr="00F32BE4" w:rsidRDefault="00A8702B" w:rsidP="00F62420">
      <w:pPr>
        <w:suppressLineNumbers/>
        <w:spacing w:line="240" w:lineRule="auto"/>
        <w:rPr>
          <w:noProof/>
          <w:szCs w:val="22"/>
          <w:lang w:val="nb-NO"/>
        </w:rPr>
      </w:pPr>
      <w:r w:rsidRPr="00F32BE4">
        <w:rPr>
          <w:noProof/>
          <w:szCs w:val="22"/>
          <w:lang w:val="nb-NO"/>
        </w:rPr>
        <w:t>Ikke anvendt legemiddel samt avfall bør destrueres i overensstemmelse med lokale krav.</w:t>
      </w:r>
    </w:p>
    <w:p w14:paraId="28A004BD" w14:textId="77777777" w:rsidR="00A8702B" w:rsidRDefault="00A8702B" w:rsidP="00F62420">
      <w:pPr>
        <w:suppressLineNumbers/>
        <w:spacing w:line="240" w:lineRule="auto"/>
        <w:rPr>
          <w:noProof/>
          <w:szCs w:val="22"/>
          <w:lang w:val="nb-NO"/>
        </w:rPr>
      </w:pPr>
    </w:p>
    <w:p w14:paraId="1DE29FD4" w14:textId="77777777" w:rsidR="003332F2" w:rsidRPr="00F32BE4" w:rsidRDefault="003332F2" w:rsidP="00F62420">
      <w:pPr>
        <w:suppressLineNumbers/>
        <w:spacing w:line="240" w:lineRule="auto"/>
        <w:rPr>
          <w:noProof/>
          <w:szCs w:val="22"/>
          <w:lang w:val="nb-NO"/>
        </w:rPr>
      </w:pPr>
    </w:p>
    <w:p w14:paraId="1A1A4157" w14:textId="77777777" w:rsidR="00A8702B" w:rsidRPr="001B4433" w:rsidRDefault="00A8702B"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1B4433">
        <w:rPr>
          <w:b/>
          <w:noProof/>
          <w:szCs w:val="22"/>
          <w:lang w:val="nb-NO"/>
        </w:rPr>
        <w:t>11.</w:t>
      </w:r>
      <w:r w:rsidRPr="001B4433">
        <w:rPr>
          <w:b/>
          <w:noProof/>
          <w:szCs w:val="22"/>
          <w:lang w:val="nb-NO"/>
        </w:rPr>
        <w:tab/>
        <w:t>NAVN OG ADRESSE PÅ INNEHAVEREN AV MARKEDSFØRINGSTILLATELSEN</w:t>
      </w:r>
    </w:p>
    <w:p w14:paraId="7C49585B" w14:textId="77777777" w:rsidR="00A8702B" w:rsidRPr="00E7081D" w:rsidRDefault="00A8702B" w:rsidP="00F62420">
      <w:pPr>
        <w:suppressLineNumbers/>
        <w:spacing w:line="240" w:lineRule="auto"/>
        <w:rPr>
          <w:noProof/>
          <w:szCs w:val="22"/>
          <w:lang w:val="nb-NO"/>
        </w:rPr>
      </w:pPr>
    </w:p>
    <w:p w14:paraId="24CF8C47" w14:textId="77777777" w:rsidR="00DF75D6" w:rsidRPr="00546C79" w:rsidRDefault="00DF75D6" w:rsidP="00F62420">
      <w:pPr>
        <w:tabs>
          <w:tab w:val="clear" w:pos="567"/>
        </w:tabs>
        <w:spacing w:line="240" w:lineRule="auto"/>
        <w:ind w:right="-2"/>
        <w:rPr>
          <w:noProof/>
          <w:szCs w:val="22"/>
          <w:lang w:val="sv-SE"/>
        </w:rPr>
      </w:pPr>
      <w:r w:rsidRPr="00546C79">
        <w:rPr>
          <w:noProof/>
          <w:szCs w:val="22"/>
          <w:lang w:val="sv-SE"/>
        </w:rPr>
        <w:t>Ipsen Pharma</w:t>
      </w:r>
    </w:p>
    <w:p w14:paraId="0195AB24" w14:textId="77777777" w:rsidR="00D41323" w:rsidRPr="00546C79" w:rsidRDefault="00D41323" w:rsidP="00D41323">
      <w:pPr>
        <w:tabs>
          <w:tab w:val="clear" w:pos="567"/>
        </w:tabs>
        <w:spacing w:line="240" w:lineRule="auto"/>
        <w:ind w:right="-2"/>
        <w:rPr>
          <w:noProof/>
          <w:szCs w:val="22"/>
          <w:lang w:val="sv-SE"/>
        </w:rPr>
      </w:pPr>
      <w:r w:rsidRPr="00546C79">
        <w:rPr>
          <w:noProof/>
          <w:szCs w:val="22"/>
          <w:lang w:val="sv-SE"/>
        </w:rPr>
        <w:t>70 rue Balard</w:t>
      </w:r>
    </w:p>
    <w:p w14:paraId="01731139" w14:textId="6E1A56BF" w:rsidR="00DF75D6" w:rsidRPr="00546C79" w:rsidRDefault="00D41323" w:rsidP="00F62420">
      <w:pPr>
        <w:tabs>
          <w:tab w:val="clear" w:pos="567"/>
        </w:tabs>
        <w:spacing w:line="240" w:lineRule="auto"/>
        <w:ind w:right="-2"/>
        <w:rPr>
          <w:noProof/>
          <w:szCs w:val="22"/>
          <w:lang w:val="sv-SE"/>
        </w:rPr>
      </w:pPr>
      <w:r w:rsidRPr="00546C79">
        <w:rPr>
          <w:noProof/>
          <w:szCs w:val="22"/>
          <w:lang w:val="sv-SE"/>
        </w:rPr>
        <w:t>75015 Paris</w:t>
      </w:r>
      <w:r w:rsidR="00DF75D6" w:rsidRPr="00546C79">
        <w:rPr>
          <w:noProof/>
          <w:szCs w:val="22"/>
          <w:lang w:val="sv-SE"/>
        </w:rPr>
        <w:t xml:space="preserve"> </w:t>
      </w:r>
    </w:p>
    <w:p w14:paraId="36685D3F" w14:textId="77777777" w:rsidR="00CB72BE" w:rsidRPr="00546C79" w:rsidRDefault="00CB72BE" w:rsidP="00F62420">
      <w:pPr>
        <w:spacing w:line="240" w:lineRule="auto"/>
        <w:rPr>
          <w:noProof/>
          <w:szCs w:val="22"/>
          <w:lang w:val="sv-SE"/>
        </w:rPr>
      </w:pPr>
      <w:r w:rsidRPr="00546C79">
        <w:rPr>
          <w:lang w:val="sv-SE"/>
        </w:rPr>
        <w:t>Frankrike</w:t>
      </w:r>
    </w:p>
    <w:p w14:paraId="5CCE13CD" w14:textId="77777777" w:rsidR="00A8702B" w:rsidRPr="00546C79" w:rsidRDefault="00A8702B" w:rsidP="00F62420">
      <w:pPr>
        <w:suppressLineNumbers/>
        <w:spacing w:line="240" w:lineRule="auto"/>
        <w:rPr>
          <w:noProof/>
          <w:szCs w:val="22"/>
          <w:lang w:val="sv-SE"/>
        </w:rPr>
      </w:pPr>
      <w:r w:rsidRPr="00546C79">
        <w:rPr>
          <w:noProof/>
          <w:szCs w:val="22"/>
          <w:lang w:val="sv-SE"/>
        </w:rPr>
        <w:tab/>
      </w:r>
    </w:p>
    <w:p w14:paraId="68DA8393" w14:textId="77777777" w:rsidR="00A8702B" w:rsidRPr="00546C79" w:rsidRDefault="00A8702B" w:rsidP="00F62420">
      <w:pPr>
        <w:suppressLineNumbers/>
        <w:spacing w:line="240" w:lineRule="auto"/>
        <w:rPr>
          <w:noProof/>
          <w:szCs w:val="22"/>
          <w:lang w:val="sv-SE"/>
        </w:rPr>
      </w:pPr>
    </w:p>
    <w:p w14:paraId="21F69205" w14:textId="77777777" w:rsidR="00A8702B" w:rsidRPr="002E00E6" w:rsidRDefault="00A8702B"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4F5110">
        <w:rPr>
          <w:b/>
          <w:noProof/>
          <w:szCs w:val="22"/>
          <w:lang w:val="nb-NO"/>
        </w:rPr>
        <w:t>12.</w:t>
      </w:r>
      <w:r w:rsidRPr="004F5110">
        <w:rPr>
          <w:b/>
          <w:noProof/>
          <w:szCs w:val="22"/>
          <w:lang w:val="nb-NO"/>
        </w:rPr>
        <w:tab/>
        <w:t xml:space="preserve">MARKEDSFØRINGSTILLATELSESNUMMER (NUMRE) </w:t>
      </w:r>
    </w:p>
    <w:p w14:paraId="0B4C87B6" w14:textId="77777777" w:rsidR="00A8702B" w:rsidRPr="00EF6978" w:rsidRDefault="00A8702B" w:rsidP="00F62420">
      <w:pPr>
        <w:suppressLineNumbers/>
        <w:spacing w:line="240" w:lineRule="auto"/>
        <w:rPr>
          <w:noProof/>
          <w:szCs w:val="22"/>
          <w:lang w:val="nb-NO"/>
        </w:rPr>
      </w:pPr>
    </w:p>
    <w:p w14:paraId="11FF05F2" w14:textId="77777777" w:rsidR="00A8702B" w:rsidRPr="004F5110" w:rsidRDefault="00086E7B" w:rsidP="00F62420">
      <w:pPr>
        <w:rPr>
          <w:noProof/>
          <w:szCs w:val="22"/>
          <w:lang w:val="nb-NO"/>
        </w:rPr>
      </w:pPr>
      <w:r w:rsidRPr="00473C9F">
        <w:rPr>
          <w:noProof/>
          <w:szCs w:val="22"/>
          <w:lang w:val="nb-NO"/>
        </w:rPr>
        <w:t>EU/1/13/890/001</w:t>
      </w:r>
    </w:p>
    <w:p w14:paraId="7F93CA8F" w14:textId="77777777" w:rsidR="00A8702B" w:rsidRDefault="00A8702B" w:rsidP="00F62420">
      <w:pPr>
        <w:suppressLineNumbers/>
        <w:spacing w:line="240" w:lineRule="auto"/>
        <w:rPr>
          <w:noProof/>
          <w:szCs w:val="22"/>
          <w:lang w:val="nb-NO"/>
        </w:rPr>
      </w:pPr>
    </w:p>
    <w:p w14:paraId="63CED23F" w14:textId="77777777" w:rsidR="003332F2" w:rsidRPr="002E00E6" w:rsidRDefault="003332F2" w:rsidP="00F62420">
      <w:pPr>
        <w:suppressLineNumbers/>
        <w:spacing w:line="240" w:lineRule="auto"/>
        <w:rPr>
          <w:noProof/>
          <w:szCs w:val="22"/>
          <w:lang w:val="nb-NO"/>
        </w:rPr>
      </w:pPr>
    </w:p>
    <w:p w14:paraId="1064B64C" w14:textId="77777777" w:rsidR="00A8702B" w:rsidRPr="00BC7BA3" w:rsidRDefault="00A8702B" w:rsidP="00E772C8">
      <w:pPr>
        <w:keepNext/>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EF6978">
        <w:rPr>
          <w:b/>
          <w:noProof/>
          <w:szCs w:val="22"/>
          <w:lang w:val="nb-NO"/>
        </w:rPr>
        <w:t>13.</w:t>
      </w:r>
      <w:r w:rsidRPr="00EF6978">
        <w:rPr>
          <w:b/>
          <w:noProof/>
          <w:szCs w:val="22"/>
          <w:lang w:val="nb-NO"/>
        </w:rPr>
        <w:tab/>
        <w:t>PRODUKSJONSNUMMER</w:t>
      </w:r>
    </w:p>
    <w:p w14:paraId="02B23B4F" w14:textId="77777777" w:rsidR="00A8702B" w:rsidRPr="00BE7DDA" w:rsidRDefault="00A8702B" w:rsidP="00E772C8">
      <w:pPr>
        <w:keepNext/>
        <w:suppressLineNumbers/>
        <w:spacing w:line="240" w:lineRule="auto"/>
        <w:rPr>
          <w:i/>
          <w:noProof/>
          <w:szCs w:val="22"/>
          <w:lang w:val="nb-NO"/>
        </w:rPr>
      </w:pPr>
    </w:p>
    <w:p w14:paraId="0A99F3EF" w14:textId="77777777" w:rsidR="00A8702B" w:rsidRPr="005C78D1" w:rsidRDefault="00A8702B" w:rsidP="00E772C8">
      <w:pPr>
        <w:keepNext/>
        <w:suppressLineNumbers/>
        <w:spacing w:line="240" w:lineRule="auto"/>
        <w:rPr>
          <w:noProof/>
          <w:szCs w:val="22"/>
          <w:lang w:val="nb-NO"/>
        </w:rPr>
      </w:pPr>
      <w:r w:rsidRPr="005C78D1">
        <w:rPr>
          <w:noProof/>
          <w:szCs w:val="22"/>
          <w:lang w:val="nb-NO"/>
        </w:rPr>
        <w:t xml:space="preserve">Lot </w:t>
      </w:r>
    </w:p>
    <w:p w14:paraId="4F2FCE13" w14:textId="77777777" w:rsidR="00A8702B" w:rsidRDefault="00A8702B" w:rsidP="00F62420">
      <w:pPr>
        <w:suppressLineNumbers/>
        <w:spacing w:line="240" w:lineRule="auto"/>
        <w:rPr>
          <w:noProof/>
          <w:szCs w:val="22"/>
          <w:lang w:val="nb-NO"/>
        </w:rPr>
      </w:pPr>
    </w:p>
    <w:p w14:paraId="78018CDA" w14:textId="77777777" w:rsidR="003332F2" w:rsidRPr="00503C09" w:rsidRDefault="003332F2" w:rsidP="00F62420">
      <w:pPr>
        <w:suppressLineNumbers/>
        <w:spacing w:line="240" w:lineRule="auto"/>
        <w:rPr>
          <w:noProof/>
          <w:szCs w:val="22"/>
          <w:lang w:val="nb-NO"/>
        </w:rPr>
      </w:pPr>
    </w:p>
    <w:p w14:paraId="6E856F91" w14:textId="77777777" w:rsidR="00A8702B" w:rsidRPr="005701DE" w:rsidRDefault="00A8702B"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503C09">
        <w:rPr>
          <w:b/>
          <w:noProof/>
          <w:szCs w:val="22"/>
          <w:lang w:val="nb-NO"/>
        </w:rPr>
        <w:t>14.</w:t>
      </w:r>
      <w:r w:rsidRPr="00503C09">
        <w:rPr>
          <w:b/>
          <w:noProof/>
          <w:szCs w:val="22"/>
          <w:lang w:val="nb-NO"/>
        </w:rPr>
        <w:tab/>
        <w:t>GENERELL KLASSIFIKASJON FOR UTLEVERING</w:t>
      </w:r>
    </w:p>
    <w:p w14:paraId="10160EEE" w14:textId="77777777" w:rsidR="00A8702B" w:rsidRPr="00226EC3" w:rsidRDefault="00A8702B" w:rsidP="00F62420">
      <w:pPr>
        <w:suppressLineNumbers/>
        <w:spacing w:line="240" w:lineRule="auto"/>
        <w:rPr>
          <w:i/>
          <w:noProof/>
          <w:color w:val="008000"/>
          <w:szCs w:val="22"/>
          <w:lang w:val="nb-NO"/>
        </w:rPr>
      </w:pPr>
    </w:p>
    <w:p w14:paraId="394780AD" w14:textId="77777777" w:rsidR="00A8702B" w:rsidRPr="008417FC" w:rsidRDefault="00A8702B" w:rsidP="00F62420">
      <w:pPr>
        <w:suppressLineNumbers/>
        <w:spacing w:line="240" w:lineRule="auto"/>
        <w:rPr>
          <w:noProof/>
          <w:szCs w:val="22"/>
          <w:lang w:val="nb-NO"/>
        </w:rPr>
      </w:pPr>
      <w:r w:rsidRPr="008417FC">
        <w:rPr>
          <w:noProof/>
          <w:szCs w:val="22"/>
          <w:lang w:val="nb-NO"/>
        </w:rPr>
        <w:t>Reseptpliktig legemiddel.</w:t>
      </w:r>
    </w:p>
    <w:p w14:paraId="072039E1" w14:textId="77777777" w:rsidR="00A8702B" w:rsidRDefault="00A8702B" w:rsidP="00F62420">
      <w:pPr>
        <w:suppressLineNumbers/>
        <w:spacing w:line="240" w:lineRule="auto"/>
        <w:rPr>
          <w:noProof/>
          <w:szCs w:val="22"/>
          <w:lang w:val="nb-NO"/>
        </w:rPr>
      </w:pPr>
    </w:p>
    <w:p w14:paraId="7A5915B9" w14:textId="77777777" w:rsidR="003332F2" w:rsidRPr="00482855" w:rsidRDefault="003332F2" w:rsidP="00F62420">
      <w:pPr>
        <w:suppressLineNumbers/>
        <w:spacing w:line="240" w:lineRule="auto"/>
        <w:rPr>
          <w:noProof/>
          <w:szCs w:val="22"/>
          <w:lang w:val="nb-NO"/>
        </w:rPr>
      </w:pPr>
    </w:p>
    <w:p w14:paraId="46A341C2" w14:textId="77777777" w:rsidR="00A8702B" w:rsidRPr="004463BD" w:rsidRDefault="00A8702B" w:rsidP="00F62420">
      <w:pPr>
        <w:suppressLineNumbers/>
        <w:pBdr>
          <w:top w:val="single" w:sz="4" w:space="2" w:color="auto"/>
          <w:left w:val="single" w:sz="4" w:space="4" w:color="auto"/>
          <w:bottom w:val="single" w:sz="4" w:space="1" w:color="auto"/>
          <w:right w:val="single" w:sz="4" w:space="4" w:color="auto"/>
        </w:pBdr>
        <w:spacing w:line="240" w:lineRule="auto"/>
        <w:rPr>
          <w:noProof/>
          <w:szCs w:val="22"/>
          <w:lang w:val="nb-NO"/>
        </w:rPr>
      </w:pPr>
      <w:r w:rsidRPr="00FE0A37">
        <w:rPr>
          <w:b/>
          <w:noProof/>
          <w:szCs w:val="22"/>
          <w:lang w:val="nb-NO"/>
        </w:rPr>
        <w:t>15.</w:t>
      </w:r>
      <w:r w:rsidRPr="00FE0A37">
        <w:rPr>
          <w:b/>
          <w:noProof/>
          <w:szCs w:val="22"/>
          <w:lang w:val="nb-NO"/>
        </w:rPr>
        <w:tab/>
        <w:t>BRUKSANVISNING</w:t>
      </w:r>
    </w:p>
    <w:p w14:paraId="001E8A85" w14:textId="77777777" w:rsidR="00A8702B" w:rsidRPr="00B44A78" w:rsidRDefault="00A8702B" w:rsidP="00F62420">
      <w:pPr>
        <w:suppressLineNumbers/>
        <w:spacing w:line="240" w:lineRule="auto"/>
        <w:rPr>
          <w:noProof/>
          <w:szCs w:val="22"/>
          <w:lang w:val="nb-NO"/>
        </w:rPr>
      </w:pPr>
    </w:p>
    <w:p w14:paraId="2EB4B808" w14:textId="77777777" w:rsidR="00A8702B" w:rsidRPr="00F0397B" w:rsidRDefault="00A8702B" w:rsidP="00F62420">
      <w:pPr>
        <w:suppressLineNumbers/>
        <w:spacing w:line="240" w:lineRule="auto"/>
        <w:rPr>
          <w:noProof/>
          <w:szCs w:val="22"/>
          <w:lang w:val="nb-NO"/>
        </w:rPr>
      </w:pPr>
    </w:p>
    <w:p w14:paraId="6604C8B9" w14:textId="77777777" w:rsidR="00A8702B" w:rsidRPr="00F0397B" w:rsidRDefault="00A8702B" w:rsidP="00F62420">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nb-NO"/>
        </w:rPr>
      </w:pPr>
      <w:r w:rsidRPr="00F0397B">
        <w:rPr>
          <w:b/>
          <w:noProof/>
          <w:szCs w:val="22"/>
          <w:lang w:val="nb-NO"/>
        </w:rPr>
        <w:t>16.</w:t>
      </w:r>
      <w:r w:rsidRPr="00F0397B">
        <w:rPr>
          <w:b/>
          <w:noProof/>
          <w:szCs w:val="22"/>
          <w:lang w:val="nb-NO"/>
        </w:rPr>
        <w:tab/>
        <w:t>INFORMASJON PÅ BLINDESKRIFT</w:t>
      </w:r>
    </w:p>
    <w:p w14:paraId="609543D0" w14:textId="77777777" w:rsidR="00A8702B" w:rsidRPr="003B5A53" w:rsidRDefault="00A8702B" w:rsidP="00F62420">
      <w:pPr>
        <w:suppressLineNumbers/>
        <w:spacing w:line="240" w:lineRule="auto"/>
        <w:rPr>
          <w:noProof/>
          <w:szCs w:val="22"/>
          <w:lang w:val="nb-NO"/>
        </w:rPr>
      </w:pPr>
    </w:p>
    <w:p w14:paraId="59575DE6" w14:textId="77777777" w:rsidR="00A8702B" w:rsidRPr="00C31542" w:rsidRDefault="00A8702B" w:rsidP="00F62420">
      <w:pPr>
        <w:suppressLineNumbers/>
        <w:spacing w:line="240" w:lineRule="auto"/>
        <w:rPr>
          <w:noProof/>
          <w:lang w:val="nb-NO"/>
        </w:rPr>
      </w:pPr>
      <w:r w:rsidRPr="00C31542">
        <w:rPr>
          <w:noProof/>
          <w:lang w:val="nb-NO"/>
        </w:rPr>
        <w:t>COMETRIQ 20 mg</w:t>
      </w:r>
    </w:p>
    <w:p w14:paraId="07BA2A82" w14:textId="77777777" w:rsidR="00A8702B" w:rsidRPr="00F32BE4" w:rsidRDefault="00CC66D7" w:rsidP="00F62420">
      <w:pPr>
        <w:suppressLineNumbers/>
        <w:spacing w:line="240" w:lineRule="auto"/>
        <w:rPr>
          <w:noProof/>
          <w:szCs w:val="22"/>
          <w:shd w:val="clear" w:color="auto" w:fill="CCCCCC"/>
          <w:lang w:val="nb-NO"/>
        </w:rPr>
      </w:pPr>
      <w:r w:rsidRPr="00125C2C">
        <w:rPr>
          <w:noProof/>
          <w:lang w:val="nb-NO"/>
        </w:rPr>
        <w:t>Dag</w:t>
      </w:r>
      <w:r w:rsidR="0040294D" w:rsidRPr="00125C2C">
        <w:rPr>
          <w:noProof/>
          <w:lang w:val="nb-NO"/>
        </w:rPr>
        <w:t xml:space="preserve">lig dose </w:t>
      </w:r>
      <w:r w:rsidRPr="00F32BE4">
        <w:rPr>
          <w:noProof/>
          <w:lang w:val="nb-NO"/>
        </w:rPr>
        <w:t xml:space="preserve">på </w:t>
      </w:r>
      <w:r w:rsidR="00A8702B" w:rsidRPr="00F32BE4">
        <w:rPr>
          <w:noProof/>
          <w:lang w:val="nb-NO"/>
        </w:rPr>
        <w:t>60 mg</w:t>
      </w:r>
      <w:r w:rsidR="00A8702B" w:rsidRPr="00F32BE4">
        <w:rPr>
          <w:noProof/>
          <w:szCs w:val="22"/>
          <w:shd w:val="clear" w:color="auto" w:fill="CCCCCC"/>
          <w:lang w:val="nb-NO"/>
        </w:rPr>
        <w:t xml:space="preserve"> </w:t>
      </w:r>
    </w:p>
    <w:p w14:paraId="0BFD6A90" w14:textId="77777777" w:rsidR="00667805" w:rsidRDefault="00667805" w:rsidP="00F62420">
      <w:pPr>
        <w:suppressLineNumbers/>
        <w:shd w:val="clear" w:color="auto" w:fill="FFFFFF"/>
        <w:spacing w:line="240" w:lineRule="auto"/>
        <w:rPr>
          <w:b/>
          <w:noProof/>
          <w:szCs w:val="22"/>
          <w:lang w:val="nb-NO"/>
        </w:rPr>
      </w:pPr>
    </w:p>
    <w:p w14:paraId="13EDC5AC" w14:textId="77777777" w:rsidR="00667805" w:rsidRDefault="00667805" w:rsidP="00F62420">
      <w:pPr>
        <w:suppressLineNumbers/>
        <w:shd w:val="clear" w:color="auto" w:fill="FFFFFF"/>
        <w:spacing w:line="240" w:lineRule="auto"/>
        <w:rPr>
          <w:b/>
          <w:noProof/>
          <w:szCs w:val="22"/>
          <w:lang w:val="nb-NO"/>
        </w:rPr>
      </w:pPr>
    </w:p>
    <w:p w14:paraId="23C5032B" w14:textId="77777777" w:rsidR="00667805" w:rsidRPr="0049347B" w:rsidRDefault="00667805" w:rsidP="00F62420">
      <w:pPr>
        <w:pBdr>
          <w:top w:val="single" w:sz="4" w:space="1" w:color="auto"/>
          <w:left w:val="single" w:sz="4" w:space="4" w:color="auto"/>
          <w:bottom w:val="single" w:sz="4" w:space="1" w:color="auto"/>
          <w:right w:val="single" w:sz="4" w:space="4" w:color="auto"/>
        </w:pBdr>
        <w:rPr>
          <w:b/>
          <w:szCs w:val="22"/>
          <w:u w:val="single"/>
          <w:lang w:val="nb-NO" w:eastAsia="nb-NO"/>
        </w:rPr>
      </w:pPr>
      <w:r w:rsidRPr="0049347B">
        <w:rPr>
          <w:b/>
          <w:szCs w:val="22"/>
          <w:lang w:val="nb-NO"/>
        </w:rPr>
        <w:t>17.</w:t>
      </w:r>
      <w:r w:rsidRPr="0049347B">
        <w:rPr>
          <w:b/>
          <w:szCs w:val="22"/>
          <w:lang w:val="nb-NO"/>
        </w:rPr>
        <w:tab/>
        <w:t>SIKKERHETSANORDNING (UNIK IDENTITET) – TODIMENSJONAL STREKKODE</w:t>
      </w:r>
    </w:p>
    <w:p w14:paraId="58175E7D" w14:textId="77777777" w:rsidR="00667805" w:rsidRDefault="00667805" w:rsidP="00F62420">
      <w:pPr>
        <w:rPr>
          <w:szCs w:val="22"/>
          <w:lang w:val="bg-BG"/>
        </w:rPr>
      </w:pPr>
    </w:p>
    <w:p w14:paraId="1390C165" w14:textId="77777777" w:rsidR="00667805" w:rsidRPr="001A3EC6" w:rsidRDefault="00667805" w:rsidP="00F62420">
      <w:pPr>
        <w:rPr>
          <w:szCs w:val="22"/>
          <w:highlight w:val="lightGray"/>
          <w:lang w:val="nb-NO"/>
        </w:rPr>
      </w:pPr>
      <w:r w:rsidRPr="001A3EC6">
        <w:rPr>
          <w:szCs w:val="22"/>
          <w:highlight w:val="lightGray"/>
          <w:lang w:val="bg-BG"/>
        </w:rPr>
        <w:t>Todimensjonal strekkode, inkludert unik identitet</w:t>
      </w:r>
      <w:r w:rsidRPr="0049347B">
        <w:rPr>
          <w:szCs w:val="22"/>
          <w:highlight w:val="lightGray"/>
          <w:lang w:val="nb-NO"/>
        </w:rPr>
        <w:t>.</w:t>
      </w:r>
    </w:p>
    <w:p w14:paraId="33580D51" w14:textId="77777777" w:rsidR="00667805" w:rsidRPr="0049347B" w:rsidRDefault="00667805" w:rsidP="00F62420">
      <w:pPr>
        <w:rPr>
          <w:szCs w:val="22"/>
          <w:lang w:val="nb-NO"/>
        </w:rPr>
      </w:pPr>
    </w:p>
    <w:p w14:paraId="5403BD28" w14:textId="77777777" w:rsidR="00667805" w:rsidRPr="0049347B" w:rsidRDefault="00667805" w:rsidP="00F62420">
      <w:pPr>
        <w:rPr>
          <w:szCs w:val="22"/>
          <w:lang w:val="nb-NO"/>
        </w:rPr>
      </w:pPr>
    </w:p>
    <w:p w14:paraId="2E7C947A" w14:textId="77777777" w:rsidR="00667805" w:rsidRPr="0049347B" w:rsidRDefault="00667805" w:rsidP="00F62420">
      <w:pPr>
        <w:pBdr>
          <w:top w:val="single" w:sz="4" w:space="1" w:color="auto"/>
          <w:left w:val="single" w:sz="4" w:space="4" w:color="auto"/>
          <w:bottom w:val="single" w:sz="4" w:space="1" w:color="auto"/>
          <w:right w:val="single" w:sz="4" w:space="4" w:color="auto"/>
        </w:pBdr>
        <w:ind w:left="567" w:hanging="567"/>
        <w:rPr>
          <w:b/>
          <w:szCs w:val="22"/>
          <w:u w:val="single"/>
          <w:lang w:val="nb-NO"/>
        </w:rPr>
      </w:pPr>
      <w:r w:rsidRPr="0049347B">
        <w:rPr>
          <w:b/>
          <w:szCs w:val="22"/>
          <w:lang w:val="nb-NO"/>
        </w:rPr>
        <w:t>18.</w:t>
      </w:r>
      <w:r w:rsidRPr="0049347B">
        <w:rPr>
          <w:b/>
          <w:szCs w:val="22"/>
          <w:lang w:val="nb-NO"/>
        </w:rPr>
        <w:tab/>
        <w:t xml:space="preserve">SIKKERHETSANORDNING (UNIK IDENTITET) – I ET FORMAT LESBART FOR MENNESKER </w:t>
      </w:r>
    </w:p>
    <w:p w14:paraId="7C58EA34" w14:textId="77777777" w:rsidR="00667805" w:rsidRDefault="00667805" w:rsidP="00F62420">
      <w:pPr>
        <w:rPr>
          <w:szCs w:val="22"/>
          <w:lang w:val="bg-BG"/>
        </w:rPr>
      </w:pPr>
    </w:p>
    <w:p w14:paraId="7A1DBD94" w14:textId="77777777" w:rsidR="00667805" w:rsidRDefault="00667805" w:rsidP="00F62420">
      <w:pPr>
        <w:rPr>
          <w:szCs w:val="22"/>
          <w:lang w:val="nb-NO"/>
        </w:rPr>
      </w:pPr>
      <w:r w:rsidRPr="00DD44CA">
        <w:rPr>
          <w:szCs w:val="22"/>
          <w:lang w:val="nb-NO"/>
        </w:rPr>
        <w:t>PC</w:t>
      </w:r>
    </w:p>
    <w:p w14:paraId="61FEDE29" w14:textId="77777777" w:rsidR="00667805" w:rsidRPr="00973A27" w:rsidRDefault="00667805" w:rsidP="00F62420">
      <w:pPr>
        <w:rPr>
          <w:color w:val="008000"/>
          <w:szCs w:val="22"/>
          <w:lang w:val="bg-BG"/>
        </w:rPr>
      </w:pPr>
      <w:r w:rsidRPr="00DD44CA">
        <w:rPr>
          <w:szCs w:val="22"/>
          <w:lang w:val="nb-NO"/>
        </w:rPr>
        <w:t>SN</w:t>
      </w:r>
    </w:p>
    <w:p w14:paraId="099DAD6E" w14:textId="77777777" w:rsidR="00BC0470" w:rsidRPr="00973A27" w:rsidRDefault="00667805" w:rsidP="00F62420">
      <w:pPr>
        <w:rPr>
          <w:noProof/>
          <w:szCs w:val="22"/>
          <w:shd w:val="clear" w:color="auto" w:fill="CCCCCC"/>
          <w:lang w:val="bg-BG"/>
        </w:rPr>
      </w:pPr>
      <w:r w:rsidRPr="00DD44CA">
        <w:rPr>
          <w:szCs w:val="22"/>
          <w:lang w:val="nb-NO"/>
        </w:rPr>
        <w:t>NN</w:t>
      </w:r>
    </w:p>
    <w:p w14:paraId="011302F9" w14:textId="77777777" w:rsidR="00870648" w:rsidRPr="00C31542" w:rsidRDefault="00A8702B" w:rsidP="00F62420">
      <w:pPr>
        <w:suppressLineNumbers/>
        <w:shd w:val="clear" w:color="auto" w:fill="FFFFFF"/>
        <w:spacing w:line="240" w:lineRule="auto"/>
        <w:rPr>
          <w:noProof/>
          <w:szCs w:val="22"/>
          <w:lang w:val="nb-NO"/>
        </w:rPr>
      </w:pPr>
      <w:r w:rsidRPr="001B4433">
        <w:rPr>
          <w:b/>
          <w:noProof/>
          <w:szCs w:val="22"/>
          <w:lang w:val="nb-NO"/>
        </w:rPr>
        <w:br w:type="page"/>
      </w:r>
    </w:p>
    <w:p w14:paraId="5165ABCD" w14:textId="77777777" w:rsidR="007D718A" w:rsidRPr="00125C2C" w:rsidRDefault="007D718A"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125C2C">
        <w:rPr>
          <w:b/>
          <w:noProof/>
          <w:szCs w:val="22"/>
          <w:lang w:val="nb-NO"/>
        </w:rPr>
        <w:t>OPPLYSNINGER SOM SKAL ANGIS PÅ YTRE EMBALLASJE</w:t>
      </w:r>
    </w:p>
    <w:p w14:paraId="447CAACB" w14:textId="77777777" w:rsidR="007D718A" w:rsidRPr="00F32BE4" w:rsidRDefault="007D718A"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7DB11272" w14:textId="77777777" w:rsidR="007D718A" w:rsidRPr="00473C9F" w:rsidRDefault="00C63FAE" w:rsidP="00F62420">
      <w:pPr>
        <w:suppressLineNumbers/>
        <w:pBdr>
          <w:top w:val="single" w:sz="4" w:space="1" w:color="auto"/>
          <w:left w:val="single" w:sz="4" w:space="4" w:color="auto"/>
          <w:bottom w:val="single" w:sz="4" w:space="1" w:color="auto"/>
          <w:right w:val="single" w:sz="4" w:space="4" w:color="auto"/>
        </w:pBdr>
        <w:spacing w:line="240" w:lineRule="auto"/>
        <w:rPr>
          <w:b/>
          <w:bCs/>
          <w:noProof/>
          <w:szCs w:val="22"/>
          <w:lang w:val="nb-NO"/>
        </w:rPr>
      </w:pPr>
      <w:r w:rsidRPr="00473C9F">
        <w:rPr>
          <w:b/>
          <w:noProof/>
          <w:szCs w:val="22"/>
          <w:lang w:val="nb-NO"/>
        </w:rPr>
        <w:t>YTTERKARTONG AV 28</w:t>
      </w:r>
      <w:r w:rsidR="00F32BE4">
        <w:rPr>
          <w:b/>
          <w:noProof/>
          <w:szCs w:val="22"/>
          <w:lang w:val="nb-NO"/>
        </w:rPr>
        <w:t> </w:t>
      </w:r>
      <w:r w:rsidRPr="00473C9F">
        <w:rPr>
          <w:b/>
          <w:noProof/>
          <w:szCs w:val="22"/>
          <w:lang w:val="nb-NO"/>
        </w:rPr>
        <w:t>DAGERS DOSEPAKNING, 60 mg dose (</w:t>
      </w:r>
      <w:r w:rsidR="003B5A53" w:rsidRPr="00452886">
        <w:rPr>
          <w:b/>
          <w:color w:val="000000"/>
          <w:lang w:val="nb-NO"/>
        </w:rPr>
        <w:t>INKLUDERT BLÅ BOKS</w:t>
      </w:r>
      <w:r w:rsidRPr="00473C9F">
        <w:rPr>
          <w:b/>
          <w:noProof/>
          <w:szCs w:val="22"/>
          <w:lang w:val="nb-NO"/>
        </w:rPr>
        <w:t>)</w:t>
      </w:r>
    </w:p>
    <w:p w14:paraId="0D1DA46A" w14:textId="77777777" w:rsidR="007D718A" w:rsidRDefault="007D718A" w:rsidP="00F62420">
      <w:pPr>
        <w:suppressLineNumbers/>
        <w:spacing w:line="240" w:lineRule="auto"/>
        <w:rPr>
          <w:noProof/>
          <w:szCs w:val="22"/>
          <w:lang w:val="nb-NO"/>
        </w:rPr>
      </w:pPr>
    </w:p>
    <w:p w14:paraId="453939DE" w14:textId="77777777" w:rsidR="003332F2" w:rsidRPr="002E00E6" w:rsidRDefault="003332F2" w:rsidP="00F62420">
      <w:pPr>
        <w:suppressLineNumbers/>
        <w:spacing w:line="240" w:lineRule="auto"/>
        <w:rPr>
          <w:noProof/>
          <w:szCs w:val="22"/>
          <w:lang w:val="nb-NO"/>
        </w:rPr>
      </w:pPr>
    </w:p>
    <w:p w14:paraId="3F6DDECD" w14:textId="77777777" w:rsidR="007D718A" w:rsidRPr="00BC7BA3" w:rsidRDefault="007D718A"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EF6978">
        <w:rPr>
          <w:b/>
          <w:noProof/>
          <w:szCs w:val="22"/>
          <w:lang w:val="nb-NO"/>
        </w:rPr>
        <w:t>1.</w:t>
      </w:r>
      <w:r w:rsidRPr="00EF6978">
        <w:rPr>
          <w:b/>
          <w:noProof/>
          <w:szCs w:val="22"/>
          <w:lang w:val="nb-NO"/>
        </w:rPr>
        <w:tab/>
        <w:t>LEGEMIDLETS NAVN</w:t>
      </w:r>
    </w:p>
    <w:p w14:paraId="7509408D" w14:textId="77777777" w:rsidR="007D718A" w:rsidRPr="00BE7DDA" w:rsidRDefault="007D718A" w:rsidP="00F62420">
      <w:pPr>
        <w:suppressLineNumbers/>
        <w:spacing w:line="240" w:lineRule="auto"/>
        <w:rPr>
          <w:noProof/>
          <w:szCs w:val="22"/>
          <w:lang w:val="nb-NO"/>
        </w:rPr>
      </w:pPr>
    </w:p>
    <w:p w14:paraId="7EFE5881" w14:textId="77777777" w:rsidR="007D718A" w:rsidRPr="00503C09" w:rsidRDefault="007D718A" w:rsidP="00F62420">
      <w:pPr>
        <w:suppressLineNumbers/>
        <w:spacing w:line="240" w:lineRule="auto"/>
        <w:rPr>
          <w:noProof/>
          <w:szCs w:val="22"/>
          <w:lang w:val="nb-NO"/>
        </w:rPr>
      </w:pPr>
      <w:r w:rsidRPr="005C78D1">
        <w:rPr>
          <w:noProof/>
          <w:lang w:val="nb-NO"/>
        </w:rPr>
        <w:t>COMETRIQ</w:t>
      </w:r>
      <w:r w:rsidRPr="00503C09">
        <w:rPr>
          <w:noProof/>
          <w:szCs w:val="22"/>
          <w:lang w:val="nb-NO"/>
        </w:rPr>
        <w:t xml:space="preserve"> 20 mg harde kapsler</w:t>
      </w:r>
    </w:p>
    <w:p w14:paraId="7E9653A8" w14:textId="77777777" w:rsidR="007D718A" w:rsidRPr="005701DE" w:rsidRDefault="007D718A" w:rsidP="00F62420">
      <w:pPr>
        <w:suppressLineNumbers/>
        <w:spacing w:line="240" w:lineRule="auto"/>
        <w:rPr>
          <w:noProof/>
          <w:color w:val="008000"/>
          <w:szCs w:val="22"/>
          <w:lang w:val="nb-NO"/>
        </w:rPr>
      </w:pPr>
      <w:r w:rsidRPr="00503C09">
        <w:rPr>
          <w:noProof/>
          <w:szCs w:val="22"/>
          <w:lang w:val="nb-NO"/>
        </w:rPr>
        <w:t>kabozantinib</w:t>
      </w:r>
    </w:p>
    <w:p w14:paraId="68144B8A" w14:textId="77777777" w:rsidR="007D718A" w:rsidRDefault="007D718A" w:rsidP="00F62420">
      <w:pPr>
        <w:suppressLineNumbers/>
        <w:spacing w:line="240" w:lineRule="auto"/>
        <w:rPr>
          <w:noProof/>
          <w:szCs w:val="22"/>
          <w:lang w:val="nb-NO"/>
        </w:rPr>
      </w:pPr>
    </w:p>
    <w:p w14:paraId="6DA2E28B" w14:textId="77777777" w:rsidR="003332F2" w:rsidRPr="00226EC3" w:rsidRDefault="003332F2" w:rsidP="00F62420">
      <w:pPr>
        <w:suppressLineNumbers/>
        <w:spacing w:line="240" w:lineRule="auto"/>
        <w:rPr>
          <w:noProof/>
          <w:szCs w:val="22"/>
          <w:lang w:val="nb-NO"/>
        </w:rPr>
      </w:pPr>
    </w:p>
    <w:p w14:paraId="1CD9E08A" w14:textId="77777777" w:rsidR="007D718A" w:rsidRPr="008417FC" w:rsidRDefault="007D718A"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8417FC">
        <w:rPr>
          <w:b/>
          <w:noProof/>
          <w:szCs w:val="22"/>
          <w:lang w:val="nb-NO"/>
        </w:rPr>
        <w:t>2.</w:t>
      </w:r>
      <w:r w:rsidRPr="008417FC">
        <w:rPr>
          <w:b/>
          <w:noProof/>
          <w:szCs w:val="22"/>
          <w:lang w:val="nb-NO"/>
        </w:rPr>
        <w:tab/>
        <w:t>DEKLARASJON AV VIRKESTOFF(ER)</w:t>
      </w:r>
    </w:p>
    <w:p w14:paraId="6D87D34A" w14:textId="77777777" w:rsidR="007D718A" w:rsidRPr="00482855" w:rsidRDefault="007D718A" w:rsidP="00F62420">
      <w:pPr>
        <w:suppressLineNumbers/>
        <w:spacing w:line="240" w:lineRule="auto"/>
        <w:rPr>
          <w:i/>
          <w:noProof/>
          <w:color w:val="008000"/>
          <w:szCs w:val="22"/>
          <w:lang w:val="nb-NO"/>
        </w:rPr>
      </w:pPr>
    </w:p>
    <w:p w14:paraId="0EC1B0D3" w14:textId="77777777" w:rsidR="007D718A" w:rsidRPr="00F0397B" w:rsidRDefault="007D718A" w:rsidP="00F62420">
      <w:pPr>
        <w:suppressLineNumbers/>
        <w:spacing w:line="240" w:lineRule="auto"/>
        <w:rPr>
          <w:noProof/>
          <w:szCs w:val="22"/>
          <w:lang w:val="nb-NO"/>
        </w:rPr>
      </w:pPr>
      <w:r w:rsidRPr="00FE0A37">
        <w:rPr>
          <w:noProof/>
          <w:szCs w:val="22"/>
          <w:lang w:val="nb-NO"/>
        </w:rPr>
        <w:t>Hver harde kapsel inneholder kabozantinib-(</w:t>
      </w:r>
      <w:r w:rsidRPr="004463BD">
        <w:rPr>
          <w:i/>
          <w:noProof/>
          <w:szCs w:val="22"/>
          <w:lang w:val="nb-NO"/>
        </w:rPr>
        <w:t>S</w:t>
      </w:r>
      <w:r w:rsidRPr="00B44A78">
        <w:rPr>
          <w:noProof/>
          <w:szCs w:val="22"/>
          <w:lang w:val="nb-NO"/>
        </w:rPr>
        <w:t>)-malat tilsvarende 20 mg k</w:t>
      </w:r>
      <w:r w:rsidRPr="00F0397B">
        <w:rPr>
          <w:noProof/>
          <w:szCs w:val="22"/>
          <w:lang w:val="nb-NO"/>
        </w:rPr>
        <w:t>abozantinib.</w:t>
      </w:r>
    </w:p>
    <w:p w14:paraId="37A95AB5" w14:textId="77777777" w:rsidR="007D718A" w:rsidRDefault="007D718A" w:rsidP="00F62420">
      <w:pPr>
        <w:suppressLineNumbers/>
        <w:spacing w:line="240" w:lineRule="auto"/>
        <w:rPr>
          <w:noProof/>
          <w:szCs w:val="22"/>
          <w:lang w:val="nb-NO"/>
        </w:rPr>
      </w:pPr>
    </w:p>
    <w:p w14:paraId="7709933D" w14:textId="77777777" w:rsidR="003332F2" w:rsidRPr="003B5A53" w:rsidRDefault="003332F2" w:rsidP="00F62420">
      <w:pPr>
        <w:suppressLineNumbers/>
        <w:spacing w:line="240" w:lineRule="auto"/>
        <w:rPr>
          <w:noProof/>
          <w:szCs w:val="22"/>
          <w:lang w:val="nb-NO"/>
        </w:rPr>
      </w:pPr>
    </w:p>
    <w:p w14:paraId="456281EC" w14:textId="77777777" w:rsidR="007D718A" w:rsidRPr="00125C2C" w:rsidRDefault="007D718A"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C31542">
        <w:rPr>
          <w:b/>
          <w:noProof/>
          <w:szCs w:val="22"/>
          <w:lang w:val="nb-NO"/>
        </w:rPr>
        <w:t>3.</w:t>
      </w:r>
      <w:r w:rsidRPr="00C31542">
        <w:rPr>
          <w:b/>
          <w:noProof/>
          <w:szCs w:val="22"/>
          <w:lang w:val="nb-NO"/>
        </w:rPr>
        <w:tab/>
        <w:t>LISTE OVER HJELPESTOFFER</w:t>
      </w:r>
    </w:p>
    <w:p w14:paraId="6F1F10D3" w14:textId="77777777" w:rsidR="007D718A" w:rsidRPr="00F32BE4" w:rsidRDefault="007D718A" w:rsidP="00F62420">
      <w:pPr>
        <w:suppressLineNumbers/>
        <w:spacing w:line="240" w:lineRule="auto"/>
        <w:rPr>
          <w:noProof/>
          <w:szCs w:val="22"/>
          <w:lang w:val="nb-NO"/>
        </w:rPr>
      </w:pPr>
    </w:p>
    <w:p w14:paraId="15D5638B" w14:textId="77777777" w:rsidR="007D718A" w:rsidRPr="00F32BE4" w:rsidRDefault="007D718A" w:rsidP="00F62420">
      <w:pPr>
        <w:suppressLineNumbers/>
        <w:spacing w:line="240" w:lineRule="auto"/>
        <w:rPr>
          <w:noProof/>
          <w:szCs w:val="22"/>
          <w:lang w:val="nb-NO"/>
        </w:rPr>
      </w:pPr>
    </w:p>
    <w:p w14:paraId="36588CC2" w14:textId="77777777" w:rsidR="007D718A" w:rsidRPr="00847A27" w:rsidRDefault="007D718A"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1B4433">
        <w:rPr>
          <w:b/>
          <w:noProof/>
          <w:szCs w:val="22"/>
          <w:lang w:val="nb-NO"/>
        </w:rPr>
        <w:t>4.</w:t>
      </w:r>
      <w:r w:rsidRPr="001B4433">
        <w:rPr>
          <w:b/>
          <w:noProof/>
          <w:szCs w:val="22"/>
          <w:lang w:val="nb-NO"/>
        </w:rPr>
        <w:tab/>
        <w:t>LEGEMIDDELFORM OG INNHOLD (PAKNINGSSTØRRELSE)</w:t>
      </w:r>
    </w:p>
    <w:p w14:paraId="7E1CD054" w14:textId="77777777" w:rsidR="007D718A" w:rsidRPr="00847A27" w:rsidRDefault="007D718A" w:rsidP="00F62420">
      <w:pPr>
        <w:suppressLineNumbers/>
        <w:spacing w:line="240" w:lineRule="auto"/>
        <w:rPr>
          <w:noProof/>
          <w:szCs w:val="22"/>
          <w:lang w:val="nb-NO"/>
        </w:rPr>
      </w:pPr>
    </w:p>
    <w:p w14:paraId="32712F43" w14:textId="77777777" w:rsidR="007D718A" w:rsidRPr="00847A27" w:rsidRDefault="007D718A" w:rsidP="00F62420">
      <w:pPr>
        <w:suppressLineNumbers/>
        <w:spacing w:line="240" w:lineRule="auto"/>
        <w:rPr>
          <w:noProof/>
          <w:szCs w:val="22"/>
          <w:lang w:val="nb-NO"/>
        </w:rPr>
      </w:pPr>
      <w:r w:rsidRPr="00976931">
        <w:rPr>
          <w:noProof/>
          <w:szCs w:val="22"/>
          <w:lang w:val="nb-NO"/>
        </w:rPr>
        <w:t>60 mg dose</w:t>
      </w:r>
    </w:p>
    <w:p w14:paraId="3B2EE3D9" w14:textId="77777777" w:rsidR="007D718A" w:rsidRPr="00847A27" w:rsidRDefault="007D718A" w:rsidP="00F62420">
      <w:pPr>
        <w:suppressLineNumbers/>
        <w:spacing w:line="240" w:lineRule="auto"/>
        <w:rPr>
          <w:noProof/>
          <w:szCs w:val="22"/>
          <w:lang w:val="nb-NO"/>
        </w:rPr>
      </w:pPr>
    </w:p>
    <w:p w14:paraId="10E7D2C1" w14:textId="77777777" w:rsidR="00DF0FD5" w:rsidRPr="00473C9F" w:rsidRDefault="00130CD3" w:rsidP="00F62420">
      <w:pPr>
        <w:suppressLineNumbers/>
        <w:spacing w:line="240" w:lineRule="auto"/>
        <w:rPr>
          <w:noProof/>
          <w:szCs w:val="22"/>
          <w:lang w:val="nb-NO"/>
        </w:rPr>
      </w:pPr>
      <w:r w:rsidRPr="00130CD3">
        <w:rPr>
          <w:noProof/>
          <w:szCs w:val="22"/>
          <w:lang w:val="nb-NO"/>
        </w:rPr>
        <w:t>28-dagers pakning</w:t>
      </w:r>
      <w:r w:rsidR="00C63FAE" w:rsidRPr="00473C9F">
        <w:rPr>
          <w:noProof/>
          <w:szCs w:val="22"/>
          <w:lang w:val="nb-NO"/>
        </w:rPr>
        <w:t>: 84 kapsler (4 blisterbrett av: 21 x 20</w:t>
      </w:r>
      <w:r w:rsidR="00F32BE4">
        <w:rPr>
          <w:noProof/>
          <w:szCs w:val="22"/>
          <w:lang w:val="nb-NO"/>
        </w:rPr>
        <w:t> </w:t>
      </w:r>
      <w:r w:rsidR="00C63FAE" w:rsidRPr="00473C9F">
        <w:rPr>
          <w:noProof/>
          <w:szCs w:val="22"/>
          <w:lang w:val="nb-NO"/>
        </w:rPr>
        <w:t>mg kapsler) for 60</w:t>
      </w:r>
      <w:r w:rsidR="00F32BE4">
        <w:rPr>
          <w:noProof/>
          <w:szCs w:val="22"/>
          <w:lang w:val="nb-NO"/>
        </w:rPr>
        <w:t> </w:t>
      </w:r>
      <w:r w:rsidR="00C63FAE" w:rsidRPr="00473C9F">
        <w:rPr>
          <w:noProof/>
          <w:szCs w:val="22"/>
          <w:lang w:val="nb-NO"/>
        </w:rPr>
        <w:t>mg daglig dose for 28</w:t>
      </w:r>
      <w:r w:rsidR="00F32BE4">
        <w:rPr>
          <w:noProof/>
          <w:szCs w:val="22"/>
          <w:lang w:val="nb-NO"/>
        </w:rPr>
        <w:t> </w:t>
      </w:r>
      <w:r w:rsidR="00C63FAE" w:rsidRPr="00473C9F">
        <w:rPr>
          <w:noProof/>
          <w:szCs w:val="22"/>
          <w:lang w:val="nb-NO"/>
        </w:rPr>
        <w:t>dagers forbruk.</w:t>
      </w:r>
    </w:p>
    <w:p w14:paraId="288CDE34" w14:textId="77777777" w:rsidR="00C63FAE" w:rsidRPr="00473C9F" w:rsidRDefault="00C63FAE" w:rsidP="00F62420">
      <w:pPr>
        <w:suppressLineNumbers/>
        <w:spacing w:line="240" w:lineRule="auto"/>
        <w:rPr>
          <w:noProof/>
          <w:szCs w:val="22"/>
          <w:lang w:val="nb-NO"/>
        </w:rPr>
      </w:pPr>
    </w:p>
    <w:p w14:paraId="3F352B2F" w14:textId="77777777" w:rsidR="007D718A" w:rsidRPr="00BC7BA3" w:rsidRDefault="00DF0FD5" w:rsidP="00F62420">
      <w:pPr>
        <w:suppressLineNumbers/>
        <w:spacing w:line="240" w:lineRule="auto"/>
        <w:rPr>
          <w:noProof/>
          <w:szCs w:val="22"/>
          <w:lang w:val="nb-NO"/>
        </w:rPr>
      </w:pPr>
      <w:r w:rsidRPr="00473C9F">
        <w:rPr>
          <w:noProof/>
          <w:szCs w:val="22"/>
          <w:lang w:val="nb-NO"/>
        </w:rPr>
        <w:t>Hver daglige dose på 60 mg inneholder tre grå 20 mg kapsler.</w:t>
      </w:r>
    </w:p>
    <w:p w14:paraId="75C6900C" w14:textId="77777777" w:rsidR="007D718A" w:rsidRDefault="007D718A" w:rsidP="00F62420">
      <w:pPr>
        <w:suppressLineNumbers/>
        <w:spacing w:line="240" w:lineRule="auto"/>
        <w:rPr>
          <w:noProof/>
          <w:szCs w:val="22"/>
          <w:lang w:val="nb-NO"/>
        </w:rPr>
      </w:pPr>
    </w:p>
    <w:p w14:paraId="5D9124BA" w14:textId="77777777" w:rsidR="003332F2" w:rsidRPr="00BE7DDA" w:rsidRDefault="003332F2" w:rsidP="00F62420">
      <w:pPr>
        <w:suppressLineNumbers/>
        <w:spacing w:line="240" w:lineRule="auto"/>
        <w:rPr>
          <w:noProof/>
          <w:szCs w:val="22"/>
          <w:lang w:val="nb-NO"/>
        </w:rPr>
      </w:pPr>
    </w:p>
    <w:p w14:paraId="243AE3E4" w14:textId="77777777" w:rsidR="007D718A" w:rsidRPr="00503C09" w:rsidRDefault="007D718A"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5C78D1">
        <w:rPr>
          <w:b/>
          <w:noProof/>
          <w:szCs w:val="22"/>
          <w:lang w:val="nb-NO"/>
        </w:rPr>
        <w:t>5.</w:t>
      </w:r>
      <w:r w:rsidRPr="005C78D1">
        <w:rPr>
          <w:b/>
          <w:noProof/>
          <w:szCs w:val="22"/>
          <w:lang w:val="nb-NO"/>
        </w:rPr>
        <w:tab/>
        <w:t xml:space="preserve">ADMINISTRASJONSMÅTE OG </w:t>
      </w:r>
      <w:r w:rsidR="00C16581">
        <w:rPr>
          <w:b/>
          <w:noProof/>
          <w:szCs w:val="22"/>
          <w:lang w:val="nb-NO"/>
        </w:rPr>
        <w:noBreakHyphen/>
      </w:r>
      <w:r w:rsidR="00C16581" w:rsidRPr="005C78D1">
        <w:rPr>
          <w:b/>
          <w:noProof/>
          <w:szCs w:val="22"/>
          <w:lang w:val="nb-NO"/>
        </w:rPr>
        <w:t>VEI</w:t>
      </w:r>
      <w:r w:rsidRPr="005C78D1">
        <w:rPr>
          <w:b/>
          <w:noProof/>
          <w:szCs w:val="22"/>
          <w:lang w:val="nb-NO"/>
        </w:rPr>
        <w:t>(ER)</w:t>
      </w:r>
    </w:p>
    <w:p w14:paraId="02456006" w14:textId="77777777" w:rsidR="007D718A" w:rsidRPr="00503C09" w:rsidRDefault="007D718A" w:rsidP="00F62420">
      <w:pPr>
        <w:suppressLineNumbers/>
        <w:spacing w:line="240" w:lineRule="auto"/>
        <w:rPr>
          <w:noProof/>
          <w:szCs w:val="22"/>
          <w:lang w:val="nb-NO"/>
        </w:rPr>
      </w:pPr>
    </w:p>
    <w:p w14:paraId="3A817084" w14:textId="77777777" w:rsidR="007D718A" w:rsidRPr="005701DE" w:rsidRDefault="007D718A" w:rsidP="00F62420">
      <w:pPr>
        <w:suppressLineNumbers/>
        <w:spacing w:line="240" w:lineRule="auto"/>
        <w:rPr>
          <w:noProof/>
          <w:szCs w:val="22"/>
          <w:lang w:val="nb-NO"/>
        </w:rPr>
      </w:pPr>
      <w:r w:rsidRPr="005701DE">
        <w:rPr>
          <w:noProof/>
          <w:szCs w:val="22"/>
          <w:lang w:val="nb-NO"/>
        </w:rPr>
        <w:t>Oral bruk.</w:t>
      </w:r>
    </w:p>
    <w:p w14:paraId="12C6437C" w14:textId="77777777" w:rsidR="007D718A" w:rsidRPr="00226EC3" w:rsidRDefault="007D718A" w:rsidP="00F62420">
      <w:pPr>
        <w:suppressLineNumbers/>
        <w:spacing w:line="240" w:lineRule="auto"/>
        <w:rPr>
          <w:noProof/>
          <w:szCs w:val="22"/>
          <w:lang w:val="nb-NO"/>
        </w:rPr>
      </w:pPr>
      <w:r w:rsidRPr="00226EC3">
        <w:rPr>
          <w:noProof/>
          <w:szCs w:val="22"/>
          <w:lang w:val="nb-NO"/>
        </w:rPr>
        <w:t>Les pakningsvedlegget før bruk.</w:t>
      </w:r>
    </w:p>
    <w:p w14:paraId="5B17BA1F" w14:textId="77777777" w:rsidR="007D718A" w:rsidRDefault="007D718A" w:rsidP="00F62420">
      <w:pPr>
        <w:suppressLineNumbers/>
        <w:autoSpaceDE w:val="0"/>
        <w:autoSpaceDN w:val="0"/>
        <w:adjustRightInd w:val="0"/>
        <w:spacing w:line="240" w:lineRule="auto"/>
        <w:ind w:left="432"/>
        <w:rPr>
          <w:szCs w:val="22"/>
          <w:lang w:val="nb-NO"/>
        </w:rPr>
      </w:pPr>
    </w:p>
    <w:p w14:paraId="384C1B71" w14:textId="77777777" w:rsidR="003332F2" w:rsidRPr="008417FC" w:rsidRDefault="003332F2" w:rsidP="00F62420">
      <w:pPr>
        <w:suppressLineNumbers/>
        <w:autoSpaceDE w:val="0"/>
        <w:autoSpaceDN w:val="0"/>
        <w:adjustRightInd w:val="0"/>
        <w:spacing w:line="240" w:lineRule="auto"/>
        <w:ind w:left="432"/>
        <w:rPr>
          <w:szCs w:val="22"/>
          <w:lang w:val="nb-NO"/>
        </w:rPr>
      </w:pPr>
    </w:p>
    <w:p w14:paraId="5AC59245" w14:textId="77777777" w:rsidR="007D718A" w:rsidRPr="00FE0A37" w:rsidRDefault="007D718A"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482855">
        <w:rPr>
          <w:b/>
          <w:noProof/>
          <w:szCs w:val="22"/>
          <w:lang w:val="nb-NO"/>
        </w:rPr>
        <w:t>6</w:t>
      </w:r>
      <w:r w:rsidRPr="00FE0A37">
        <w:rPr>
          <w:b/>
          <w:noProof/>
          <w:szCs w:val="22"/>
          <w:lang w:val="nb-NO"/>
        </w:rPr>
        <w:t>.</w:t>
      </w:r>
      <w:r w:rsidRPr="00FE0A37">
        <w:rPr>
          <w:b/>
          <w:noProof/>
          <w:szCs w:val="22"/>
          <w:lang w:val="nb-NO"/>
        </w:rPr>
        <w:tab/>
        <w:t>ADVARSEL OM AT LEGEMIDLET SKAL OPPBEVARES UTILGJENGELIG FOR BARN</w:t>
      </w:r>
    </w:p>
    <w:p w14:paraId="68894132" w14:textId="77777777" w:rsidR="007D718A" w:rsidRPr="00FE0A37" w:rsidRDefault="007D718A" w:rsidP="00F62420">
      <w:pPr>
        <w:suppressLineNumbers/>
        <w:spacing w:line="240" w:lineRule="auto"/>
        <w:rPr>
          <w:noProof/>
          <w:szCs w:val="22"/>
          <w:lang w:val="nb-NO"/>
        </w:rPr>
      </w:pPr>
    </w:p>
    <w:p w14:paraId="74971D16" w14:textId="77777777" w:rsidR="007D718A" w:rsidRPr="004463BD" w:rsidRDefault="007D718A" w:rsidP="00F62420">
      <w:pPr>
        <w:suppressLineNumbers/>
        <w:spacing w:line="240" w:lineRule="auto"/>
        <w:rPr>
          <w:noProof/>
          <w:szCs w:val="22"/>
          <w:lang w:val="nb-NO"/>
        </w:rPr>
      </w:pPr>
      <w:r w:rsidRPr="004463BD">
        <w:rPr>
          <w:noProof/>
          <w:szCs w:val="22"/>
          <w:lang w:val="nb-NO"/>
        </w:rPr>
        <w:t>Oppbevares utilgjengelig for barn.</w:t>
      </w:r>
    </w:p>
    <w:p w14:paraId="6443D3D8" w14:textId="77777777" w:rsidR="007D718A" w:rsidRDefault="007D718A" w:rsidP="00F62420">
      <w:pPr>
        <w:suppressLineNumbers/>
        <w:spacing w:line="240" w:lineRule="auto"/>
        <w:rPr>
          <w:noProof/>
          <w:szCs w:val="22"/>
          <w:lang w:val="nb-NO"/>
        </w:rPr>
      </w:pPr>
    </w:p>
    <w:p w14:paraId="1922F33E" w14:textId="77777777" w:rsidR="003332F2" w:rsidRPr="00B44A78" w:rsidRDefault="003332F2" w:rsidP="00F62420">
      <w:pPr>
        <w:suppressLineNumbers/>
        <w:spacing w:line="240" w:lineRule="auto"/>
        <w:rPr>
          <w:noProof/>
          <w:szCs w:val="22"/>
          <w:lang w:val="nb-NO"/>
        </w:rPr>
      </w:pPr>
    </w:p>
    <w:p w14:paraId="6CDA48F8" w14:textId="77777777" w:rsidR="007D718A" w:rsidRPr="004F5110" w:rsidRDefault="007D718A"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0397B">
        <w:rPr>
          <w:b/>
          <w:noProof/>
          <w:szCs w:val="22"/>
          <w:lang w:val="nb-NO"/>
        </w:rPr>
        <w:t>7.</w:t>
      </w:r>
      <w:r w:rsidRPr="00F0397B">
        <w:rPr>
          <w:b/>
          <w:noProof/>
          <w:szCs w:val="22"/>
          <w:lang w:val="nb-NO"/>
        </w:rPr>
        <w:tab/>
      </w:r>
      <w:r w:rsidRPr="00FE0A37">
        <w:rPr>
          <w:b/>
          <w:noProof/>
          <w:szCs w:val="22"/>
          <w:lang w:val="nb-NO"/>
        </w:rPr>
        <w:t>EVENTUELLE ANDRE SPESIELLE ADVARSLER</w:t>
      </w:r>
    </w:p>
    <w:p w14:paraId="0D2E3BD2" w14:textId="77777777" w:rsidR="007D718A" w:rsidRPr="002E00E6" w:rsidRDefault="007D718A" w:rsidP="00F62420">
      <w:pPr>
        <w:suppressLineNumbers/>
        <w:spacing w:line="240" w:lineRule="auto"/>
        <w:rPr>
          <w:noProof/>
          <w:szCs w:val="22"/>
          <w:lang w:val="nb-NO"/>
        </w:rPr>
      </w:pPr>
      <w:r w:rsidRPr="002E00E6">
        <w:rPr>
          <w:noProof/>
          <w:szCs w:val="22"/>
          <w:lang w:val="nb-NO"/>
        </w:rPr>
        <w:tab/>
      </w:r>
    </w:p>
    <w:p w14:paraId="41B9A627" w14:textId="77777777" w:rsidR="007D718A" w:rsidRPr="004F5110" w:rsidRDefault="00CB70A5" w:rsidP="00F62420">
      <w:pPr>
        <w:tabs>
          <w:tab w:val="clear" w:pos="567"/>
        </w:tabs>
        <w:spacing w:line="240" w:lineRule="auto"/>
        <w:ind w:right="-2"/>
        <w:rPr>
          <w:noProof/>
          <w:szCs w:val="22"/>
          <w:lang w:val="nb-NO"/>
        </w:rPr>
      </w:pPr>
      <w:r w:rsidRPr="00473C9F">
        <w:rPr>
          <w:noProof/>
          <w:szCs w:val="22"/>
          <w:lang w:val="nb-NO"/>
        </w:rPr>
        <w:t>Se individuelle blisterbrett for doseringsinstrukser.</w:t>
      </w:r>
    </w:p>
    <w:p w14:paraId="0A280F39" w14:textId="77777777" w:rsidR="007D718A" w:rsidRDefault="007D718A" w:rsidP="00F62420">
      <w:pPr>
        <w:suppressLineNumbers/>
        <w:tabs>
          <w:tab w:val="left" w:pos="749"/>
        </w:tabs>
        <w:spacing w:line="240" w:lineRule="auto"/>
        <w:rPr>
          <w:noProof/>
          <w:szCs w:val="22"/>
          <w:lang w:val="nb-NO"/>
        </w:rPr>
      </w:pPr>
    </w:p>
    <w:p w14:paraId="3DDCA425" w14:textId="77777777" w:rsidR="003332F2" w:rsidRPr="002E00E6" w:rsidRDefault="003332F2" w:rsidP="00F62420">
      <w:pPr>
        <w:suppressLineNumbers/>
        <w:tabs>
          <w:tab w:val="left" w:pos="749"/>
        </w:tabs>
        <w:spacing w:line="240" w:lineRule="auto"/>
        <w:rPr>
          <w:noProof/>
          <w:szCs w:val="22"/>
          <w:lang w:val="nb-NO"/>
        </w:rPr>
      </w:pPr>
    </w:p>
    <w:p w14:paraId="5492003F" w14:textId="77777777" w:rsidR="007D718A" w:rsidRPr="00BC7BA3" w:rsidRDefault="007D718A"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EF6978">
        <w:rPr>
          <w:b/>
          <w:noProof/>
          <w:szCs w:val="22"/>
          <w:lang w:val="nb-NO"/>
        </w:rPr>
        <w:t>8.</w:t>
      </w:r>
      <w:r w:rsidRPr="00EF6978">
        <w:rPr>
          <w:b/>
          <w:noProof/>
          <w:szCs w:val="22"/>
          <w:lang w:val="nb-NO"/>
        </w:rPr>
        <w:tab/>
        <w:t>UTLØPSDATO</w:t>
      </w:r>
    </w:p>
    <w:p w14:paraId="002064CE" w14:textId="77777777" w:rsidR="007D718A" w:rsidRPr="00BE7DDA" w:rsidRDefault="007D718A" w:rsidP="00F62420">
      <w:pPr>
        <w:suppressLineNumbers/>
        <w:spacing w:line="240" w:lineRule="auto"/>
        <w:rPr>
          <w:noProof/>
          <w:szCs w:val="22"/>
          <w:lang w:val="nb-NO"/>
        </w:rPr>
      </w:pPr>
    </w:p>
    <w:p w14:paraId="75C7E63C" w14:textId="77777777" w:rsidR="007D718A" w:rsidRPr="005C78D1" w:rsidRDefault="007D718A" w:rsidP="00F62420">
      <w:pPr>
        <w:suppressLineNumbers/>
        <w:spacing w:line="240" w:lineRule="auto"/>
        <w:rPr>
          <w:noProof/>
          <w:szCs w:val="22"/>
          <w:lang w:val="nb-NO"/>
        </w:rPr>
      </w:pPr>
      <w:r w:rsidRPr="005C78D1">
        <w:rPr>
          <w:noProof/>
          <w:szCs w:val="22"/>
          <w:lang w:val="nb-NO"/>
        </w:rPr>
        <w:t>EXP</w:t>
      </w:r>
    </w:p>
    <w:p w14:paraId="10D87CDE" w14:textId="77777777" w:rsidR="007D718A" w:rsidRDefault="007D718A" w:rsidP="00F62420">
      <w:pPr>
        <w:suppressLineNumbers/>
        <w:spacing w:line="240" w:lineRule="auto"/>
        <w:rPr>
          <w:noProof/>
          <w:szCs w:val="22"/>
          <w:lang w:val="nb-NO"/>
        </w:rPr>
      </w:pPr>
    </w:p>
    <w:p w14:paraId="5C3B1641" w14:textId="77777777" w:rsidR="003332F2" w:rsidRPr="00503C09" w:rsidRDefault="003332F2" w:rsidP="00F62420">
      <w:pPr>
        <w:suppressLineNumbers/>
        <w:spacing w:line="240" w:lineRule="auto"/>
        <w:rPr>
          <w:noProof/>
          <w:szCs w:val="22"/>
          <w:lang w:val="nb-NO"/>
        </w:rPr>
      </w:pPr>
    </w:p>
    <w:p w14:paraId="61D1B200" w14:textId="77777777" w:rsidR="007D718A" w:rsidRPr="005701DE" w:rsidRDefault="007D718A" w:rsidP="00F62420">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503C09">
        <w:rPr>
          <w:b/>
          <w:noProof/>
          <w:szCs w:val="22"/>
          <w:lang w:val="nb-NO"/>
        </w:rPr>
        <w:t>9.</w:t>
      </w:r>
      <w:r w:rsidRPr="00503C09">
        <w:rPr>
          <w:b/>
          <w:noProof/>
          <w:szCs w:val="22"/>
          <w:lang w:val="nb-NO"/>
        </w:rPr>
        <w:tab/>
        <w:t>OPPBEVARINGSBETINGELSER</w:t>
      </w:r>
    </w:p>
    <w:p w14:paraId="44A6838A" w14:textId="77777777" w:rsidR="007D718A" w:rsidRPr="00226EC3" w:rsidRDefault="007D718A" w:rsidP="00F62420">
      <w:pPr>
        <w:suppressLineNumbers/>
        <w:spacing w:line="240" w:lineRule="auto"/>
        <w:rPr>
          <w:noProof/>
          <w:szCs w:val="22"/>
          <w:lang w:val="nb-NO"/>
        </w:rPr>
      </w:pPr>
    </w:p>
    <w:p w14:paraId="4311214B" w14:textId="77777777" w:rsidR="007D718A" w:rsidRPr="00487B14" w:rsidRDefault="007D718A" w:rsidP="00F62420">
      <w:pPr>
        <w:suppressLineNumbers/>
        <w:spacing w:line="240" w:lineRule="auto"/>
        <w:rPr>
          <w:noProof/>
          <w:szCs w:val="22"/>
          <w:lang w:val="nb-NO"/>
        </w:rPr>
      </w:pPr>
      <w:r w:rsidRPr="008417FC">
        <w:rPr>
          <w:noProof/>
          <w:szCs w:val="22"/>
          <w:lang w:val="nb-NO"/>
        </w:rPr>
        <w:t>Oppbeva</w:t>
      </w:r>
      <w:r w:rsidRPr="00487B14">
        <w:rPr>
          <w:noProof/>
          <w:szCs w:val="22"/>
          <w:lang w:val="nb-NO"/>
        </w:rPr>
        <w:t>res i originalemballasjen for å beskytte mot fuktighet.</w:t>
      </w:r>
    </w:p>
    <w:p w14:paraId="03372420" w14:textId="77777777" w:rsidR="007D718A" w:rsidRPr="00482855" w:rsidRDefault="007D718A" w:rsidP="00F62420">
      <w:pPr>
        <w:suppressLineNumbers/>
        <w:spacing w:line="240" w:lineRule="auto"/>
        <w:rPr>
          <w:noProof/>
          <w:szCs w:val="22"/>
          <w:lang w:val="nb-NO"/>
        </w:rPr>
      </w:pPr>
      <w:r w:rsidRPr="00482855">
        <w:rPr>
          <w:noProof/>
          <w:szCs w:val="22"/>
          <w:lang w:val="nb-NO"/>
        </w:rPr>
        <w:t>Oppbevares ved høyst 25 °C.</w:t>
      </w:r>
    </w:p>
    <w:p w14:paraId="757185FC" w14:textId="77777777" w:rsidR="007D718A" w:rsidRDefault="007D718A" w:rsidP="00F62420">
      <w:pPr>
        <w:suppressLineNumbers/>
        <w:spacing w:line="240" w:lineRule="auto"/>
        <w:ind w:left="567" w:hanging="567"/>
        <w:rPr>
          <w:noProof/>
          <w:szCs w:val="22"/>
          <w:lang w:val="nb-NO"/>
        </w:rPr>
      </w:pPr>
    </w:p>
    <w:p w14:paraId="1F2E14C1" w14:textId="77777777" w:rsidR="003332F2" w:rsidRPr="00FE0A37" w:rsidRDefault="003332F2" w:rsidP="00F62420">
      <w:pPr>
        <w:suppressLineNumbers/>
        <w:spacing w:line="240" w:lineRule="auto"/>
        <w:ind w:left="567" w:hanging="567"/>
        <w:rPr>
          <w:noProof/>
          <w:szCs w:val="22"/>
          <w:lang w:val="nb-NO"/>
        </w:rPr>
      </w:pPr>
    </w:p>
    <w:p w14:paraId="45DEF26D" w14:textId="77777777" w:rsidR="007D718A" w:rsidRPr="004463BD" w:rsidRDefault="007D718A"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4463BD">
        <w:rPr>
          <w:b/>
          <w:noProof/>
          <w:szCs w:val="22"/>
          <w:lang w:val="nb-NO"/>
        </w:rPr>
        <w:t>10.</w:t>
      </w:r>
      <w:r w:rsidRPr="004463BD">
        <w:rPr>
          <w:b/>
          <w:noProof/>
          <w:szCs w:val="22"/>
          <w:lang w:val="nb-NO"/>
        </w:rPr>
        <w:tab/>
        <w:t>EVENTUELLE SPESIELLE FORHOLDSREGLER VED DESTRUKSJON AV UBRUKTE LEGEMIDLER ELLER AVFALL</w:t>
      </w:r>
    </w:p>
    <w:p w14:paraId="15070FEC" w14:textId="77777777" w:rsidR="007D718A" w:rsidRPr="00B44A78" w:rsidRDefault="007D718A" w:rsidP="00F62420">
      <w:pPr>
        <w:suppressLineNumbers/>
        <w:spacing w:line="240" w:lineRule="auto"/>
        <w:rPr>
          <w:noProof/>
          <w:szCs w:val="22"/>
          <w:lang w:val="nb-NO"/>
        </w:rPr>
      </w:pPr>
    </w:p>
    <w:p w14:paraId="4AFA9FC9" w14:textId="77777777" w:rsidR="007D718A" w:rsidRPr="00F0397B" w:rsidRDefault="007D718A" w:rsidP="00F62420">
      <w:pPr>
        <w:suppressLineNumbers/>
        <w:spacing w:line="240" w:lineRule="auto"/>
        <w:rPr>
          <w:noProof/>
          <w:szCs w:val="22"/>
          <w:lang w:val="nb-NO"/>
        </w:rPr>
      </w:pPr>
      <w:r w:rsidRPr="00B44A78">
        <w:rPr>
          <w:noProof/>
          <w:szCs w:val="22"/>
          <w:lang w:val="nb-NO"/>
        </w:rPr>
        <w:t>Ikke anvendt legemiddel samt avfall bør destrueres i overensstemmelse med lokal</w:t>
      </w:r>
      <w:r w:rsidRPr="00F0397B">
        <w:rPr>
          <w:noProof/>
          <w:szCs w:val="22"/>
          <w:lang w:val="nb-NO"/>
        </w:rPr>
        <w:t>e krav.</w:t>
      </w:r>
    </w:p>
    <w:p w14:paraId="0BD0ADB3" w14:textId="77777777" w:rsidR="007D718A" w:rsidRDefault="007D718A" w:rsidP="00F62420">
      <w:pPr>
        <w:suppressLineNumbers/>
        <w:spacing w:line="240" w:lineRule="auto"/>
        <w:rPr>
          <w:noProof/>
          <w:szCs w:val="22"/>
          <w:lang w:val="nb-NO"/>
        </w:rPr>
      </w:pPr>
    </w:p>
    <w:p w14:paraId="5FA47109" w14:textId="77777777" w:rsidR="003332F2" w:rsidRPr="003B5A53" w:rsidRDefault="003332F2" w:rsidP="00F62420">
      <w:pPr>
        <w:suppressLineNumbers/>
        <w:spacing w:line="240" w:lineRule="auto"/>
        <w:rPr>
          <w:noProof/>
          <w:szCs w:val="22"/>
          <w:lang w:val="nb-NO"/>
        </w:rPr>
      </w:pPr>
    </w:p>
    <w:p w14:paraId="42914B46" w14:textId="77777777" w:rsidR="007D718A" w:rsidRPr="00C31542" w:rsidRDefault="007D718A"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C31542">
        <w:rPr>
          <w:b/>
          <w:noProof/>
          <w:szCs w:val="22"/>
          <w:lang w:val="nb-NO"/>
        </w:rPr>
        <w:t>11.</w:t>
      </w:r>
      <w:r w:rsidRPr="00C31542">
        <w:rPr>
          <w:b/>
          <w:noProof/>
          <w:szCs w:val="22"/>
          <w:lang w:val="nb-NO"/>
        </w:rPr>
        <w:tab/>
        <w:t>NAVN OG ADRESSE PÅ INNEHAVEREN AV MARKEDSFØRINGSTILLATELSEN</w:t>
      </w:r>
    </w:p>
    <w:p w14:paraId="5B019093" w14:textId="77777777" w:rsidR="007D718A" w:rsidRPr="00125C2C" w:rsidRDefault="007D718A" w:rsidP="00F62420">
      <w:pPr>
        <w:suppressLineNumbers/>
        <w:spacing w:line="240" w:lineRule="auto"/>
        <w:rPr>
          <w:noProof/>
          <w:szCs w:val="22"/>
          <w:lang w:val="nb-NO"/>
        </w:rPr>
      </w:pPr>
    </w:p>
    <w:p w14:paraId="66143091" w14:textId="77777777" w:rsidR="00DF75D6" w:rsidRPr="00546C79" w:rsidRDefault="00DF75D6" w:rsidP="00F62420">
      <w:pPr>
        <w:tabs>
          <w:tab w:val="clear" w:pos="567"/>
        </w:tabs>
        <w:spacing w:line="240" w:lineRule="auto"/>
        <w:ind w:right="-2"/>
        <w:rPr>
          <w:noProof/>
          <w:szCs w:val="22"/>
          <w:lang w:val="sv-SE"/>
        </w:rPr>
      </w:pPr>
      <w:r w:rsidRPr="00546C79">
        <w:rPr>
          <w:noProof/>
          <w:szCs w:val="22"/>
          <w:lang w:val="sv-SE"/>
        </w:rPr>
        <w:t>Ipsen Pharma</w:t>
      </w:r>
    </w:p>
    <w:p w14:paraId="49B76579" w14:textId="77777777" w:rsidR="00D41323" w:rsidRPr="00546C79" w:rsidRDefault="00D41323" w:rsidP="00D41323">
      <w:pPr>
        <w:tabs>
          <w:tab w:val="clear" w:pos="567"/>
        </w:tabs>
        <w:spacing w:line="240" w:lineRule="auto"/>
        <w:ind w:right="-2"/>
        <w:rPr>
          <w:noProof/>
          <w:szCs w:val="22"/>
          <w:lang w:val="sv-SE"/>
        </w:rPr>
      </w:pPr>
      <w:r w:rsidRPr="00546C79">
        <w:rPr>
          <w:noProof/>
          <w:szCs w:val="22"/>
          <w:lang w:val="sv-SE"/>
        </w:rPr>
        <w:t>70 rue Balard</w:t>
      </w:r>
    </w:p>
    <w:p w14:paraId="76D24389" w14:textId="1320F971" w:rsidR="00DF75D6" w:rsidRPr="00546C79" w:rsidRDefault="00D41323" w:rsidP="00F62420">
      <w:pPr>
        <w:tabs>
          <w:tab w:val="clear" w:pos="567"/>
        </w:tabs>
        <w:spacing w:line="240" w:lineRule="auto"/>
        <w:ind w:right="-2"/>
        <w:rPr>
          <w:noProof/>
          <w:szCs w:val="22"/>
          <w:lang w:val="sv-SE"/>
        </w:rPr>
      </w:pPr>
      <w:r w:rsidRPr="00546C79">
        <w:rPr>
          <w:noProof/>
          <w:szCs w:val="22"/>
          <w:lang w:val="sv-SE"/>
        </w:rPr>
        <w:t>75015 Paris</w:t>
      </w:r>
      <w:r w:rsidR="00DF75D6" w:rsidRPr="00546C79">
        <w:rPr>
          <w:noProof/>
          <w:szCs w:val="22"/>
          <w:lang w:val="sv-SE"/>
        </w:rPr>
        <w:t xml:space="preserve"> </w:t>
      </w:r>
    </w:p>
    <w:p w14:paraId="7B75CFFC" w14:textId="77777777" w:rsidR="00CB72BE" w:rsidRPr="00546C79" w:rsidRDefault="00CB72BE" w:rsidP="00F62420">
      <w:pPr>
        <w:spacing w:line="240" w:lineRule="auto"/>
        <w:rPr>
          <w:noProof/>
          <w:szCs w:val="22"/>
          <w:lang w:val="sv-SE"/>
        </w:rPr>
      </w:pPr>
      <w:r w:rsidRPr="00546C79">
        <w:rPr>
          <w:lang w:val="sv-SE"/>
        </w:rPr>
        <w:t>Frankrike</w:t>
      </w:r>
    </w:p>
    <w:p w14:paraId="71B8E211" w14:textId="77777777" w:rsidR="007D718A" w:rsidRPr="00546C79" w:rsidRDefault="007D718A" w:rsidP="00F62420">
      <w:pPr>
        <w:suppressLineNumbers/>
        <w:spacing w:line="240" w:lineRule="auto"/>
        <w:rPr>
          <w:noProof/>
          <w:szCs w:val="22"/>
          <w:lang w:val="sv-SE"/>
        </w:rPr>
      </w:pPr>
      <w:r w:rsidRPr="00546C79">
        <w:rPr>
          <w:noProof/>
          <w:szCs w:val="22"/>
          <w:lang w:val="sv-SE"/>
        </w:rPr>
        <w:tab/>
      </w:r>
    </w:p>
    <w:p w14:paraId="5CC59930" w14:textId="77777777" w:rsidR="007D718A" w:rsidRPr="00546C79" w:rsidRDefault="007D718A" w:rsidP="00F62420">
      <w:pPr>
        <w:suppressLineNumbers/>
        <w:spacing w:line="240" w:lineRule="auto"/>
        <w:rPr>
          <w:noProof/>
          <w:szCs w:val="22"/>
          <w:lang w:val="sv-SE"/>
        </w:rPr>
      </w:pPr>
    </w:p>
    <w:p w14:paraId="2392BFC0" w14:textId="77777777" w:rsidR="007D718A" w:rsidRPr="00EF6978" w:rsidRDefault="007D718A"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4F5110">
        <w:rPr>
          <w:b/>
          <w:noProof/>
          <w:szCs w:val="22"/>
          <w:lang w:val="nb-NO"/>
        </w:rPr>
        <w:t>12.</w:t>
      </w:r>
      <w:r w:rsidRPr="004F5110">
        <w:rPr>
          <w:b/>
          <w:noProof/>
          <w:szCs w:val="22"/>
          <w:lang w:val="nb-NO"/>
        </w:rPr>
        <w:tab/>
        <w:t>MARKEDSFØRINGSTILLATELSESNUMMER (N</w:t>
      </w:r>
      <w:r w:rsidRPr="002E00E6">
        <w:rPr>
          <w:b/>
          <w:noProof/>
          <w:szCs w:val="22"/>
          <w:lang w:val="nb-NO"/>
        </w:rPr>
        <w:t xml:space="preserve">UMRE) </w:t>
      </w:r>
    </w:p>
    <w:p w14:paraId="4FD2DF26" w14:textId="77777777" w:rsidR="007D718A" w:rsidRPr="00BC7BA3" w:rsidRDefault="007D718A" w:rsidP="00F62420">
      <w:pPr>
        <w:suppressLineNumbers/>
        <w:spacing w:line="240" w:lineRule="auto"/>
        <w:rPr>
          <w:noProof/>
          <w:szCs w:val="22"/>
          <w:lang w:val="nb-NO"/>
        </w:rPr>
      </w:pPr>
    </w:p>
    <w:p w14:paraId="67C789B2" w14:textId="77777777" w:rsidR="007D718A" w:rsidRPr="00473C9F" w:rsidRDefault="00CB70A5" w:rsidP="00F62420">
      <w:pPr>
        <w:tabs>
          <w:tab w:val="clear" w:pos="567"/>
          <w:tab w:val="left" w:pos="1985"/>
        </w:tabs>
        <w:ind w:left="1985" w:hanging="1985"/>
        <w:rPr>
          <w:noProof/>
          <w:szCs w:val="22"/>
          <w:lang w:val="nb-NO"/>
        </w:rPr>
      </w:pPr>
      <w:r w:rsidRPr="00473C9F">
        <w:rPr>
          <w:noProof/>
          <w:szCs w:val="22"/>
          <w:lang w:val="nb-NO"/>
        </w:rPr>
        <w:t>EU/1/13/890/004</w:t>
      </w:r>
      <w:r w:rsidRPr="00473C9F">
        <w:rPr>
          <w:noProof/>
          <w:szCs w:val="22"/>
          <w:lang w:val="nb-NO"/>
        </w:rPr>
        <w:tab/>
      </w:r>
      <w:r w:rsidRPr="00976931">
        <w:rPr>
          <w:noProof/>
          <w:szCs w:val="22"/>
          <w:lang w:val="nb-NO"/>
        </w:rPr>
        <w:t>84 kapsler (4 blisterbrett av 21 x 20</w:t>
      </w:r>
      <w:r w:rsidR="00F32BE4" w:rsidRPr="00976931">
        <w:rPr>
          <w:noProof/>
          <w:szCs w:val="22"/>
          <w:lang w:val="nb-NO"/>
        </w:rPr>
        <w:t> </w:t>
      </w:r>
      <w:r w:rsidRPr="00976931">
        <w:rPr>
          <w:noProof/>
          <w:szCs w:val="22"/>
          <w:lang w:val="nb-NO"/>
        </w:rPr>
        <w:t>mg) (60</w:t>
      </w:r>
      <w:r w:rsidR="00F32BE4" w:rsidRPr="00976931">
        <w:rPr>
          <w:noProof/>
          <w:szCs w:val="22"/>
          <w:lang w:val="nb-NO"/>
        </w:rPr>
        <w:t> </w:t>
      </w:r>
      <w:r w:rsidRPr="00976931">
        <w:rPr>
          <w:noProof/>
          <w:szCs w:val="22"/>
          <w:lang w:val="nb-NO"/>
        </w:rPr>
        <w:t>mg/dag dose for 28</w:t>
      </w:r>
      <w:r w:rsidR="00F32BE4" w:rsidRPr="00976931">
        <w:rPr>
          <w:noProof/>
          <w:szCs w:val="22"/>
          <w:lang w:val="nb-NO"/>
        </w:rPr>
        <w:t> </w:t>
      </w:r>
      <w:r w:rsidRPr="00976931">
        <w:rPr>
          <w:noProof/>
          <w:szCs w:val="22"/>
          <w:lang w:val="nb-NO"/>
        </w:rPr>
        <w:t>dagers forbruk)</w:t>
      </w:r>
    </w:p>
    <w:p w14:paraId="6CFA6A25" w14:textId="77777777" w:rsidR="007D718A" w:rsidRDefault="007D718A" w:rsidP="00F62420">
      <w:pPr>
        <w:suppressLineNumbers/>
        <w:spacing w:line="240" w:lineRule="auto"/>
        <w:rPr>
          <w:noProof/>
          <w:szCs w:val="22"/>
          <w:lang w:val="nb-NO"/>
        </w:rPr>
      </w:pPr>
    </w:p>
    <w:p w14:paraId="5DC710A4" w14:textId="77777777" w:rsidR="003332F2" w:rsidRPr="004F5110" w:rsidRDefault="003332F2" w:rsidP="00F62420">
      <w:pPr>
        <w:suppressLineNumbers/>
        <w:spacing w:line="240" w:lineRule="auto"/>
        <w:rPr>
          <w:noProof/>
          <w:szCs w:val="22"/>
          <w:lang w:val="nb-NO"/>
        </w:rPr>
      </w:pPr>
    </w:p>
    <w:p w14:paraId="38D63F84" w14:textId="77777777" w:rsidR="007D718A" w:rsidRPr="004F5110" w:rsidRDefault="007D718A"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EF6978">
        <w:rPr>
          <w:b/>
          <w:noProof/>
          <w:szCs w:val="22"/>
          <w:lang w:val="nb-NO"/>
        </w:rPr>
        <w:t>13.</w:t>
      </w:r>
      <w:r w:rsidRPr="00EF6978">
        <w:rPr>
          <w:b/>
          <w:noProof/>
          <w:szCs w:val="22"/>
          <w:lang w:val="nb-NO"/>
        </w:rPr>
        <w:tab/>
        <w:t>PRODUKSJONSNUMMER</w:t>
      </w:r>
      <w:r w:rsidRPr="00BC7BA3">
        <w:rPr>
          <w:b/>
          <w:noProof/>
          <w:szCs w:val="22"/>
          <w:lang w:val="nb-NO"/>
        </w:rPr>
        <w:t xml:space="preserve"> </w:t>
      </w:r>
    </w:p>
    <w:p w14:paraId="0E4F7FED" w14:textId="77777777" w:rsidR="007D718A" w:rsidRPr="002E00E6" w:rsidRDefault="007D718A" w:rsidP="00F62420">
      <w:pPr>
        <w:suppressLineNumbers/>
        <w:spacing w:line="240" w:lineRule="auto"/>
        <w:rPr>
          <w:i/>
          <w:noProof/>
          <w:szCs w:val="22"/>
          <w:lang w:val="nb-NO"/>
        </w:rPr>
      </w:pPr>
    </w:p>
    <w:p w14:paraId="1AEB59D4" w14:textId="77777777" w:rsidR="007D718A" w:rsidRPr="00EF6978" w:rsidRDefault="007D718A" w:rsidP="00F62420">
      <w:pPr>
        <w:suppressLineNumbers/>
        <w:spacing w:line="240" w:lineRule="auto"/>
        <w:rPr>
          <w:noProof/>
          <w:szCs w:val="22"/>
          <w:lang w:val="nb-NO"/>
        </w:rPr>
      </w:pPr>
      <w:r w:rsidRPr="00EF6978">
        <w:rPr>
          <w:noProof/>
          <w:szCs w:val="22"/>
          <w:lang w:val="nb-NO"/>
        </w:rPr>
        <w:t xml:space="preserve">Lot </w:t>
      </w:r>
    </w:p>
    <w:p w14:paraId="51E1CC5E" w14:textId="77777777" w:rsidR="007D718A" w:rsidRDefault="007D718A" w:rsidP="00F62420">
      <w:pPr>
        <w:suppressLineNumbers/>
        <w:spacing w:line="240" w:lineRule="auto"/>
        <w:rPr>
          <w:noProof/>
          <w:szCs w:val="22"/>
          <w:lang w:val="nb-NO"/>
        </w:rPr>
      </w:pPr>
    </w:p>
    <w:p w14:paraId="5E6A0E62" w14:textId="77777777" w:rsidR="003332F2" w:rsidRPr="00BC7BA3" w:rsidRDefault="003332F2" w:rsidP="00F62420">
      <w:pPr>
        <w:suppressLineNumbers/>
        <w:spacing w:line="240" w:lineRule="auto"/>
        <w:rPr>
          <w:noProof/>
          <w:szCs w:val="22"/>
          <w:lang w:val="nb-NO"/>
        </w:rPr>
      </w:pPr>
    </w:p>
    <w:p w14:paraId="25B6B672" w14:textId="77777777" w:rsidR="007D718A" w:rsidRPr="005C78D1" w:rsidRDefault="007D718A"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BE7DDA">
        <w:rPr>
          <w:b/>
          <w:noProof/>
          <w:szCs w:val="22"/>
          <w:lang w:val="nb-NO"/>
        </w:rPr>
        <w:t>14.</w:t>
      </w:r>
      <w:r w:rsidRPr="00BE7DDA">
        <w:rPr>
          <w:b/>
          <w:noProof/>
          <w:szCs w:val="22"/>
          <w:lang w:val="nb-NO"/>
        </w:rPr>
        <w:tab/>
        <w:t>GENERELL KLASSIFIKASJON FOR UTLEVERING</w:t>
      </w:r>
    </w:p>
    <w:p w14:paraId="6D81FC04" w14:textId="77777777" w:rsidR="007D718A" w:rsidRPr="00503C09" w:rsidRDefault="007D718A" w:rsidP="00F62420">
      <w:pPr>
        <w:suppressLineNumbers/>
        <w:spacing w:line="240" w:lineRule="auto"/>
        <w:rPr>
          <w:i/>
          <w:noProof/>
          <w:color w:val="008000"/>
          <w:szCs w:val="22"/>
          <w:lang w:val="nb-NO"/>
        </w:rPr>
      </w:pPr>
    </w:p>
    <w:p w14:paraId="2EAE2608" w14:textId="77777777" w:rsidR="007D718A" w:rsidRPr="00503C09" w:rsidRDefault="007D718A" w:rsidP="00F62420">
      <w:pPr>
        <w:suppressLineNumbers/>
        <w:spacing w:line="240" w:lineRule="auto"/>
        <w:rPr>
          <w:noProof/>
          <w:szCs w:val="22"/>
          <w:lang w:val="nb-NO"/>
        </w:rPr>
      </w:pPr>
      <w:r w:rsidRPr="00503C09">
        <w:rPr>
          <w:noProof/>
          <w:szCs w:val="22"/>
          <w:lang w:val="nb-NO"/>
        </w:rPr>
        <w:t>Reseptpliktig legemiddel.</w:t>
      </w:r>
    </w:p>
    <w:p w14:paraId="69F5CF0E" w14:textId="77777777" w:rsidR="007D718A" w:rsidRDefault="007D718A" w:rsidP="00F62420">
      <w:pPr>
        <w:suppressLineNumbers/>
        <w:spacing w:line="240" w:lineRule="auto"/>
        <w:rPr>
          <w:noProof/>
          <w:szCs w:val="22"/>
          <w:lang w:val="nb-NO"/>
        </w:rPr>
      </w:pPr>
    </w:p>
    <w:p w14:paraId="1615373C" w14:textId="77777777" w:rsidR="003332F2" w:rsidRPr="005701DE" w:rsidRDefault="003332F2" w:rsidP="00F62420">
      <w:pPr>
        <w:suppressLineNumbers/>
        <w:spacing w:line="240" w:lineRule="auto"/>
        <w:rPr>
          <w:noProof/>
          <w:szCs w:val="22"/>
          <w:lang w:val="nb-NO"/>
        </w:rPr>
      </w:pPr>
    </w:p>
    <w:p w14:paraId="46F4C8E5" w14:textId="77777777" w:rsidR="007D718A" w:rsidRPr="00487B14" w:rsidRDefault="007D718A" w:rsidP="00F62420">
      <w:pPr>
        <w:suppressLineNumbers/>
        <w:pBdr>
          <w:top w:val="single" w:sz="4" w:space="2" w:color="auto"/>
          <w:left w:val="single" w:sz="4" w:space="4" w:color="auto"/>
          <w:bottom w:val="single" w:sz="4" w:space="1" w:color="auto"/>
          <w:right w:val="single" w:sz="4" w:space="4" w:color="auto"/>
        </w:pBdr>
        <w:spacing w:line="240" w:lineRule="auto"/>
        <w:rPr>
          <w:noProof/>
          <w:szCs w:val="22"/>
          <w:lang w:val="nb-NO"/>
        </w:rPr>
      </w:pPr>
      <w:r w:rsidRPr="00226EC3">
        <w:rPr>
          <w:b/>
          <w:noProof/>
          <w:szCs w:val="22"/>
          <w:lang w:val="nb-NO"/>
        </w:rPr>
        <w:t>1</w:t>
      </w:r>
      <w:r w:rsidRPr="008417FC">
        <w:rPr>
          <w:b/>
          <w:noProof/>
          <w:szCs w:val="22"/>
          <w:lang w:val="nb-NO"/>
        </w:rPr>
        <w:t>5.</w:t>
      </w:r>
      <w:r w:rsidRPr="008417FC">
        <w:rPr>
          <w:b/>
          <w:noProof/>
          <w:szCs w:val="22"/>
          <w:lang w:val="nb-NO"/>
        </w:rPr>
        <w:tab/>
        <w:t>BRUKSANVISNING</w:t>
      </w:r>
    </w:p>
    <w:p w14:paraId="37CBD9B3" w14:textId="77777777" w:rsidR="007D718A" w:rsidRPr="00482855" w:rsidRDefault="007D718A" w:rsidP="00F62420">
      <w:pPr>
        <w:suppressLineNumbers/>
        <w:spacing w:line="240" w:lineRule="auto"/>
        <w:rPr>
          <w:noProof/>
          <w:szCs w:val="22"/>
          <w:lang w:val="nb-NO"/>
        </w:rPr>
      </w:pPr>
    </w:p>
    <w:p w14:paraId="226B8012" w14:textId="77777777" w:rsidR="007D718A" w:rsidRPr="00FE0A37" w:rsidRDefault="007D718A" w:rsidP="00F62420">
      <w:pPr>
        <w:suppressLineNumbers/>
        <w:spacing w:line="240" w:lineRule="auto"/>
        <w:rPr>
          <w:noProof/>
          <w:szCs w:val="22"/>
          <w:lang w:val="nb-NO"/>
        </w:rPr>
      </w:pPr>
    </w:p>
    <w:p w14:paraId="111CF66D" w14:textId="77777777" w:rsidR="007D718A" w:rsidRPr="00B44A78" w:rsidRDefault="007D718A" w:rsidP="00F62420">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nb-NO"/>
        </w:rPr>
      </w:pPr>
      <w:r w:rsidRPr="004463BD">
        <w:rPr>
          <w:b/>
          <w:noProof/>
          <w:szCs w:val="22"/>
          <w:lang w:val="nb-NO"/>
        </w:rPr>
        <w:t>16.</w:t>
      </w:r>
      <w:r w:rsidRPr="004463BD">
        <w:rPr>
          <w:b/>
          <w:noProof/>
          <w:szCs w:val="22"/>
          <w:lang w:val="nb-NO"/>
        </w:rPr>
        <w:tab/>
        <w:t>INFORMASJON PÅ BLINDESKRIFT</w:t>
      </w:r>
    </w:p>
    <w:p w14:paraId="1F267CCE" w14:textId="77777777" w:rsidR="007D718A" w:rsidRPr="00F0397B" w:rsidRDefault="007D718A" w:rsidP="00F62420">
      <w:pPr>
        <w:suppressLineNumbers/>
        <w:spacing w:line="240" w:lineRule="auto"/>
        <w:rPr>
          <w:noProof/>
          <w:szCs w:val="22"/>
          <w:lang w:val="nb-NO"/>
        </w:rPr>
      </w:pPr>
    </w:p>
    <w:p w14:paraId="228EB012" w14:textId="77777777" w:rsidR="007D718A" w:rsidRPr="003B5A53" w:rsidRDefault="007D718A" w:rsidP="00F62420">
      <w:pPr>
        <w:suppressLineNumbers/>
        <w:spacing w:line="240" w:lineRule="auto"/>
        <w:rPr>
          <w:noProof/>
          <w:lang w:val="nb-NO"/>
        </w:rPr>
      </w:pPr>
      <w:r w:rsidRPr="003B5A53">
        <w:rPr>
          <w:noProof/>
          <w:lang w:val="nb-NO"/>
        </w:rPr>
        <w:t>COMETRIQ 20 mg</w:t>
      </w:r>
    </w:p>
    <w:p w14:paraId="57057615" w14:textId="77777777" w:rsidR="007D718A" w:rsidRDefault="007D718A" w:rsidP="00F62420">
      <w:pPr>
        <w:suppressLineNumbers/>
        <w:spacing w:line="240" w:lineRule="auto"/>
        <w:rPr>
          <w:noProof/>
          <w:szCs w:val="22"/>
          <w:shd w:val="clear" w:color="auto" w:fill="CCCCCC"/>
          <w:lang w:val="nb-NO"/>
        </w:rPr>
      </w:pPr>
      <w:r w:rsidRPr="00C31542">
        <w:rPr>
          <w:noProof/>
          <w:lang w:val="nb-NO"/>
        </w:rPr>
        <w:t>Daglig dose på 60 mg</w:t>
      </w:r>
      <w:r w:rsidRPr="00125C2C">
        <w:rPr>
          <w:noProof/>
          <w:szCs w:val="22"/>
          <w:shd w:val="clear" w:color="auto" w:fill="CCCCCC"/>
          <w:lang w:val="nb-NO"/>
        </w:rPr>
        <w:t xml:space="preserve"> </w:t>
      </w:r>
    </w:p>
    <w:p w14:paraId="078FF1C7" w14:textId="77777777" w:rsidR="001A3EC6" w:rsidRDefault="001A3EC6" w:rsidP="00F62420">
      <w:pPr>
        <w:suppressLineNumbers/>
        <w:spacing w:line="240" w:lineRule="auto"/>
        <w:rPr>
          <w:noProof/>
          <w:szCs w:val="22"/>
          <w:shd w:val="clear" w:color="auto" w:fill="CCCCCC"/>
          <w:lang w:val="nb-NO"/>
        </w:rPr>
      </w:pPr>
    </w:p>
    <w:p w14:paraId="383B1338" w14:textId="77777777" w:rsidR="003332F2" w:rsidRDefault="003332F2" w:rsidP="00F62420">
      <w:pPr>
        <w:suppressLineNumbers/>
        <w:spacing w:line="240" w:lineRule="auto"/>
        <w:rPr>
          <w:noProof/>
          <w:szCs w:val="22"/>
          <w:shd w:val="clear" w:color="auto" w:fill="CCCCCC"/>
          <w:lang w:val="nb-NO"/>
        </w:rPr>
      </w:pPr>
    </w:p>
    <w:p w14:paraId="4D5D2076" w14:textId="77777777" w:rsidR="001A3EC6" w:rsidRPr="0049347B" w:rsidRDefault="001A3EC6" w:rsidP="00F62420">
      <w:pPr>
        <w:pBdr>
          <w:top w:val="single" w:sz="4" w:space="1" w:color="auto"/>
          <w:left w:val="single" w:sz="4" w:space="4" w:color="auto"/>
          <w:bottom w:val="single" w:sz="4" w:space="1" w:color="auto"/>
          <w:right w:val="single" w:sz="4" w:space="4" w:color="auto"/>
        </w:pBdr>
        <w:rPr>
          <w:b/>
          <w:szCs w:val="22"/>
          <w:u w:val="single"/>
          <w:lang w:val="nb-NO" w:eastAsia="nb-NO"/>
        </w:rPr>
      </w:pPr>
      <w:r w:rsidRPr="0049347B">
        <w:rPr>
          <w:b/>
          <w:szCs w:val="22"/>
          <w:lang w:val="nb-NO"/>
        </w:rPr>
        <w:t>17.</w:t>
      </w:r>
      <w:r w:rsidRPr="0049347B">
        <w:rPr>
          <w:b/>
          <w:szCs w:val="22"/>
          <w:lang w:val="nb-NO"/>
        </w:rPr>
        <w:tab/>
        <w:t>SIKKERHETSANORDNING (UNIK IDENTITET) – TODIMENSJONAL STREKKODE</w:t>
      </w:r>
    </w:p>
    <w:p w14:paraId="08B335E6" w14:textId="77777777" w:rsidR="001A3EC6" w:rsidRDefault="001A3EC6" w:rsidP="00F62420">
      <w:pPr>
        <w:rPr>
          <w:szCs w:val="22"/>
          <w:lang w:val="bg-BG"/>
        </w:rPr>
      </w:pPr>
    </w:p>
    <w:p w14:paraId="5E2762AA" w14:textId="77777777" w:rsidR="001A3EC6" w:rsidRPr="001A3EC6" w:rsidRDefault="001A3EC6" w:rsidP="00F62420">
      <w:pPr>
        <w:rPr>
          <w:szCs w:val="22"/>
          <w:highlight w:val="lightGray"/>
          <w:lang w:val="nb-NO"/>
        </w:rPr>
      </w:pPr>
      <w:r w:rsidRPr="001A3EC6">
        <w:rPr>
          <w:szCs w:val="22"/>
          <w:highlight w:val="lightGray"/>
          <w:lang w:val="bg-BG"/>
        </w:rPr>
        <w:t>Todimensjonal strekkode, inkludert unik identitet</w:t>
      </w:r>
      <w:r w:rsidRPr="0049347B">
        <w:rPr>
          <w:szCs w:val="22"/>
          <w:highlight w:val="lightGray"/>
          <w:lang w:val="nb-NO"/>
        </w:rPr>
        <w:t>.</w:t>
      </w:r>
    </w:p>
    <w:p w14:paraId="2800F0BF" w14:textId="77777777" w:rsidR="001A3EC6" w:rsidRPr="0049347B" w:rsidRDefault="001A3EC6" w:rsidP="00F62420">
      <w:pPr>
        <w:rPr>
          <w:szCs w:val="22"/>
          <w:lang w:val="nb-NO"/>
        </w:rPr>
      </w:pPr>
    </w:p>
    <w:p w14:paraId="472092D2" w14:textId="77777777" w:rsidR="001A3EC6" w:rsidRPr="0049347B" w:rsidRDefault="001A3EC6" w:rsidP="00F62420">
      <w:pPr>
        <w:rPr>
          <w:szCs w:val="22"/>
          <w:lang w:val="nb-NO"/>
        </w:rPr>
      </w:pPr>
    </w:p>
    <w:p w14:paraId="47AD6E69" w14:textId="77777777" w:rsidR="001A3EC6" w:rsidRPr="0049347B" w:rsidRDefault="001A3EC6" w:rsidP="00F62420">
      <w:pPr>
        <w:pBdr>
          <w:top w:val="single" w:sz="4" w:space="1" w:color="auto"/>
          <w:left w:val="single" w:sz="4" w:space="4" w:color="auto"/>
          <w:bottom w:val="single" w:sz="4" w:space="1" w:color="auto"/>
          <w:right w:val="single" w:sz="4" w:space="4" w:color="auto"/>
        </w:pBdr>
        <w:ind w:left="567" w:hanging="567"/>
        <w:rPr>
          <w:b/>
          <w:szCs w:val="22"/>
          <w:u w:val="single"/>
          <w:lang w:val="nb-NO"/>
        </w:rPr>
      </w:pPr>
      <w:r w:rsidRPr="0049347B">
        <w:rPr>
          <w:b/>
          <w:szCs w:val="22"/>
          <w:lang w:val="nb-NO"/>
        </w:rPr>
        <w:t>18.</w:t>
      </w:r>
      <w:r w:rsidRPr="0049347B">
        <w:rPr>
          <w:b/>
          <w:szCs w:val="22"/>
          <w:lang w:val="nb-NO"/>
        </w:rPr>
        <w:tab/>
        <w:t xml:space="preserve">SIKKERHETSANORDNING (UNIK IDENTITET) – I ET FORMAT LESBART FOR MENNESKER </w:t>
      </w:r>
    </w:p>
    <w:p w14:paraId="6371901A" w14:textId="77777777" w:rsidR="001A3EC6" w:rsidRDefault="001A3EC6" w:rsidP="00F62420">
      <w:pPr>
        <w:rPr>
          <w:szCs w:val="22"/>
          <w:lang w:val="bg-BG"/>
        </w:rPr>
      </w:pPr>
    </w:p>
    <w:p w14:paraId="16B22D1C" w14:textId="77777777" w:rsidR="001A3EC6" w:rsidRDefault="001A3EC6" w:rsidP="00F62420">
      <w:pPr>
        <w:rPr>
          <w:szCs w:val="22"/>
          <w:lang w:val="nb-NO"/>
        </w:rPr>
      </w:pPr>
      <w:r w:rsidRPr="00DD44CA">
        <w:rPr>
          <w:szCs w:val="22"/>
          <w:lang w:val="nb-NO"/>
        </w:rPr>
        <w:t>PC</w:t>
      </w:r>
    </w:p>
    <w:p w14:paraId="4C7941B8" w14:textId="77777777" w:rsidR="001A3EC6" w:rsidRPr="00973A27" w:rsidRDefault="001A3EC6" w:rsidP="00F62420">
      <w:pPr>
        <w:rPr>
          <w:color w:val="008000"/>
          <w:szCs w:val="22"/>
          <w:lang w:val="bg-BG"/>
        </w:rPr>
      </w:pPr>
      <w:r w:rsidRPr="00DD44CA">
        <w:rPr>
          <w:szCs w:val="22"/>
          <w:lang w:val="nb-NO"/>
        </w:rPr>
        <w:t>SN</w:t>
      </w:r>
    </w:p>
    <w:p w14:paraId="62DB12AC" w14:textId="77777777" w:rsidR="001A3EC6" w:rsidRPr="00973A27" w:rsidRDefault="001A3EC6" w:rsidP="00F62420">
      <w:pPr>
        <w:rPr>
          <w:noProof/>
          <w:szCs w:val="22"/>
          <w:shd w:val="clear" w:color="auto" w:fill="CCCCCC"/>
          <w:lang w:val="bg-BG"/>
        </w:rPr>
      </w:pPr>
      <w:r w:rsidRPr="00DD44CA">
        <w:rPr>
          <w:szCs w:val="22"/>
          <w:lang w:val="nb-NO"/>
        </w:rPr>
        <w:t>NN</w:t>
      </w:r>
    </w:p>
    <w:p w14:paraId="096840BB" w14:textId="77777777" w:rsidR="00D16FC8" w:rsidRPr="00125C2C" w:rsidRDefault="00D16FC8" w:rsidP="00F62420">
      <w:pPr>
        <w:suppressLineNumbers/>
        <w:spacing w:line="240" w:lineRule="auto"/>
        <w:rPr>
          <w:noProof/>
          <w:szCs w:val="22"/>
          <w:shd w:val="clear" w:color="auto" w:fill="CCCCCC"/>
          <w:lang w:val="nb-NO"/>
        </w:rPr>
      </w:pPr>
    </w:p>
    <w:p w14:paraId="7F87FD27" w14:textId="77777777" w:rsidR="00870648" w:rsidRPr="001B4433" w:rsidRDefault="007D718A" w:rsidP="00F62420">
      <w:pPr>
        <w:suppressLineNumbers/>
        <w:shd w:val="clear" w:color="auto" w:fill="FFFFFF"/>
        <w:spacing w:line="240" w:lineRule="auto"/>
        <w:rPr>
          <w:noProof/>
          <w:szCs w:val="22"/>
          <w:lang w:val="nb-NO"/>
        </w:rPr>
      </w:pPr>
      <w:r w:rsidRPr="00F32BE4">
        <w:rPr>
          <w:b/>
          <w:noProof/>
          <w:szCs w:val="22"/>
          <w:lang w:val="nb-NO"/>
        </w:rPr>
        <w:br w:type="page"/>
      </w:r>
    </w:p>
    <w:p w14:paraId="1F07BC5A" w14:textId="77777777" w:rsidR="00870648" w:rsidRPr="00130CD3" w:rsidRDefault="00870648"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130CD3">
        <w:rPr>
          <w:b/>
          <w:noProof/>
          <w:szCs w:val="22"/>
          <w:lang w:val="nb-NO"/>
        </w:rPr>
        <w:t>OPPLYSNINGER SOM SKAL ANGIS PÅ INDRE EMBALLASJE</w:t>
      </w:r>
    </w:p>
    <w:p w14:paraId="06D193DA" w14:textId="77777777" w:rsidR="00870648" w:rsidRPr="0011533E" w:rsidRDefault="00870648"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b/>
          <w:bCs/>
          <w:noProof/>
          <w:szCs w:val="22"/>
          <w:lang w:val="nb-NO"/>
        </w:rPr>
      </w:pPr>
    </w:p>
    <w:p w14:paraId="3121CCCA" w14:textId="77777777" w:rsidR="00870648" w:rsidRPr="00130CD3" w:rsidRDefault="00870648"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b/>
          <w:bCs/>
          <w:noProof/>
          <w:szCs w:val="22"/>
          <w:lang w:val="nb-NO"/>
        </w:rPr>
      </w:pPr>
      <w:r w:rsidRPr="00346999">
        <w:rPr>
          <w:b/>
          <w:noProof/>
          <w:szCs w:val="22"/>
          <w:lang w:val="nb-NO"/>
        </w:rPr>
        <w:t xml:space="preserve">BLISTERBRETT FRA </w:t>
      </w:r>
      <w:r w:rsidR="00130CD3" w:rsidRPr="00346999">
        <w:rPr>
          <w:b/>
          <w:noProof/>
          <w:szCs w:val="22"/>
          <w:lang w:val="nb-NO"/>
        </w:rPr>
        <w:t>28-DAGERS PAKNING</w:t>
      </w:r>
      <w:r w:rsidRPr="00346999">
        <w:rPr>
          <w:b/>
          <w:noProof/>
          <w:szCs w:val="22"/>
          <w:lang w:val="nb-NO"/>
        </w:rPr>
        <w:t>, 60 mg dose (</w:t>
      </w:r>
      <w:r w:rsidRPr="00130CD3">
        <w:rPr>
          <w:b/>
          <w:color w:val="000000"/>
          <w:lang w:val="nb-NO"/>
        </w:rPr>
        <w:t>UTEN BLÅ BOKS</w:t>
      </w:r>
      <w:r w:rsidRPr="00130CD3">
        <w:rPr>
          <w:b/>
          <w:noProof/>
          <w:szCs w:val="22"/>
          <w:lang w:val="nb-NO"/>
        </w:rPr>
        <w:t>)</w:t>
      </w:r>
    </w:p>
    <w:p w14:paraId="78BA3CDE" w14:textId="77777777" w:rsidR="00870648" w:rsidRDefault="00870648" w:rsidP="00F62420">
      <w:pPr>
        <w:suppressLineNumbers/>
        <w:spacing w:line="240" w:lineRule="auto"/>
        <w:rPr>
          <w:noProof/>
          <w:szCs w:val="22"/>
          <w:lang w:val="nb-NO"/>
        </w:rPr>
      </w:pPr>
    </w:p>
    <w:p w14:paraId="1BBE0889" w14:textId="77777777" w:rsidR="003332F2" w:rsidRPr="0011533E" w:rsidRDefault="003332F2" w:rsidP="00F62420">
      <w:pPr>
        <w:suppressLineNumbers/>
        <w:spacing w:line="240" w:lineRule="auto"/>
        <w:rPr>
          <w:noProof/>
          <w:szCs w:val="22"/>
          <w:lang w:val="nb-NO"/>
        </w:rPr>
      </w:pPr>
    </w:p>
    <w:p w14:paraId="645A3B38" w14:textId="77777777" w:rsidR="00870648" w:rsidRPr="00346999" w:rsidRDefault="00870648"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346999">
        <w:rPr>
          <w:b/>
          <w:noProof/>
          <w:szCs w:val="22"/>
          <w:lang w:val="nb-NO"/>
        </w:rPr>
        <w:t>1.</w:t>
      </w:r>
      <w:r w:rsidRPr="00346999">
        <w:rPr>
          <w:b/>
          <w:noProof/>
          <w:szCs w:val="22"/>
          <w:lang w:val="nb-NO"/>
        </w:rPr>
        <w:tab/>
        <w:t>LEGEMIDLETS NAVN</w:t>
      </w:r>
    </w:p>
    <w:p w14:paraId="749ED02C" w14:textId="77777777" w:rsidR="00870648" w:rsidRPr="00346999" w:rsidRDefault="00870648" w:rsidP="00F62420">
      <w:pPr>
        <w:suppressLineNumbers/>
        <w:spacing w:line="240" w:lineRule="auto"/>
        <w:rPr>
          <w:noProof/>
          <w:szCs w:val="22"/>
          <w:lang w:val="nb-NO"/>
        </w:rPr>
      </w:pPr>
    </w:p>
    <w:p w14:paraId="0BA5195B" w14:textId="77777777" w:rsidR="00870648" w:rsidRPr="00346999" w:rsidRDefault="00870648" w:rsidP="00F62420">
      <w:pPr>
        <w:suppressLineNumbers/>
        <w:spacing w:line="240" w:lineRule="auto"/>
        <w:rPr>
          <w:noProof/>
          <w:szCs w:val="22"/>
          <w:lang w:val="nb-NO"/>
        </w:rPr>
      </w:pPr>
      <w:r w:rsidRPr="00346999">
        <w:rPr>
          <w:noProof/>
          <w:lang w:val="nb-NO"/>
        </w:rPr>
        <w:t>COMETRIQ</w:t>
      </w:r>
      <w:r w:rsidRPr="00346999">
        <w:rPr>
          <w:noProof/>
          <w:szCs w:val="22"/>
          <w:lang w:val="nb-NO"/>
        </w:rPr>
        <w:t xml:space="preserve"> 20 mg harde kapsler</w:t>
      </w:r>
    </w:p>
    <w:p w14:paraId="57CA64CA" w14:textId="77777777" w:rsidR="00870648" w:rsidRPr="00346999" w:rsidRDefault="00870648" w:rsidP="00F62420">
      <w:pPr>
        <w:suppressLineNumbers/>
        <w:spacing w:line="240" w:lineRule="auto"/>
        <w:rPr>
          <w:noProof/>
          <w:color w:val="008000"/>
          <w:szCs w:val="22"/>
          <w:lang w:val="nb-NO"/>
        </w:rPr>
      </w:pPr>
      <w:r w:rsidRPr="00346999">
        <w:rPr>
          <w:noProof/>
          <w:szCs w:val="22"/>
          <w:lang w:val="nb-NO"/>
        </w:rPr>
        <w:t>kabozantinib</w:t>
      </w:r>
    </w:p>
    <w:p w14:paraId="0A898416" w14:textId="77777777" w:rsidR="00870648" w:rsidRDefault="00870648" w:rsidP="00F62420">
      <w:pPr>
        <w:suppressLineNumbers/>
        <w:spacing w:line="240" w:lineRule="auto"/>
        <w:rPr>
          <w:noProof/>
          <w:szCs w:val="22"/>
          <w:lang w:val="nb-NO"/>
        </w:rPr>
      </w:pPr>
    </w:p>
    <w:p w14:paraId="589CE648" w14:textId="77777777" w:rsidR="003332F2" w:rsidRPr="00346999" w:rsidRDefault="003332F2" w:rsidP="00F62420">
      <w:pPr>
        <w:suppressLineNumbers/>
        <w:spacing w:line="240" w:lineRule="auto"/>
        <w:rPr>
          <w:noProof/>
          <w:szCs w:val="22"/>
          <w:lang w:val="nb-NO"/>
        </w:rPr>
      </w:pPr>
    </w:p>
    <w:p w14:paraId="163B2B08" w14:textId="77777777" w:rsidR="00870648" w:rsidRPr="00346999" w:rsidRDefault="00870648"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346999">
        <w:rPr>
          <w:b/>
          <w:noProof/>
          <w:szCs w:val="22"/>
          <w:lang w:val="nb-NO"/>
        </w:rPr>
        <w:t>2.</w:t>
      </w:r>
      <w:r w:rsidRPr="00346999">
        <w:rPr>
          <w:b/>
          <w:noProof/>
          <w:szCs w:val="22"/>
          <w:lang w:val="nb-NO"/>
        </w:rPr>
        <w:tab/>
        <w:t>DEKLARASJON AV VIRKESTOFF(ER)</w:t>
      </w:r>
    </w:p>
    <w:p w14:paraId="76EE8155" w14:textId="77777777" w:rsidR="00870648" w:rsidRPr="00346999" w:rsidRDefault="00870648" w:rsidP="00F62420">
      <w:pPr>
        <w:suppressLineNumbers/>
        <w:spacing w:line="240" w:lineRule="auto"/>
        <w:rPr>
          <w:i/>
          <w:noProof/>
          <w:color w:val="008000"/>
          <w:szCs w:val="22"/>
          <w:lang w:val="nb-NO"/>
        </w:rPr>
      </w:pPr>
    </w:p>
    <w:p w14:paraId="36E49942" w14:textId="77777777" w:rsidR="00870648" w:rsidRPr="00346999" w:rsidRDefault="00870648" w:rsidP="00F62420">
      <w:pPr>
        <w:suppressLineNumbers/>
        <w:spacing w:line="240" w:lineRule="auto"/>
        <w:rPr>
          <w:noProof/>
          <w:szCs w:val="22"/>
          <w:lang w:val="nb-NO"/>
        </w:rPr>
      </w:pPr>
      <w:r w:rsidRPr="00346999">
        <w:rPr>
          <w:noProof/>
          <w:szCs w:val="22"/>
          <w:lang w:val="nb-NO"/>
        </w:rPr>
        <w:t>Hver harde kapsel inneholder kabozantinib-(</w:t>
      </w:r>
      <w:r w:rsidRPr="00346999">
        <w:rPr>
          <w:i/>
          <w:noProof/>
          <w:szCs w:val="22"/>
          <w:lang w:val="nb-NO"/>
        </w:rPr>
        <w:t>S</w:t>
      </w:r>
      <w:r w:rsidRPr="00346999">
        <w:rPr>
          <w:noProof/>
          <w:szCs w:val="22"/>
          <w:lang w:val="nb-NO"/>
        </w:rPr>
        <w:t>)-malat tilsvarende 20 mg kabozantinib.</w:t>
      </w:r>
    </w:p>
    <w:p w14:paraId="7AD84AB8" w14:textId="77777777" w:rsidR="00870648" w:rsidRDefault="00870648" w:rsidP="00F62420">
      <w:pPr>
        <w:suppressLineNumbers/>
        <w:spacing w:line="240" w:lineRule="auto"/>
        <w:rPr>
          <w:noProof/>
          <w:szCs w:val="22"/>
          <w:lang w:val="nb-NO"/>
        </w:rPr>
      </w:pPr>
    </w:p>
    <w:p w14:paraId="56B77B90" w14:textId="77777777" w:rsidR="003332F2" w:rsidRPr="00346999" w:rsidRDefault="003332F2" w:rsidP="00F62420">
      <w:pPr>
        <w:suppressLineNumbers/>
        <w:spacing w:line="240" w:lineRule="auto"/>
        <w:rPr>
          <w:noProof/>
          <w:szCs w:val="22"/>
          <w:lang w:val="nb-NO"/>
        </w:rPr>
      </w:pPr>
    </w:p>
    <w:p w14:paraId="580C33EE" w14:textId="77777777" w:rsidR="00870648" w:rsidRPr="00346999" w:rsidRDefault="00870648"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346999">
        <w:rPr>
          <w:b/>
          <w:noProof/>
          <w:szCs w:val="22"/>
          <w:lang w:val="nb-NO"/>
        </w:rPr>
        <w:t>3.</w:t>
      </w:r>
      <w:r w:rsidRPr="00346999">
        <w:rPr>
          <w:b/>
          <w:noProof/>
          <w:szCs w:val="22"/>
          <w:lang w:val="nb-NO"/>
        </w:rPr>
        <w:tab/>
        <w:t>LISTE OVER HJELPESTOFFER</w:t>
      </w:r>
    </w:p>
    <w:p w14:paraId="67310B86" w14:textId="77777777" w:rsidR="00870648" w:rsidRPr="00346999" w:rsidRDefault="00870648" w:rsidP="00F62420">
      <w:pPr>
        <w:suppressLineNumbers/>
        <w:spacing w:line="240" w:lineRule="auto"/>
        <w:rPr>
          <w:noProof/>
          <w:szCs w:val="22"/>
          <w:lang w:val="nb-NO"/>
        </w:rPr>
      </w:pPr>
    </w:p>
    <w:p w14:paraId="5F93FA41" w14:textId="77777777" w:rsidR="00870648" w:rsidRPr="00346999" w:rsidRDefault="00870648" w:rsidP="00F62420">
      <w:pPr>
        <w:suppressLineNumbers/>
        <w:spacing w:line="240" w:lineRule="auto"/>
        <w:rPr>
          <w:noProof/>
          <w:szCs w:val="22"/>
          <w:lang w:val="nb-NO"/>
        </w:rPr>
      </w:pPr>
    </w:p>
    <w:p w14:paraId="4AF48301" w14:textId="77777777" w:rsidR="00870648" w:rsidRPr="00346999" w:rsidRDefault="00870648"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346999">
        <w:rPr>
          <w:b/>
          <w:noProof/>
          <w:szCs w:val="22"/>
          <w:lang w:val="nb-NO"/>
        </w:rPr>
        <w:t>4.</w:t>
      </w:r>
      <w:r w:rsidRPr="00346999">
        <w:rPr>
          <w:b/>
          <w:noProof/>
          <w:szCs w:val="22"/>
          <w:lang w:val="nb-NO"/>
        </w:rPr>
        <w:tab/>
        <w:t>LEGEMIDDELFORM OG INNHOLD (PAKNINGSSTØRRELSE)</w:t>
      </w:r>
    </w:p>
    <w:p w14:paraId="21528CB7" w14:textId="77777777" w:rsidR="00870648" w:rsidRPr="00346999" w:rsidRDefault="00870648" w:rsidP="00F62420">
      <w:pPr>
        <w:suppressLineNumbers/>
        <w:spacing w:line="240" w:lineRule="auto"/>
        <w:rPr>
          <w:noProof/>
          <w:szCs w:val="22"/>
          <w:lang w:val="nb-NO"/>
        </w:rPr>
      </w:pPr>
    </w:p>
    <w:p w14:paraId="76ED09AA" w14:textId="77777777" w:rsidR="00870648" w:rsidRPr="00976931" w:rsidRDefault="0024370E" w:rsidP="00F62420">
      <w:pPr>
        <w:suppressLineNumbers/>
        <w:spacing w:line="240" w:lineRule="auto"/>
        <w:rPr>
          <w:noProof/>
          <w:szCs w:val="22"/>
          <w:lang w:val="nb-NO"/>
        </w:rPr>
      </w:pPr>
      <w:r w:rsidRPr="00976931">
        <w:rPr>
          <w:noProof/>
          <w:szCs w:val="22"/>
          <w:lang w:val="nb-NO"/>
        </w:rPr>
        <w:t>K</w:t>
      </w:r>
      <w:r w:rsidR="00870648" w:rsidRPr="00976931">
        <w:rPr>
          <w:noProof/>
          <w:szCs w:val="22"/>
          <w:lang w:val="nb-NO"/>
        </w:rPr>
        <w:t>aps</w:t>
      </w:r>
      <w:r w:rsidRPr="00976931">
        <w:rPr>
          <w:noProof/>
          <w:szCs w:val="22"/>
          <w:lang w:val="nb-NO"/>
        </w:rPr>
        <w:t>e</w:t>
      </w:r>
      <w:r w:rsidR="00870648" w:rsidRPr="00976931">
        <w:rPr>
          <w:noProof/>
          <w:szCs w:val="22"/>
          <w:lang w:val="nb-NO"/>
        </w:rPr>
        <w:t>l</w:t>
      </w:r>
      <w:r w:rsidRPr="00976931">
        <w:rPr>
          <w:noProof/>
          <w:szCs w:val="22"/>
          <w:lang w:val="nb-NO"/>
        </w:rPr>
        <w:t>, hard</w:t>
      </w:r>
    </w:p>
    <w:p w14:paraId="7E98C001" w14:textId="77777777" w:rsidR="00870648" w:rsidRPr="001F3AF5" w:rsidRDefault="00870648" w:rsidP="00F62420">
      <w:pPr>
        <w:suppressLineNumbers/>
        <w:spacing w:line="240" w:lineRule="auto"/>
        <w:rPr>
          <w:noProof/>
          <w:szCs w:val="22"/>
          <w:lang w:val="nb-NO"/>
        </w:rPr>
      </w:pPr>
      <w:r w:rsidRPr="00976931">
        <w:rPr>
          <w:noProof/>
          <w:szCs w:val="22"/>
          <w:lang w:val="nb-NO"/>
        </w:rPr>
        <w:t>20 mg</w:t>
      </w:r>
      <w:r w:rsidRPr="001F3AF5">
        <w:rPr>
          <w:noProof/>
          <w:szCs w:val="22"/>
          <w:lang w:val="nb-NO"/>
        </w:rPr>
        <w:t xml:space="preserve"> </w:t>
      </w:r>
    </w:p>
    <w:p w14:paraId="450AF34E" w14:textId="77777777" w:rsidR="00870648" w:rsidRPr="00346999" w:rsidRDefault="00870648" w:rsidP="00F62420">
      <w:pPr>
        <w:suppressLineNumbers/>
        <w:spacing w:line="240" w:lineRule="auto"/>
        <w:rPr>
          <w:noProof/>
          <w:szCs w:val="22"/>
          <w:lang w:val="nb-NO"/>
        </w:rPr>
      </w:pPr>
      <w:r w:rsidRPr="00976931">
        <w:rPr>
          <w:noProof/>
          <w:szCs w:val="22"/>
          <w:lang w:val="nb-NO"/>
        </w:rPr>
        <w:t>60 mg dose</w:t>
      </w:r>
    </w:p>
    <w:p w14:paraId="5024C470" w14:textId="77777777" w:rsidR="00870648" w:rsidRPr="00346999" w:rsidRDefault="00870648" w:rsidP="00F62420">
      <w:pPr>
        <w:suppressLineNumbers/>
        <w:spacing w:line="240" w:lineRule="auto"/>
        <w:rPr>
          <w:noProof/>
          <w:szCs w:val="22"/>
          <w:highlight w:val="green"/>
          <w:lang w:val="nb-NO"/>
        </w:rPr>
      </w:pPr>
    </w:p>
    <w:p w14:paraId="2D90D302" w14:textId="77777777" w:rsidR="00870648" w:rsidRPr="00130CD3" w:rsidRDefault="00870648" w:rsidP="00F62420">
      <w:pPr>
        <w:suppressLineNumbers/>
        <w:spacing w:line="240" w:lineRule="auto"/>
        <w:rPr>
          <w:noProof/>
          <w:szCs w:val="22"/>
          <w:lang w:val="nb-NO"/>
        </w:rPr>
      </w:pPr>
      <w:r w:rsidRPr="00346999">
        <w:rPr>
          <w:noProof/>
          <w:szCs w:val="22"/>
          <w:lang w:val="nb-NO"/>
        </w:rPr>
        <w:t xml:space="preserve">21 x 20 mg kapsler (60 mg/dag dose for 7 dagers forbruk). </w:t>
      </w:r>
      <w:r w:rsidR="00130CD3" w:rsidRPr="00130CD3">
        <w:rPr>
          <w:noProof/>
          <w:szCs w:val="22"/>
          <w:lang w:val="nb-NO"/>
        </w:rPr>
        <w:t>Del av 28-dagers pakning, kan ikke selges separat.</w:t>
      </w:r>
    </w:p>
    <w:p w14:paraId="27FBB0CB" w14:textId="77777777" w:rsidR="00870648" w:rsidRPr="0011533E" w:rsidRDefault="00870648" w:rsidP="00F62420">
      <w:pPr>
        <w:suppressLineNumbers/>
        <w:spacing w:line="240" w:lineRule="auto"/>
        <w:rPr>
          <w:noProof/>
          <w:szCs w:val="22"/>
          <w:lang w:val="nb-NO"/>
        </w:rPr>
      </w:pPr>
    </w:p>
    <w:p w14:paraId="7DBA3701" w14:textId="77777777" w:rsidR="00870648" w:rsidRPr="00346999" w:rsidRDefault="00870648" w:rsidP="00F62420">
      <w:pPr>
        <w:suppressLineNumbers/>
        <w:spacing w:line="240" w:lineRule="auto"/>
        <w:rPr>
          <w:noProof/>
          <w:szCs w:val="22"/>
          <w:lang w:val="nb-NO"/>
        </w:rPr>
      </w:pPr>
      <w:r w:rsidRPr="00346999">
        <w:rPr>
          <w:noProof/>
          <w:szCs w:val="22"/>
          <w:lang w:val="nb-NO"/>
        </w:rPr>
        <w:t>Pakning for daglig dose på 60 mg</w:t>
      </w:r>
    </w:p>
    <w:p w14:paraId="6BDD2AB4" w14:textId="77777777" w:rsidR="00870648" w:rsidRPr="00346999" w:rsidRDefault="00870648" w:rsidP="00F62420">
      <w:pPr>
        <w:suppressLineNumbers/>
        <w:spacing w:line="240" w:lineRule="auto"/>
        <w:rPr>
          <w:noProof/>
          <w:szCs w:val="22"/>
          <w:lang w:val="nb-NO"/>
        </w:rPr>
      </w:pPr>
      <w:r w:rsidRPr="00346999">
        <w:rPr>
          <w:noProof/>
          <w:szCs w:val="22"/>
          <w:lang w:val="nb-NO"/>
        </w:rPr>
        <w:t>Hver daglige dose på 60 mg inneholder tre grå 20 mg kapsler.</w:t>
      </w:r>
    </w:p>
    <w:p w14:paraId="1EBC39A6" w14:textId="77777777" w:rsidR="00870648" w:rsidRDefault="00870648" w:rsidP="00F62420">
      <w:pPr>
        <w:suppressLineNumbers/>
        <w:spacing w:line="240" w:lineRule="auto"/>
        <w:rPr>
          <w:noProof/>
          <w:szCs w:val="22"/>
          <w:lang w:val="nb-NO"/>
        </w:rPr>
      </w:pPr>
    </w:p>
    <w:p w14:paraId="35FC4B54" w14:textId="77777777" w:rsidR="003332F2" w:rsidRPr="00346999" w:rsidRDefault="003332F2" w:rsidP="00F62420">
      <w:pPr>
        <w:suppressLineNumbers/>
        <w:spacing w:line="240" w:lineRule="auto"/>
        <w:rPr>
          <w:noProof/>
          <w:szCs w:val="22"/>
          <w:lang w:val="nb-NO"/>
        </w:rPr>
      </w:pPr>
    </w:p>
    <w:p w14:paraId="2AE2ADEF" w14:textId="77777777" w:rsidR="00870648" w:rsidRPr="005701DE" w:rsidRDefault="00870648"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346999">
        <w:rPr>
          <w:b/>
          <w:noProof/>
          <w:szCs w:val="22"/>
          <w:lang w:val="nb-NO"/>
        </w:rPr>
        <w:t>5.</w:t>
      </w:r>
      <w:r w:rsidRPr="00346999">
        <w:rPr>
          <w:b/>
          <w:noProof/>
          <w:szCs w:val="22"/>
          <w:lang w:val="nb-NO"/>
        </w:rPr>
        <w:tab/>
        <w:t>ADMINIS</w:t>
      </w:r>
      <w:r w:rsidRPr="00503C09">
        <w:rPr>
          <w:b/>
          <w:noProof/>
          <w:szCs w:val="22"/>
          <w:lang w:val="nb-NO"/>
        </w:rPr>
        <w:t xml:space="preserve">TRASJONSMÅTE OG </w:t>
      </w:r>
      <w:r w:rsidR="00C16581">
        <w:rPr>
          <w:b/>
          <w:noProof/>
          <w:szCs w:val="22"/>
          <w:lang w:val="nb-NO"/>
        </w:rPr>
        <w:noBreakHyphen/>
      </w:r>
      <w:r w:rsidR="00C16581" w:rsidRPr="00503C09">
        <w:rPr>
          <w:b/>
          <w:noProof/>
          <w:szCs w:val="22"/>
          <w:lang w:val="nb-NO"/>
        </w:rPr>
        <w:t>VEI</w:t>
      </w:r>
      <w:r w:rsidRPr="00503C09">
        <w:rPr>
          <w:b/>
          <w:noProof/>
          <w:szCs w:val="22"/>
          <w:lang w:val="nb-NO"/>
        </w:rPr>
        <w:t>(ER)</w:t>
      </w:r>
    </w:p>
    <w:p w14:paraId="55376A30" w14:textId="77777777" w:rsidR="00870648" w:rsidRPr="00226EC3" w:rsidRDefault="00870648" w:rsidP="00F62420">
      <w:pPr>
        <w:suppressLineNumbers/>
        <w:spacing w:line="240" w:lineRule="auto"/>
        <w:rPr>
          <w:noProof/>
          <w:szCs w:val="22"/>
          <w:lang w:val="nb-NO"/>
        </w:rPr>
      </w:pPr>
    </w:p>
    <w:p w14:paraId="49F18E66" w14:textId="77777777" w:rsidR="00870648" w:rsidRPr="008417FC" w:rsidRDefault="00870648" w:rsidP="00F62420">
      <w:pPr>
        <w:suppressLineNumbers/>
        <w:spacing w:line="240" w:lineRule="auto"/>
        <w:rPr>
          <w:noProof/>
          <w:szCs w:val="22"/>
          <w:lang w:val="nb-NO"/>
        </w:rPr>
      </w:pPr>
      <w:r w:rsidRPr="008417FC">
        <w:rPr>
          <w:noProof/>
          <w:szCs w:val="22"/>
          <w:lang w:val="nb-NO"/>
        </w:rPr>
        <w:t>Oral bruk.</w:t>
      </w:r>
    </w:p>
    <w:p w14:paraId="52F0CC86" w14:textId="77777777" w:rsidR="00870648" w:rsidRPr="00482855" w:rsidRDefault="00870648" w:rsidP="00F62420">
      <w:pPr>
        <w:suppressLineNumbers/>
        <w:spacing w:line="240" w:lineRule="auto"/>
        <w:rPr>
          <w:noProof/>
          <w:szCs w:val="22"/>
          <w:lang w:val="nb-NO"/>
        </w:rPr>
      </w:pPr>
      <w:r w:rsidRPr="00482855">
        <w:rPr>
          <w:noProof/>
          <w:szCs w:val="22"/>
          <w:lang w:val="nb-NO"/>
        </w:rPr>
        <w:t>Les pakningsvedlegget før bruk.</w:t>
      </w:r>
    </w:p>
    <w:p w14:paraId="7AE318FA" w14:textId="77777777" w:rsidR="00870648" w:rsidRPr="004463BD" w:rsidRDefault="00870648" w:rsidP="00F62420">
      <w:pPr>
        <w:suppressLineNumbers/>
        <w:spacing w:line="240" w:lineRule="auto"/>
        <w:rPr>
          <w:szCs w:val="22"/>
          <w:lang w:val="nb-NO"/>
        </w:rPr>
      </w:pPr>
      <w:r w:rsidRPr="00FE0A37">
        <w:rPr>
          <w:noProof/>
          <w:szCs w:val="22"/>
          <w:lang w:val="nb-NO"/>
        </w:rPr>
        <w:t>Pakningsvedlegg i posen.</w:t>
      </w:r>
    </w:p>
    <w:p w14:paraId="75422907" w14:textId="77777777" w:rsidR="00870648" w:rsidRDefault="00870648" w:rsidP="00F62420">
      <w:pPr>
        <w:suppressLineNumbers/>
        <w:autoSpaceDE w:val="0"/>
        <w:autoSpaceDN w:val="0"/>
        <w:adjustRightInd w:val="0"/>
        <w:spacing w:line="240" w:lineRule="auto"/>
        <w:ind w:left="432"/>
        <w:rPr>
          <w:szCs w:val="22"/>
          <w:lang w:val="nb-NO"/>
        </w:rPr>
      </w:pPr>
    </w:p>
    <w:p w14:paraId="062CD547" w14:textId="77777777" w:rsidR="003332F2" w:rsidRPr="00B44A78" w:rsidRDefault="003332F2" w:rsidP="00F62420">
      <w:pPr>
        <w:suppressLineNumbers/>
        <w:autoSpaceDE w:val="0"/>
        <w:autoSpaceDN w:val="0"/>
        <w:adjustRightInd w:val="0"/>
        <w:spacing w:line="240" w:lineRule="auto"/>
        <w:ind w:left="432"/>
        <w:rPr>
          <w:szCs w:val="22"/>
          <w:lang w:val="nb-NO"/>
        </w:rPr>
      </w:pPr>
    </w:p>
    <w:p w14:paraId="00FEAF48" w14:textId="77777777" w:rsidR="00870648" w:rsidRPr="00F0397B" w:rsidRDefault="00870648"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0397B">
        <w:rPr>
          <w:b/>
          <w:noProof/>
          <w:szCs w:val="22"/>
          <w:lang w:val="nb-NO"/>
        </w:rPr>
        <w:t>6.</w:t>
      </w:r>
      <w:r w:rsidRPr="00F0397B">
        <w:rPr>
          <w:b/>
          <w:noProof/>
          <w:szCs w:val="22"/>
          <w:lang w:val="nb-NO"/>
        </w:rPr>
        <w:tab/>
        <w:t>ADVARSEL OM AT LEGEMIDLET SKAL OPPBEVARES UTILGJENGELIG FOR BARN</w:t>
      </w:r>
    </w:p>
    <w:p w14:paraId="45971042" w14:textId="77777777" w:rsidR="00870648" w:rsidRPr="003B5A53" w:rsidRDefault="00870648" w:rsidP="00F62420">
      <w:pPr>
        <w:suppressLineNumbers/>
        <w:spacing w:line="240" w:lineRule="auto"/>
        <w:rPr>
          <w:noProof/>
          <w:szCs w:val="22"/>
          <w:lang w:val="nb-NO"/>
        </w:rPr>
      </w:pPr>
    </w:p>
    <w:p w14:paraId="4F57892C" w14:textId="77777777" w:rsidR="00870648" w:rsidRPr="00C31542" w:rsidRDefault="00870648" w:rsidP="00F62420">
      <w:pPr>
        <w:suppressLineNumbers/>
        <w:spacing w:line="240" w:lineRule="auto"/>
        <w:rPr>
          <w:noProof/>
          <w:szCs w:val="22"/>
          <w:lang w:val="nb-NO"/>
        </w:rPr>
      </w:pPr>
      <w:r w:rsidRPr="00C31542">
        <w:rPr>
          <w:noProof/>
          <w:szCs w:val="22"/>
          <w:lang w:val="nb-NO"/>
        </w:rPr>
        <w:t>Oppbevares utilgjengelig for barn.</w:t>
      </w:r>
    </w:p>
    <w:p w14:paraId="6C363014" w14:textId="77777777" w:rsidR="00870648" w:rsidRDefault="00870648" w:rsidP="00F62420">
      <w:pPr>
        <w:suppressLineNumbers/>
        <w:spacing w:line="240" w:lineRule="auto"/>
        <w:rPr>
          <w:noProof/>
          <w:szCs w:val="22"/>
          <w:lang w:val="nb-NO"/>
        </w:rPr>
      </w:pPr>
    </w:p>
    <w:p w14:paraId="75DF59F6" w14:textId="77777777" w:rsidR="003332F2" w:rsidRPr="00125C2C" w:rsidRDefault="003332F2" w:rsidP="00F62420">
      <w:pPr>
        <w:suppressLineNumbers/>
        <w:spacing w:line="240" w:lineRule="auto"/>
        <w:rPr>
          <w:noProof/>
          <w:szCs w:val="22"/>
          <w:lang w:val="nb-NO"/>
        </w:rPr>
      </w:pPr>
    </w:p>
    <w:p w14:paraId="148B2563" w14:textId="77777777" w:rsidR="00870648" w:rsidRPr="00F32BE4" w:rsidRDefault="00870648"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32BE4">
        <w:rPr>
          <w:b/>
          <w:noProof/>
          <w:szCs w:val="22"/>
          <w:lang w:val="nb-NO"/>
        </w:rPr>
        <w:t>7.</w:t>
      </w:r>
      <w:r w:rsidRPr="00F32BE4">
        <w:rPr>
          <w:b/>
          <w:noProof/>
          <w:szCs w:val="22"/>
          <w:lang w:val="nb-NO"/>
        </w:rPr>
        <w:tab/>
        <w:t>EVENTUELLE ANDRE SPESIELLE ADVARSLER</w:t>
      </w:r>
    </w:p>
    <w:p w14:paraId="3925F38C" w14:textId="77777777" w:rsidR="00870648" w:rsidRPr="001B4433" w:rsidRDefault="00870648" w:rsidP="00F62420">
      <w:pPr>
        <w:suppressLineNumbers/>
        <w:spacing w:line="240" w:lineRule="auto"/>
        <w:rPr>
          <w:noProof/>
          <w:szCs w:val="22"/>
          <w:lang w:val="nb-NO"/>
        </w:rPr>
      </w:pPr>
      <w:r w:rsidRPr="001B4433">
        <w:rPr>
          <w:noProof/>
          <w:szCs w:val="22"/>
          <w:lang w:val="nb-NO"/>
        </w:rPr>
        <w:tab/>
      </w:r>
    </w:p>
    <w:p w14:paraId="7FFD1E9E" w14:textId="77777777" w:rsidR="00870648" w:rsidRPr="00E7081D" w:rsidRDefault="00870648" w:rsidP="00F62420">
      <w:pPr>
        <w:suppressLineNumbers/>
        <w:spacing w:line="240" w:lineRule="auto"/>
        <w:rPr>
          <w:noProof/>
          <w:szCs w:val="22"/>
          <w:lang w:val="nb-NO"/>
        </w:rPr>
      </w:pPr>
      <w:r w:rsidRPr="00E7081D">
        <w:rPr>
          <w:noProof/>
          <w:szCs w:val="22"/>
          <w:lang w:val="nb-NO"/>
        </w:rPr>
        <w:t>Doseringsinstrukser</w:t>
      </w:r>
    </w:p>
    <w:p w14:paraId="2C8C8EA8" w14:textId="77777777" w:rsidR="00870648" w:rsidRPr="00E7081D" w:rsidRDefault="00870648" w:rsidP="00F62420">
      <w:pPr>
        <w:suppressLineNumbers/>
        <w:tabs>
          <w:tab w:val="left" w:pos="749"/>
        </w:tabs>
        <w:spacing w:line="240" w:lineRule="auto"/>
        <w:rPr>
          <w:noProof/>
          <w:szCs w:val="22"/>
          <w:lang w:val="nb-NO"/>
        </w:rPr>
      </w:pPr>
      <w:r w:rsidRPr="00E7081D">
        <w:rPr>
          <w:noProof/>
          <w:szCs w:val="22"/>
          <w:lang w:val="nb-NO"/>
        </w:rPr>
        <w:t>Ta alle kapslene på én rad hver dag uten mat (pasienten bør faste i minst 2 timer før og til 1 time etter inntak av kapslene). Skriv dato for første dose.</w:t>
      </w:r>
    </w:p>
    <w:p w14:paraId="2749953B" w14:textId="77777777" w:rsidR="00870648" w:rsidRPr="00E7081D" w:rsidRDefault="00870648" w:rsidP="00F62420">
      <w:pPr>
        <w:suppressLineNumbers/>
        <w:tabs>
          <w:tab w:val="left" w:pos="749"/>
        </w:tabs>
        <w:spacing w:line="240" w:lineRule="auto"/>
        <w:rPr>
          <w:noProof/>
          <w:szCs w:val="22"/>
          <w:lang w:val="nb-NO"/>
        </w:rPr>
      </w:pPr>
    </w:p>
    <w:p w14:paraId="4CEEB5E0" w14:textId="77777777" w:rsidR="00870648" w:rsidRPr="00E7081D" w:rsidRDefault="001F1438" w:rsidP="00F62420">
      <w:pPr>
        <w:suppressLineNumbers/>
        <w:tabs>
          <w:tab w:val="left" w:pos="749"/>
        </w:tabs>
        <w:spacing w:line="240" w:lineRule="auto"/>
        <w:rPr>
          <w:noProof/>
          <w:szCs w:val="22"/>
          <w:lang w:val="nb-NO"/>
        </w:rPr>
      </w:pPr>
      <w:r>
        <w:rPr>
          <w:noProof/>
          <w:szCs w:val="22"/>
          <w:lang w:val="nb-NO"/>
        </w:rPr>
        <w:br w:type="page"/>
      </w:r>
      <w:r w:rsidR="00870648" w:rsidRPr="00E7081D">
        <w:rPr>
          <w:noProof/>
          <w:szCs w:val="22"/>
          <w:lang w:val="nb-NO"/>
        </w:rPr>
        <w:t>1.Trykk inn tappen</w:t>
      </w:r>
    </w:p>
    <w:p w14:paraId="7CC42A1D" w14:textId="77777777" w:rsidR="00870648" w:rsidRPr="00E7081D" w:rsidRDefault="00870648" w:rsidP="00F62420">
      <w:pPr>
        <w:tabs>
          <w:tab w:val="clear" w:pos="567"/>
        </w:tabs>
        <w:spacing w:line="240" w:lineRule="auto"/>
        <w:ind w:left="360" w:right="-2"/>
        <w:rPr>
          <w:noProof/>
          <w:lang w:val="nb-NO" w:eastAsia="en-GB"/>
        </w:rPr>
      </w:pPr>
    </w:p>
    <w:p w14:paraId="0C908F47" w14:textId="09F7AEBC" w:rsidR="00870648" w:rsidRPr="004F5110" w:rsidRDefault="00AF0349" w:rsidP="00F62420">
      <w:pPr>
        <w:tabs>
          <w:tab w:val="clear" w:pos="567"/>
        </w:tabs>
        <w:spacing w:line="240" w:lineRule="auto"/>
        <w:ind w:left="360" w:right="-2"/>
        <w:rPr>
          <w:noProof/>
          <w:lang w:val="nb-NO" w:eastAsia="en-GB"/>
        </w:rPr>
      </w:pPr>
      <w:r>
        <w:rPr>
          <w:noProof/>
          <w:lang w:val="nb-NO" w:eastAsia="en-GB"/>
        </w:rPr>
        <w:drawing>
          <wp:inline distT="0" distB="0" distL="0" distR="0" wp14:anchorId="3C8403DC" wp14:editId="094728DF">
            <wp:extent cx="876300" cy="711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b="69263"/>
                    <a:stretch>
                      <a:fillRect/>
                    </a:stretch>
                  </pic:blipFill>
                  <pic:spPr bwMode="auto">
                    <a:xfrm>
                      <a:off x="0" y="0"/>
                      <a:ext cx="876300" cy="711200"/>
                    </a:xfrm>
                    <a:prstGeom prst="rect">
                      <a:avLst/>
                    </a:prstGeom>
                    <a:noFill/>
                    <a:ln>
                      <a:noFill/>
                    </a:ln>
                  </pic:spPr>
                </pic:pic>
              </a:graphicData>
            </a:graphic>
          </wp:inline>
        </w:drawing>
      </w:r>
    </w:p>
    <w:p w14:paraId="20D54A45" w14:textId="77777777" w:rsidR="00870648" w:rsidRPr="002E00E6" w:rsidRDefault="00870648" w:rsidP="00F62420">
      <w:pPr>
        <w:tabs>
          <w:tab w:val="clear" w:pos="567"/>
        </w:tabs>
        <w:spacing w:line="240" w:lineRule="auto"/>
        <w:ind w:left="360" w:right="-2"/>
        <w:rPr>
          <w:noProof/>
          <w:lang w:val="nb-NO" w:eastAsia="en-GB"/>
        </w:rPr>
      </w:pPr>
    </w:p>
    <w:p w14:paraId="318F0ABD" w14:textId="77777777" w:rsidR="00870648" w:rsidRPr="00BC7BA3" w:rsidRDefault="00870648" w:rsidP="00F62420">
      <w:pPr>
        <w:keepNext/>
        <w:suppressLineNumbers/>
        <w:tabs>
          <w:tab w:val="left" w:pos="749"/>
        </w:tabs>
        <w:spacing w:line="240" w:lineRule="auto"/>
        <w:rPr>
          <w:noProof/>
          <w:szCs w:val="22"/>
          <w:lang w:val="nb-NO"/>
        </w:rPr>
      </w:pPr>
      <w:r w:rsidRPr="00EF6978">
        <w:rPr>
          <w:noProof/>
          <w:lang w:val="nb-NO" w:eastAsia="en-GB"/>
        </w:rPr>
        <w:t>2.</w:t>
      </w:r>
      <w:r w:rsidRPr="00BC7BA3">
        <w:rPr>
          <w:noProof/>
          <w:szCs w:val="22"/>
          <w:lang w:val="nb-NO"/>
        </w:rPr>
        <w:t xml:space="preserve"> Riv av papirbaksiden</w:t>
      </w:r>
    </w:p>
    <w:p w14:paraId="579BCE0C" w14:textId="77777777" w:rsidR="00870648" w:rsidRPr="00BE7DDA" w:rsidRDefault="00870648" w:rsidP="00F62420">
      <w:pPr>
        <w:keepNext/>
        <w:tabs>
          <w:tab w:val="clear" w:pos="567"/>
        </w:tabs>
        <w:spacing w:line="240" w:lineRule="auto"/>
        <w:ind w:left="360" w:right="-2"/>
        <w:rPr>
          <w:noProof/>
          <w:lang w:val="nb-NO" w:eastAsia="en-GB"/>
        </w:rPr>
      </w:pPr>
    </w:p>
    <w:p w14:paraId="0F3C96F3" w14:textId="0336A010" w:rsidR="00870648" w:rsidRPr="004F5110" w:rsidRDefault="00AF0349" w:rsidP="00F62420">
      <w:pPr>
        <w:tabs>
          <w:tab w:val="clear" w:pos="567"/>
        </w:tabs>
        <w:spacing w:line="240" w:lineRule="auto"/>
        <w:ind w:left="360" w:right="-2"/>
        <w:rPr>
          <w:noProof/>
          <w:lang w:val="nb-NO" w:eastAsia="en-GB"/>
        </w:rPr>
      </w:pPr>
      <w:r>
        <w:rPr>
          <w:noProof/>
          <w:lang w:val="nb-NO" w:eastAsia="en-GB"/>
        </w:rPr>
        <w:drawing>
          <wp:inline distT="0" distB="0" distL="0" distR="0" wp14:anchorId="2F94D7E7" wp14:editId="314D72B7">
            <wp:extent cx="876300" cy="749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t="32787" b="34836"/>
                    <a:stretch>
                      <a:fillRect/>
                    </a:stretch>
                  </pic:blipFill>
                  <pic:spPr bwMode="auto">
                    <a:xfrm>
                      <a:off x="0" y="0"/>
                      <a:ext cx="876300" cy="749300"/>
                    </a:xfrm>
                    <a:prstGeom prst="rect">
                      <a:avLst/>
                    </a:prstGeom>
                    <a:noFill/>
                    <a:ln>
                      <a:noFill/>
                    </a:ln>
                  </pic:spPr>
                </pic:pic>
              </a:graphicData>
            </a:graphic>
          </wp:inline>
        </w:drawing>
      </w:r>
    </w:p>
    <w:p w14:paraId="2277B408" w14:textId="77777777" w:rsidR="00870648" w:rsidRPr="002E00E6" w:rsidRDefault="00870648" w:rsidP="00F62420">
      <w:pPr>
        <w:tabs>
          <w:tab w:val="clear" w:pos="567"/>
        </w:tabs>
        <w:spacing w:line="240" w:lineRule="auto"/>
        <w:ind w:left="360" w:right="-2"/>
        <w:rPr>
          <w:noProof/>
          <w:lang w:val="nb-NO" w:eastAsia="en-GB"/>
        </w:rPr>
      </w:pPr>
    </w:p>
    <w:p w14:paraId="654262E2" w14:textId="77777777" w:rsidR="00870648" w:rsidRPr="00BC7BA3" w:rsidRDefault="00870648" w:rsidP="00F62420">
      <w:pPr>
        <w:suppressLineNumbers/>
        <w:tabs>
          <w:tab w:val="left" w:pos="749"/>
        </w:tabs>
        <w:spacing w:line="240" w:lineRule="auto"/>
        <w:rPr>
          <w:noProof/>
          <w:szCs w:val="22"/>
          <w:lang w:val="nb-NO"/>
        </w:rPr>
      </w:pPr>
      <w:r w:rsidRPr="00EF6978">
        <w:rPr>
          <w:noProof/>
          <w:lang w:val="nb-NO" w:eastAsia="en-GB"/>
        </w:rPr>
        <w:t>3.</w:t>
      </w:r>
      <w:r w:rsidRPr="00BC7BA3">
        <w:rPr>
          <w:noProof/>
          <w:szCs w:val="22"/>
          <w:lang w:val="nb-NO"/>
        </w:rPr>
        <w:t xml:space="preserve"> Trykk kapselen gjennom folien</w:t>
      </w:r>
    </w:p>
    <w:p w14:paraId="3ED858FC" w14:textId="77777777" w:rsidR="00870648" w:rsidRPr="00BE7DDA" w:rsidRDefault="00870648" w:rsidP="00F62420">
      <w:pPr>
        <w:tabs>
          <w:tab w:val="clear" w:pos="567"/>
        </w:tabs>
        <w:spacing w:line="240" w:lineRule="auto"/>
        <w:ind w:left="360" w:right="-2"/>
        <w:rPr>
          <w:noProof/>
          <w:szCs w:val="22"/>
          <w:lang w:val="nb-NO"/>
        </w:rPr>
      </w:pPr>
    </w:p>
    <w:p w14:paraId="0CDA9012" w14:textId="7834B1EB" w:rsidR="00870648" w:rsidRPr="004F5110" w:rsidRDefault="00AF0349" w:rsidP="00F62420">
      <w:pPr>
        <w:tabs>
          <w:tab w:val="clear" w:pos="567"/>
        </w:tabs>
        <w:spacing w:line="240" w:lineRule="auto"/>
        <w:ind w:left="360" w:right="-2"/>
        <w:rPr>
          <w:noProof/>
          <w:szCs w:val="22"/>
          <w:lang w:val="nb-NO"/>
        </w:rPr>
      </w:pPr>
      <w:r>
        <w:rPr>
          <w:noProof/>
          <w:lang w:val="nb-NO" w:eastAsia="en-GB"/>
        </w:rPr>
        <w:drawing>
          <wp:inline distT="0" distB="0" distL="0" distR="0" wp14:anchorId="7C2B8F9B" wp14:editId="6398CE71">
            <wp:extent cx="876300" cy="768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t="66803"/>
                    <a:stretch>
                      <a:fillRect/>
                    </a:stretch>
                  </pic:blipFill>
                  <pic:spPr bwMode="auto">
                    <a:xfrm>
                      <a:off x="0" y="0"/>
                      <a:ext cx="876300" cy="768350"/>
                    </a:xfrm>
                    <a:prstGeom prst="rect">
                      <a:avLst/>
                    </a:prstGeom>
                    <a:noFill/>
                    <a:ln>
                      <a:noFill/>
                    </a:ln>
                  </pic:spPr>
                </pic:pic>
              </a:graphicData>
            </a:graphic>
          </wp:inline>
        </w:drawing>
      </w:r>
    </w:p>
    <w:p w14:paraId="37D5B1D2" w14:textId="77777777" w:rsidR="00870648" w:rsidRDefault="00870648" w:rsidP="00F62420">
      <w:pPr>
        <w:suppressLineNumbers/>
        <w:tabs>
          <w:tab w:val="left" w:pos="749"/>
        </w:tabs>
        <w:spacing w:line="240" w:lineRule="auto"/>
        <w:rPr>
          <w:noProof/>
          <w:szCs w:val="22"/>
          <w:lang w:val="nb-NO"/>
        </w:rPr>
      </w:pPr>
    </w:p>
    <w:p w14:paraId="1C13905F" w14:textId="77777777" w:rsidR="003332F2" w:rsidRPr="002E00E6" w:rsidRDefault="003332F2" w:rsidP="00F62420">
      <w:pPr>
        <w:suppressLineNumbers/>
        <w:tabs>
          <w:tab w:val="left" w:pos="749"/>
        </w:tabs>
        <w:spacing w:line="240" w:lineRule="auto"/>
        <w:rPr>
          <w:noProof/>
          <w:szCs w:val="22"/>
          <w:lang w:val="nb-NO"/>
        </w:rPr>
      </w:pPr>
    </w:p>
    <w:p w14:paraId="35964023" w14:textId="77777777" w:rsidR="00870648" w:rsidRPr="00BC7BA3" w:rsidRDefault="00870648"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EF6978">
        <w:rPr>
          <w:b/>
          <w:noProof/>
          <w:szCs w:val="22"/>
          <w:lang w:val="nb-NO"/>
        </w:rPr>
        <w:t>8.</w:t>
      </w:r>
      <w:r w:rsidRPr="00EF6978">
        <w:rPr>
          <w:b/>
          <w:noProof/>
          <w:szCs w:val="22"/>
          <w:lang w:val="nb-NO"/>
        </w:rPr>
        <w:tab/>
        <w:t>UTLØPSDATO</w:t>
      </w:r>
    </w:p>
    <w:p w14:paraId="60275E52" w14:textId="77777777" w:rsidR="00870648" w:rsidRPr="00BE7DDA" w:rsidRDefault="00870648" w:rsidP="00F62420">
      <w:pPr>
        <w:suppressLineNumbers/>
        <w:spacing w:line="240" w:lineRule="auto"/>
        <w:rPr>
          <w:noProof/>
          <w:szCs w:val="22"/>
          <w:lang w:val="nb-NO"/>
        </w:rPr>
      </w:pPr>
    </w:p>
    <w:p w14:paraId="615A674C" w14:textId="77777777" w:rsidR="00870648" w:rsidRPr="005C78D1" w:rsidRDefault="00870648" w:rsidP="00F62420">
      <w:pPr>
        <w:suppressLineNumbers/>
        <w:spacing w:line="240" w:lineRule="auto"/>
        <w:rPr>
          <w:noProof/>
          <w:szCs w:val="22"/>
          <w:lang w:val="nb-NO"/>
        </w:rPr>
      </w:pPr>
      <w:r w:rsidRPr="005C78D1">
        <w:rPr>
          <w:noProof/>
          <w:szCs w:val="22"/>
          <w:lang w:val="nb-NO"/>
        </w:rPr>
        <w:t>EXP</w:t>
      </w:r>
    </w:p>
    <w:p w14:paraId="6439C3F2" w14:textId="77777777" w:rsidR="00870648" w:rsidRDefault="00870648" w:rsidP="00F62420">
      <w:pPr>
        <w:suppressLineNumbers/>
        <w:spacing w:line="240" w:lineRule="auto"/>
        <w:rPr>
          <w:noProof/>
          <w:szCs w:val="22"/>
          <w:lang w:val="nb-NO"/>
        </w:rPr>
      </w:pPr>
    </w:p>
    <w:p w14:paraId="171F05FD" w14:textId="77777777" w:rsidR="003332F2" w:rsidRPr="00503C09" w:rsidRDefault="003332F2" w:rsidP="00F62420">
      <w:pPr>
        <w:suppressLineNumbers/>
        <w:spacing w:line="240" w:lineRule="auto"/>
        <w:rPr>
          <w:noProof/>
          <w:szCs w:val="22"/>
          <w:lang w:val="nb-NO"/>
        </w:rPr>
      </w:pPr>
    </w:p>
    <w:p w14:paraId="1C35840B" w14:textId="77777777" w:rsidR="00870648" w:rsidRPr="005701DE" w:rsidRDefault="00870648" w:rsidP="00F62420">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503C09">
        <w:rPr>
          <w:b/>
          <w:noProof/>
          <w:szCs w:val="22"/>
          <w:lang w:val="nb-NO"/>
        </w:rPr>
        <w:t>9.</w:t>
      </w:r>
      <w:r w:rsidRPr="00503C09">
        <w:rPr>
          <w:b/>
          <w:noProof/>
          <w:szCs w:val="22"/>
          <w:lang w:val="nb-NO"/>
        </w:rPr>
        <w:tab/>
        <w:t>OPPBEVARINGSBETINGELSER</w:t>
      </w:r>
    </w:p>
    <w:p w14:paraId="4C175843" w14:textId="77777777" w:rsidR="00870648" w:rsidRPr="00226EC3" w:rsidRDefault="00870648" w:rsidP="00F62420">
      <w:pPr>
        <w:suppressLineNumbers/>
        <w:spacing w:line="240" w:lineRule="auto"/>
        <w:rPr>
          <w:noProof/>
          <w:szCs w:val="22"/>
          <w:lang w:val="nb-NO"/>
        </w:rPr>
      </w:pPr>
    </w:p>
    <w:p w14:paraId="36A1DA02" w14:textId="77777777" w:rsidR="00870648" w:rsidRPr="008417FC" w:rsidRDefault="00870648" w:rsidP="00F62420">
      <w:pPr>
        <w:suppressLineNumbers/>
        <w:spacing w:line="240" w:lineRule="auto"/>
        <w:rPr>
          <w:noProof/>
          <w:szCs w:val="22"/>
          <w:lang w:val="nb-NO"/>
        </w:rPr>
      </w:pPr>
      <w:r w:rsidRPr="008417FC">
        <w:rPr>
          <w:noProof/>
          <w:szCs w:val="22"/>
          <w:lang w:val="nb-NO"/>
        </w:rPr>
        <w:t>Oppbevares i originalemballasjen for å beskytte mot fuktighet.</w:t>
      </w:r>
    </w:p>
    <w:p w14:paraId="7A354621" w14:textId="77777777" w:rsidR="00870648" w:rsidRPr="00482855" w:rsidRDefault="00870648" w:rsidP="00F62420">
      <w:pPr>
        <w:suppressLineNumbers/>
        <w:spacing w:line="240" w:lineRule="auto"/>
        <w:rPr>
          <w:noProof/>
          <w:szCs w:val="22"/>
          <w:lang w:val="nb-NO"/>
        </w:rPr>
      </w:pPr>
      <w:r w:rsidRPr="00482855">
        <w:rPr>
          <w:noProof/>
          <w:szCs w:val="22"/>
          <w:lang w:val="nb-NO"/>
        </w:rPr>
        <w:t>Oppbevares ved høyst 25 °C.</w:t>
      </w:r>
    </w:p>
    <w:p w14:paraId="68D06429" w14:textId="77777777" w:rsidR="00870648" w:rsidRDefault="00870648" w:rsidP="00F62420">
      <w:pPr>
        <w:suppressLineNumbers/>
        <w:spacing w:line="240" w:lineRule="auto"/>
        <w:ind w:left="567" w:hanging="567"/>
        <w:rPr>
          <w:noProof/>
          <w:szCs w:val="22"/>
          <w:lang w:val="nb-NO"/>
        </w:rPr>
      </w:pPr>
    </w:p>
    <w:p w14:paraId="1D9F629F" w14:textId="77777777" w:rsidR="003332F2" w:rsidRPr="00FE0A37" w:rsidRDefault="003332F2" w:rsidP="00F62420">
      <w:pPr>
        <w:suppressLineNumbers/>
        <w:spacing w:line="240" w:lineRule="auto"/>
        <w:ind w:left="567" w:hanging="567"/>
        <w:rPr>
          <w:noProof/>
          <w:szCs w:val="22"/>
          <w:lang w:val="nb-NO"/>
        </w:rPr>
      </w:pPr>
    </w:p>
    <w:p w14:paraId="06972C8E" w14:textId="77777777" w:rsidR="00870648" w:rsidRPr="004463BD" w:rsidRDefault="00870648"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4463BD">
        <w:rPr>
          <w:b/>
          <w:noProof/>
          <w:szCs w:val="22"/>
          <w:lang w:val="nb-NO"/>
        </w:rPr>
        <w:t>10.</w:t>
      </w:r>
      <w:r w:rsidRPr="004463BD">
        <w:rPr>
          <w:b/>
          <w:noProof/>
          <w:szCs w:val="22"/>
          <w:lang w:val="nb-NO"/>
        </w:rPr>
        <w:tab/>
        <w:t>EVENTUELLE SPESIELLE FORHOLDSREGLER VED DESTRUKSJON AV UBRUKTE LEGEMIDLER ELLER AVFALL</w:t>
      </w:r>
    </w:p>
    <w:p w14:paraId="7094FF4D" w14:textId="77777777" w:rsidR="00870648" w:rsidRPr="00B44A78" w:rsidRDefault="00870648" w:rsidP="00F62420">
      <w:pPr>
        <w:suppressLineNumbers/>
        <w:spacing w:line="240" w:lineRule="auto"/>
        <w:rPr>
          <w:noProof/>
          <w:szCs w:val="22"/>
          <w:lang w:val="nb-NO"/>
        </w:rPr>
      </w:pPr>
    </w:p>
    <w:p w14:paraId="1F132443" w14:textId="77777777" w:rsidR="00870648" w:rsidRPr="00F0397B" w:rsidRDefault="00870648" w:rsidP="00F62420">
      <w:pPr>
        <w:suppressLineNumbers/>
        <w:spacing w:line="240" w:lineRule="auto"/>
        <w:rPr>
          <w:noProof/>
          <w:szCs w:val="22"/>
          <w:lang w:val="nb-NO"/>
        </w:rPr>
      </w:pPr>
      <w:r w:rsidRPr="00F0397B">
        <w:rPr>
          <w:noProof/>
          <w:szCs w:val="22"/>
          <w:lang w:val="nb-NO"/>
        </w:rPr>
        <w:t>Ikke anvendt legemiddel samt avfall bør destrueres i overensstemmelse med lokale krav.</w:t>
      </w:r>
    </w:p>
    <w:p w14:paraId="3C62D869" w14:textId="77777777" w:rsidR="00870648" w:rsidRDefault="00870648" w:rsidP="00F62420">
      <w:pPr>
        <w:suppressLineNumbers/>
        <w:spacing w:line="240" w:lineRule="auto"/>
        <w:rPr>
          <w:noProof/>
          <w:szCs w:val="22"/>
          <w:lang w:val="nb-NO"/>
        </w:rPr>
      </w:pPr>
    </w:p>
    <w:p w14:paraId="37150538" w14:textId="77777777" w:rsidR="003332F2" w:rsidRPr="003B5A53" w:rsidRDefault="003332F2" w:rsidP="00F62420">
      <w:pPr>
        <w:suppressLineNumbers/>
        <w:spacing w:line="240" w:lineRule="auto"/>
        <w:rPr>
          <w:noProof/>
          <w:szCs w:val="22"/>
          <w:lang w:val="nb-NO"/>
        </w:rPr>
      </w:pPr>
    </w:p>
    <w:p w14:paraId="3C75FD5A" w14:textId="77777777" w:rsidR="00870648" w:rsidRPr="00C31542" w:rsidRDefault="00870648"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C31542">
        <w:rPr>
          <w:b/>
          <w:noProof/>
          <w:szCs w:val="22"/>
          <w:lang w:val="nb-NO"/>
        </w:rPr>
        <w:t>11.</w:t>
      </w:r>
      <w:r w:rsidRPr="00C31542">
        <w:rPr>
          <w:b/>
          <w:noProof/>
          <w:szCs w:val="22"/>
          <w:lang w:val="nb-NO"/>
        </w:rPr>
        <w:tab/>
        <w:t>NAVN OG ADRESSE PÅ INNEHAVEREN AV MARKEDSFØRINGSTILLATELSEN</w:t>
      </w:r>
    </w:p>
    <w:p w14:paraId="15852E87" w14:textId="77777777" w:rsidR="00870648" w:rsidRPr="00125C2C" w:rsidRDefault="00870648" w:rsidP="00F62420">
      <w:pPr>
        <w:suppressLineNumbers/>
        <w:spacing w:line="240" w:lineRule="auto"/>
        <w:rPr>
          <w:noProof/>
          <w:szCs w:val="22"/>
          <w:lang w:val="nb-NO"/>
        </w:rPr>
      </w:pPr>
    </w:p>
    <w:p w14:paraId="3156B9CD" w14:textId="77777777" w:rsidR="00DF75D6" w:rsidRPr="00546C79" w:rsidRDefault="00DF75D6" w:rsidP="00F62420">
      <w:pPr>
        <w:tabs>
          <w:tab w:val="clear" w:pos="567"/>
        </w:tabs>
        <w:spacing w:line="240" w:lineRule="auto"/>
        <w:ind w:right="-2"/>
        <w:rPr>
          <w:noProof/>
          <w:szCs w:val="22"/>
          <w:lang w:val="sv-SE"/>
        </w:rPr>
      </w:pPr>
      <w:r w:rsidRPr="00546C79">
        <w:rPr>
          <w:noProof/>
          <w:szCs w:val="22"/>
          <w:lang w:val="sv-SE"/>
        </w:rPr>
        <w:t>Ipsen Pharma</w:t>
      </w:r>
    </w:p>
    <w:p w14:paraId="41B5A476" w14:textId="77777777" w:rsidR="00D41323" w:rsidRPr="00546C79" w:rsidRDefault="00D41323" w:rsidP="00D41323">
      <w:pPr>
        <w:tabs>
          <w:tab w:val="clear" w:pos="567"/>
        </w:tabs>
        <w:spacing w:line="240" w:lineRule="auto"/>
        <w:ind w:right="-2"/>
        <w:rPr>
          <w:noProof/>
          <w:szCs w:val="22"/>
          <w:lang w:val="sv-SE"/>
        </w:rPr>
      </w:pPr>
      <w:r w:rsidRPr="00546C79">
        <w:rPr>
          <w:noProof/>
          <w:szCs w:val="22"/>
          <w:lang w:val="sv-SE"/>
        </w:rPr>
        <w:t>70 rue Balard</w:t>
      </w:r>
    </w:p>
    <w:p w14:paraId="38AA6340" w14:textId="6FCA8BFD" w:rsidR="00DF75D6" w:rsidRPr="00546C79" w:rsidRDefault="00D41323" w:rsidP="00F62420">
      <w:pPr>
        <w:tabs>
          <w:tab w:val="clear" w:pos="567"/>
        </w:tabs>
        <w:spacing w:line="240" w:lineRule="auto"/>
        <w:ind w:right="-2"/>
        <w:rPr>
          <w:noProof/>
          <w:szCs w:val="22"/>
          <w:lang w:val="sv-SE"/>
        </w:rPr>
      </w:pPr>
      <w:r w:rsidRPr="00546C79">
        <w:rPr>
          <w:noProof/>
          <w:szCs w:val="22"/>
          <w:lang w:val="sv-SE"/>
        </w:rPr>
        <w:t>75015 Paris</w:t>
      </w:r>
      <w:r w:rsidR="00DF75D6" w:rsidRPr="00546C79">
        <w:rPr>
          <w:noProof/>
          <w:szCs w:val="22"/>
          <w:lang w:val="sv-SE"/>
        </w:rPr>
        <w:t xml:space="preserve"> </w:t>
      </w:r>
    </w:p>
    <w:p w14:paraId="7BAE53C8" w14:textId="77777777" w:rsidR="00CB72BE" w:rsidRPr="00546C79" w:rsidRDefault="00CB72BE" w:rsidP="00F62420">
      <w:pPr>
        <w:spacing w:line="240" w:lineRule="auto"/>
        <w:rPr>
          <w:noProof/>
          <w:szCs w:val="22"/>
          <w:lang w:val="sv-SE"/>
        </w:rPr>
      </w:pPr>
      <w:r w:rsidRPr="00546C79">
        <w:rPr>
          <w:lang w:val="sv-SE"/>
        </w:rPr>
        <w:t>Frankrike</w:t>
      </w:r>
    </w:p>
    <w:p w14:paraId="69D10F13" w14:textId="77777777" w:rsidR="00870648" w:rsidRPr="00546C79" w:rsidRDefault="00870648" w:rsidP="00F62420">
      <w:pPr>
        <w:suppressLineNumbers/>
        <w:spacing w:line="240" w:lineRule="auto"/>
        <w:rPr>
          <w:noProof/>
          <w:szCs w:val="22"/>
          <w:lang w:val="sv-SE"/>
        </w:rPr>
      </w:pPr>
    </w:p>
    <w:p w14:paraId="143C29A4" w14:textId="77777777" w:rsidR="003332F2" w:rsidRPr="00546C79" w:rsidRDefault="003332F2" w:rsidP="00F62420">
      <w:pPr>
        <w:suppressLineNumbers/>
        <w:spacing w:line="240" w:lineRule="auto"/>
        <w:rPr>
          <w:noProof/>
          <w:szCs w:val="22"/>
          <w:lang w:val="sv-SE"/>
        </w:rPr>
      </w:pPr>
    </w:p>
    <w:p w14:paraId="631634F8" w14:textId="77777777" w:rsidR="00870648" w:rsidRPr="002E00E6" w:rsidRDefault="00870648"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4F5110">
        <w:rPr>
          <w:b/>
          <w:noProof/>
          <w:szCs w:val="22"/>
          <w:lang w:val="nb-NO"/>
        </w:rPr>
        <w:t>12.</w:t>
      </w:r>
      <w:r w:rsidRPr="004F5110">
        <w:rPr>
          <w:b/>
          <w:noProof/>
          <w:szCs w:val="22"/>
          <w:lang w:val="nb-NO"/>
        </w:rPr>
        <w:tab/>
        <w:t xml:space="preserve">MARKEDSFØRINGSTILLATELSESNUMMER (NUMRE) </w:t>
      </w:r>
    </w:p>
    <w:p w14:paraId="65FAF75E" w14:textId="77777777" w:rsidR="00870648" w:rsidRPr="00EF6978" w:rsidRDefault="00870648" w:rsidP="00F62420">
      <w:pPr>
        <w:suppressLineNumbers/>
        <w:spacing w:line="240" w:lineRule="auto"/>
        <w:rPr>
          <w:noProof/>
          <w:szCs w:val="22"/>
          <w:lang w:val="nb-NO"/>
        </w:rPr>
      </w:pPr>
    </w:p>
    <w:p w14:paraId="67F0B2DA" w14:textId="77777777" w:rsidR="00870648" w:rsidRPr="00473C9F" w:rsidRDefault="00870648" w:rsidP="00F62420">
      <w:pPr>
        <w:suppressLineNumbers/>
        <w:tabs>
          <w:tab w:val="clear" w:pos="567"/>
          <w:tab w:val="left" w:pos="1985"/>
        </w:tabs>
        <w:spacing w:line="240" w:lineRule="auto"/>
        <w:ind w:left="1985" w:hanging="1985"/>
        <w:rPr>
          <w:noProof/>
          <w:szCs w:val="22"/>
          <w:lang w:val="nb-NO"/>
        </w:rPr>
      </w:pPr>
      <w:r w:rsidRPr="00473C9F">
        <w:rPr>
          <w:noProof/>
          <w:szCs w:val="22"/>
          <w:lang w:val="nb-NO"/>
        </w:rPr>
        <w:t>EU/1/13/890/004</w:t>
      </w:r>
      <w:r w:rsidRPr="00473C9F">
        <w:rPr>
          <w:noProof/>
          <w:szCs w:val="22"/>
          <w:lang w:val="nb-NO"/>
        </w:rPr>
        <w:tab/>
      </w:r>
      <w:r w:rsidRPr="00976931">
        <w:rPr>
          <w:noProof/>
          <w:szCs w:val="22"/>
          <w:lang w:val="nb-NO"/>
        </w:rPr>
        <w:t>84 kapsler (4 blisterbrett av 21 x 20 mg) (60 mg/dag dose for 28 dagers forbruk)</w:t>
      </w:r>
    </w:p>
    <w:p w14:paraId="180A5001" w14:textId="77777777" w:rsidR="00870648" w:rsidRDefault="00870648" w:rsidP="00F62420">
      <w:pPr>
        <w:suppressLineNumbers/>
        <w:spacing w:line="240" w:lineRule="auto"/>
        <w:rPr>
          <w:noProof/>
          <w:szCs w:val="22"/>
          <w:lang w:val="nb-NO"/>
        </w:rPr>
      </w:pPr>
    </w:p>
    <w:p w14:paraId="5EAC0509" w14:textId="77777777" w:rsidR="003332F2" w:rsidRPr="002E00E6" w:rsidRDefault="003332F2" w:rsidP="00F62420">
      <w:pPr>
        <w:suppressLineNumbers/>
        <w:spacing w:line="240" w:lineRule="auto"/>
        <w:rPr>
          <w:noProof/>
          <w:szCs w:val="22"/>
          <w:lang w:val="nb-NO"/>
        </w:rPr>
      </w:pPr>
    </w:p>
    <w:p w14:paraId="084A1FD6" w14:textId="77777777" w:rsidR="00870648" w:rsidRPr="00BC7BA3" w:rsidRDefault="00870648" w:rsidP="00E772C8">
      <w:pPr>
        <w:keepNext/>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EF6978">
        <w:rPr>
          <w:b/>
          <w:noProof/>
          <w:szCs w:val="22"/>
          <w:lang w:val="nb-NO"/>
        </w:rPr>
        <w:t>13.</w:t>
      </w:r>
      <w:r w:rsidRPr="00EF6978">
        <w:rPr>
          <w:b/>
          <w:noProof/>
          <w:szCs w:val="22"/>
          <w:lang w:val="nb-NO"/>
        </w:rPr>
        <w:tab/>
        <w:t>PRODUKSJONSNUMMER</w:t>
      </w:r>
    </w:p>
    <w:p w14:paraId="1EB407FF" w14:textId="77777777" w:rsidR="00870648" w:rsidRPr="00BE7DDA" w:rsidRDefault="00870648" w:rsidP="00E772C8">
      <w:pPr>
        <w:keepNext/>
        <w:suppressLineNumbers/>
        <w:spacing w:line="240" w:lineRule="auto"/>
        <w:rPr>
          <w:i/>
          <w:noProof/>
          <w:szCs w:val="22"/>
          <w:lang w:val="nb-NO"/>
        </w:rPr>
      </w:pPr>
    </w:p>
    <w:p w14:paraId="7BA37E66" w14:textId="77777777" w:rsidR="00870648" w:rsidRPr="005C78D1" w:rsidRDefault="00870648" w:rsidP="00E772C8">
      <w:pPr>
        <w:keepNext/>
        <w:suppressLineNumbers/>
        <w:spacing w:line="240" w:lineRule="auto"/>
        <w:rPr>
          <w:noProof/>
          <w:szCs w:val="22"/>
          <w:lang w:val="nb-NO"/>
        </w:rPr>
      </w:pPr>
      <w:r w:rsidRPr="005C78D1">
        <w:rPr>
          <w:noProof/>
          <w:szCs w:val="22"/>
          <w:lang w:val="nb-NO"/>
        </w:rPr>
        <w:t xml:space="preserve">Lot </w:t>
      </w:r>
    </w:p>
    <w:p w14:paraId="4A351B2C" w14:textId="77777777" w:rsidR="00870648" w:rsidRDefault="00870648" w:rsidP="00F62420">
      <w:pPr>
        <w:suppressLineNumbers/>
        <w:spacing w:line="240" w:lineRule="auto"/>
        <w:rPr>
          <w:noProof/>
          <w:szCs w:val="22"/>
          <w:lang w:val="nb-NO"/>
        </w:rPr>
      </w:pPr>
    </w:p>
    <w:p w14:paraId="7260343C" w14:textId="77777777" w:rsidR="003332F2" w:rsidRPr="00503C09" w:rsidRDefault="003332F2" w:rsidP="00F62420">
      <w:pPr>
        <w:suppressLineNumbers/>
        <w:spacing w:line="240" w:lineRule="auto"/>
        <w:rPr>
          <w:noProof/>
          <w:szCs w:val="22"/>
          <w:lang w:val="nb-NO"/>
        </w:rPr>
      </w:pPr>
    </w:p>
    <w:p w14:paraId="6FC0C60C" w14:textId="77777777" w:rsidR="00870648" w:rsidRPr="005701DE" w:rsidRDefault="00870648"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503C09">
        <w:rPr>
          <w:b/>
          <w:noProof/>
          <w:szCs w:val="22"/>
          <w:lang w:val="nb-NO"/>
        </w:rPr>
        <w:t>14.</w:t>
      </w:r>
      <w:r w:rsidRPr="00503C09">
        <w:rPr>
          <w:b/>
          <w:noProof/>
          <w:szCs w:val="22"/>
          <w:lang w:val="nb-NO"/>
        </w:rPr>
        <w:tab/>
        <w:t>GENERELL KLASSIFIKASJON FOR UTLEVERING</w:t>
      </w:r>
    </w:p>
    <w:p w14:paraId="517ABC0F" w14:textId="77777777" w:rsidR="00870648" w:rsidRPr="00226EC3" w:rsidRDefault="00870648" w:rsidP="00F62420">
      <w:pPr>
        <w:suppressLineNumbers/>
        <w:spacing w:line="240" w:lineRule="auto"/>
        <w:rPr>
          <w:i/>
          <w:noProof/>
          <w:color w:val="008000"/>
          <w:szCs w:val="22"/>
          <w:lang w:val="nb-NO"/>
        </w:rPr>
      </w:pPr>
    </w:p>
    <w:p w14:paraId="6C8D7578" w14:textId="77777777" w:rsidR="00870648" w:rsidRPr="008417FC" w:rsidRDefault="00870648" w:rsidP="00F62420">
      <w:pPr>
        <w:suppressLineNumbers/>
        <w:spacing w:line="240" w:lineRule="auto"/>
        <w:rPr>
          <w:noProof/>
          <w:szCs w:val="22"/>
          <w:lang w:val="nb-NO"/>
        </w:rPr>
      </w:pPr>
      <w:r w:rsidRPr="008417FC">
        <w:rPr>
          <w:noProof/>
          <w:szCs w:val="22"/>
          <w:lang w:val="nb-NO"/>
        </w:rPr>
        <w:t>Reseptpliktig legemiddel.</w:t>
      </w:r>
    </w:p>
    <w:p w14:paraId="09E07DA0" w14:textId="77777777" w:rsidR="00870648" w:rsidRDefault="00870648" w:rsidP="00F62420">
      <w:pPr>
        <w:suppressLineNumbers/>
        <w:spacing w:line="240" w:lineRule="auto"/>
        <w:rPr>
          <w:noProof/>
          <w:szCs w:val="22"/>
          <w:lang w:val="nb-NO"/>
        </w:rPr>
      </w:pPr>
    </w:p>
    <w:p w14:paraId="04400E83" w14:textId="77777777" w:rsidR="003332F2" w:rsidRPr="00482855" w:rsidRDefault="003332F2" w:rsidP="00F62420">
      <w:pPr>
        <w:suppressLineNumbers/>
        <w:spacing w:line="240" w:lineRule="auto"/>
        <w:rPr>
          <w:noProof/>
          <w:szCs w:val="22"/>
          <w:lang w:val="nb-NO"/>
        </w:rPr>
      </w:pPr>
    </w:p>
    <w:p w14:paraId="28797196" w14:textId="77777777" w:rsidR="00870648" w:rsidRPr="004463BD" w:rsidRDefault="00870648" w:rsidP="00F62420">
      <w:pPr>
        <w:keepNext/>
        <w:suppressLineNumbers/>
        <w:pBdr>
          <w:top w:val="single" w:sz="4" w:space="2" w:color="auto"/>
          <w:left w:val="single" w:sz="4" w:space="4" w:color="auto"/>
          <w:bottom w:val="single" w:sz="4" w:space="1" w:color="auto"/>
          <w:right w:val="single" w:sz="4" w:space="4" w:color="auto"/>
        </w:pBdr>
        <w:spacing w:line="240" w:lineRule="auto"/>
        <w:rPr>
          <w:noProof/>
          <w:szCs w:val="22"/>
          <w:lang w:val="nb-NO"/>
        </w:rPr>
      </w:pPr>
      <w:r w:rsidRPr="00FE0A37">
        <w:rPr>
          <w:b/>
          <w:noProof/>
          <w:szCs w:val="22"/>
          <w:lang w:val="nb-NO"/>
        </w:rPr>
        <w:t>15.</w:t>
      </w:r>
      <w:r w:rsidRPr="00FE0A37">
        <w:rPr>
          <w:b/>
          <w:noProof/>
          <w:szCs w:val="22"/>
          <w:lang w:val="nb-NO"/>
        </w:rPr>
        <w:tab/>
        <w:t>BRUKSANVISNING</w:t>
      </w:r>
    </w:p>
    <w:p w14:paraId="56075198" w14:textId="77777777" w:rsidR="00870648" w:rsidRPr="00B44A78" w:rsidRDefault="00870648" w:rsidP="00F62420">
      <w:pPr>
        <w:keepNext/>
        <w:suppressLineNumbers/>
        <w:spacing w:line="240" w:lineRule="auto"/>
        <w:rPr>
          <w:noProof/>
          <w:szCs w:val="22"/>
          <w:lang w:val="nb-NO"/>
        </w:rPr>
      </w:pPr>
    </w:p>
    <w:p w14:paraId="71D226B5" w14:textId="77777777" w:rsidR="00870648" w:rsidRPr="00B44A78" w:rsidRDefault="00870648" w:rsidP="00F62420">
      <w:pPr>
        <w:suppressLineNumbers/>
        <w:spacing w:line="240" w:lineRule="auto"/>
        <w:rPr>
          <w:noProof/>
          <w:szCs w:val="22"/>
          <w:lang w:val="nb-NO"/>
        </w:rPr>
      </w:pPr>
    </w:p>
    <w:p w14:paraId="2623DC93" w14:textId="77777777" w:rsidR="00870648" w:rsidRPr="00F0397B" w:rsidRDefault="00870648" w:rsidP="00F62420">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nb-NO"/>
        </w:rPr>
      </w:pPr>
      <w:r w:rsidRPr="00F0397B">
        <w:rPr>
          <w:b/>
          <w:noProof/>
          <w:szCs w:val="22"/>
          <w:lang w:val="nb-NO"/>
        </w:rPr>
        <w:t>16.</w:t>
      </w:r>
      <w:r w:rsidRPr="00F0397B">
        <w:rPr>
          <w:b/>
          <w:noProof/>
          <w:szCs w:val="22"/>
          <w:lang w:val="nb-NO"/>
        </w:rPr>
        <w:tab/>
        <w:t>INFORMASJON PÅ BLINDESKRIFT</w:t>
      </w:r>
    </w:p>
    <w:p w14:paraId="48D1BFC1" w14:textId="77777777" w:rsidR="00870648" w:rsidRDefault="00870648" w:rsidP="00F62420">
      <w:pPr>
        <w:suppressLineNumbers/>
        <w:spacing w:line="240" w:lineRule="auto"/>
        <w:rPr>
          <w:noProof/>
          <w:szCs w:val="22"/>
          <w:lang w:val="nb-NO"/>
        </w:rPr>
      </w:pPr>
    </w:p>
    <w:p w14:paraId="31B62C7A" w14:textId="77777777" w:rsidR="00870648" w:rsidRDefault="00870648" w:rsidP="00F62420">
      <w:pPr>
        <w:suppressLineNumbers/>
        <w:spacing w:line="240" w:lineRule="auto"/>
        <w:rPr>
          <w:noProof/>
          <w:szCs w:val="22"/>
          <w:lang w:val="nb-NO"/>
        </w:rPr>
      </w:pPr>
    </w:p>
    <w:p w14:paraId="34D5043C" w14:textId="77777777" w:rsidR="000C4CA4" w:rsidRPr="0049347B" w:rsidRDefault="000C4CA4" w:rsidP="000C4CA4">
      <w:pPr>
        <w:pBdr>
          <w:top w:val="single" w:sz="4" w:space="1" w:color="auto"/>
          <w:left w:val="single" w:sz="4" w:space="4" w:color="auto"/>
          <w:bottom w:val="single" w:sz="4" w:space="1" w:color="auto"/>
          <w:right w:val="single" w:sz="4" w:space="4" w:color="auto"/>
        </w:pBdr>
        <w:rPr>
          <w:b/>
          <w:szCs w:val="22"/>
          <w:u w:val="single"/>
          <w:lang w:val="nb-NO" w:eastAsia="nb-NO"/>
        </w:rPr>
      </w:pPr>
      <w:r w:rsidRPr="0049347B">
        <w:rPr>
          <w:b/>
          <w:szCs w:val="22"/>
          <w:lang w:val="nb-NO"/>
        </w:rPr>
        <w:t>17.</w:t>
      </w:r>
      <w:r w:rsidRPr="0049347B">
        <w:rPr>
          <w:b/>
          <w:szCs w:val="22"/>
          <w:lang w:val="nb-NO"/>
        </w:rPr>
        <w:tab/>
        <w:t>SIKKERHETSANORDNING (UNIK IDENTITET) – TODIMENSJONAL STREKKODE</w:t>
      </w:r>
    </w:p>
    <w:p w14:paraId="6B104950" w14:textId="77777777" w:rsidR="000C4CA4" w:rsidRDefault="000C4CA4" w:rsidP="000C4CA4">
      <w:pPr>
        <w:rPr>
          <w:szCs w:val="22"/>
          <w:lang w:val="bg-BG"/>
        </w:rPr>
      </w:pPr>
    </w:p>
    <w:p w14:paraId="6AD961E5" w14:textId="77777777" w:rsidR="000C4CA4" w:rsidRPr="0049347B" w:rsidRDefault="000C4CA4" w:rsidP="000C4CA4">
      <w:pPr>
        <w:rPr>
          <w:szCs w:val="22"/>
          <w:lang w:val="nb-NO"/>
        </w:rPr>
      </w:pPr>
    </w:p>
    <w:p w14:paraId="308D7452" w14:textId="77777777" w:rsidR="000C4CA4" w:rsidRPr="0049347B" w:rsidRDefault="000C4CA4" w:rsidP="000C4CA4">
      <w:pPr>
        <w:pBdr>
          <w:top w:val="single" w:sz="4" w:space="1" w:color="auto"/>
          <w:left w:val="single" w:sz="4" w:space="4" w:color="auto"/>
          <w:bottom w:val="single" w:sz="4" w:space="1" w:color="auto"/>
          <w:right w:val="single" w:sz="4" w:space="4" w:color="auto"/>
        </w:pBdr>
        <w:ind w:left="567" w:hanging="567"/>
        <w:rPr>
          <w:b/>
          <w:szCs w:val="22"/>
          <w:u w:val="single"/>
          <w:lang w:val="nb-NO"/>
        </w:rPr>
      </w:pPr>
      <w:r w:rsidRPr="0049347B">
        <w:rPr>
          <w:b/>
          <w:szCs w:val="22"/>
          <w:lang w:val="nb-NO"/>
        </w:rPr>
        <w:t>18.</w:t>
      </w:r>
      <w:r w:rsidRPr="0049347B">
        <w:rPr>
          <w:b/>
          <w:szCs w:val="22"/>
          <w:lang w:val="nb-NO"/>
        </w:rPr>
        <w:tab/>
        <w:t xml:space="preserve">SIKKERHETSANORDNING (UNIK IDENTITET) – I ET FORMAT LESBART FOR MENNESKER </w:t>
      </w:r>
    </w:p>
    <w:p w14:paraId="3DB43772" w14:textId="77777777" w:rsidR="000C4CA4" w:rsidRDefault="000C4CA4" w:rsidP="000C4CA4">
      <w:pPr>
        <w:rPr>
          <w:szCs w:val="22"/>
          <w:lang w:val="bg-BG"/>
        </w:rPr>
      </w:pPr>
    </w:p>
    <w:p w14:paraId="45BFD918" w14:textId="77777777" w:rsidR="000C4CA4" w:rsidRPr="00125C2C" w:rsidRDefault="000C4CA4" w:rsidP="000C4CA4">
      <w:pPr>
        <w:suppressLineNumbers/>
        <w:spacing w:line="240" w:lineRule="auto"/>
        <w:rPr>
          <w:noProof/>
          <w:szCs w:val="22"/>
          <w:shd w:val="clear" w:color="auto" w:fill="CCCCCC"/>
          <w:lang w:val="nb-NO"/>
        </w:rPr>
      </w:pPr>
    </w:p>
    <w:p w14:paraId="6BF84EE6" w14:textId="77777777" w:rsidR="000C4CA4" w:rsidRPr="003B5A53" w:rsidRDefault="000C4CA4" w:rsidP="00F62420">
      <w:pPr>
        <w:suppressLineNumbers/>
        <w:spacing w:line="240" w:lineRule="auto"/>
        <w:rPr>
          <w:noProof/>
          <w:szCs w:val="22"/>
          <w:lang w:val="nb-NO"/>
        </w:rPr>
      </w:pPr>
    </w:p>
    <w:p w14:paraId="2FF7BDF3" w14:textId="77777777" w:rsidR="00A8702B" w:rsidRPr="00F32BE4" w:rsidRDefault="00870648" w:rsidP="00F62420">
      <w:pPr>
        <w:suppressLineNumbers/>
        <w:shd w:val="clear" w:color="auto" w:fill="FFFFFF"/>
        <w:spacing w:line="240" w:lineRule="auto"/>
        <w:rPr>
          <w:noProof/>
          <w:szCs w:val="22"/>
          <w:lang w:val="nb-NO"/>
        </w:rPr>
      </w:pPr>
      <w:r w:rsidRPr="00C31542">
        <w:rPr>
          <w:b/>
          <w:noProof/>
          <w:szCs w:val="22"/>
          <w:lang w:val="nb-NO"/>
        </w:rPr>
        <w:br w:type="page"/>
      </w:r>
    </w:p>
    <w:p w14:paraId="4E3ED870" w14:textId="77777777" w:rsidR="00A8702B" w:rsidRPr="001B4433" w:rsidRDefault="00A8702B"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1B4433">
        <w:rPr>
          <w:b/>
          <w:noProof/>
          <w:szCs w:val="22"/>
          <w:lang w:val="nb-NO"/>
        </w:rPr>
        <w:t>OPPLYSNINGER SOM SKAL ANGIS PÅ YTRE EMBALLASJE</w:t>
      </w:r>
    </w:p>
    <w:p w14:paraId="5C020D43" w14:textId="77777777" w:rsidR="00A8702B" w:rsidRPr="00847A27"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55C3B59B" w14:textId="77777777" w:rsidR="00A8702B" w:rsidRPr="00847A27" w:rsidRDefault="00A8702B" w:rsidP="00F62420">
      <w:pPr>
        <w:suppressLineNumbers/>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847A27">
        <w:rPr>
          <w:b/>
          <w:noProof/>
          <w:szCs w:val="22"/>
          <w:lang w:val="nb-NO"/>
        </w:rPr>
        <w:t>BLISTERBRETT, 100 mg dose</w:t>
      </w:r>
    </w:p>
    <w:p w14:paraId="501AD539" w14:textId="77777777" w:rsidR="00A8702B" w:rsidRDefault="00A8702B" w:rsidP="00F62420">
      <w:pPr>
        <w:suppressLineNumbers/>
        <w:spacing w:line="240" w:lineRule="auto"/>
        <w:rPr>
          <w:noProof/>
          <w:szCs w:val="22"/>
          <w:lang w:val="nb-NO"/>
        </w:rPr>
      </w:pPr>
    </w:p>
    <w:p w14:paraId="3072C459" w14:textId="77777777" w:rsidR="003332F2" w:rsidRPr="00847A27" w:rsidRDefault="003332F2" w:rsidP="00F62420">
      <w:pPr>
        <w:suppressLineNumbers/>
        <w:spacing w:line="240" w:lineRule="auto"/>
        <w:rPr>
          <w:noProof/>
          <w:szCs w:val="22"/>
          <w:lang w:val="nb-NO"/>
        </w:rPr>
      </w:pPr>
    </w:p>
    <w:p w14:paraId="3DE35F9A" w14:textId="77777777" w:rsidR="00A8702B" w:rsidRPr="00847A27"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847A27">
        <w:rPr>
          <w:b/>
          <w:noProof/>
          <w:szCs w:val="22"/>
          <w:lang w:val="nb-NO"/>
        </w:rPr>
        <w:t>1.</w:t>
      </w:r>
      <w:r w:rsidRPr="00847A27">
        <w:rPr>
          <w:b/>
          <w:noProof/>
          <w:szCs w:val="22"/>
          <w:lang w:val="nb-NO"/>
        </w:rPr>
        <w:tab/>
        <w:t>LEGEMIDLETS NAVN</w:t>
      </w:r>
    </w:p>
    <w:p w14:paraId="56D7658B" w14:textId="77777777" w:rsidR="00A8702B" w:rsidRPr="00847A27" w:rsidRDefault="00A8702B" w:rsidP="00F62420">
      <w:pPr>
        <w:suppressLineNumbers/>
        <w:spacing w:line="240" w:lineRule="auto"/>
        <w:rPr>
          <w:noProof/>
          <w:szCs w:val="22"/>
          <w:lang w:val="nb-NO"/>
        </w:rPr>
      </w:pPr>
    </w:p>
    <w:p w14:paraId="205F7418" w14:textId="77777777" w:rsidR="00A8702B" w:rsidRPr="00847A27" w:rsidRDefault="00A8702B" w:rsidP="00F62420">
      <w:pPr>
        <w:suppressLineNumbers/>
        <w:spacing w:line="240" w:lineRule="auto"/>
        <w:rPr>
          <w:noProof/>
          <w:szCs w:val="22"/>
          <w:lang w:val="nb-NO"/>
        </w:rPr>
      </w:pPr>
      <w:r w:rsidRPr="00847A27">
        <w:rPr>
          <w:noProof/>
          <w:lang w:val="nb-NO"/>
        </w:rPr>
        <w:t>COMETRIQ</w:t>
      </w:r>
      <w:r w:rsidRPr="00847A27">
        <w:rPr>
          <w:noProof/>
          <w:szCs w:val="22"/>
          <w:lang w:val="nb-NO"/>
        </w:rPr>
        <w:t xml:space="preserve"> 20 mg harde kapsler</w:t>
      </w:r>
    </w:p>
    <w:p w14:paraId="08F57418" w14:textId="77777777" w:rsidR="00A8702B" w:rsidRPr="00847A27" w:rsidRDefault="00A8702B" w:rsidP="00F62420">
      <w:pPr>
        <w:suppressLineNumbers/>
        <w:spacing w:line="240" w:lineRule="auto"/>
        <w:rPr>
          <w:noProof/>
          <w:szCs w:val="22"/>
          <w:lang w:val="nb-NO"/>
        </w:rPr>
      </w:pPr>
      <w:r w:rsidRPr="00847A27">
        <w:rPr>
          <w:noProof/>
          <w:lang w:val="nb-NO"/>
        </w:rPr>
        <w:t>COMETRIQ</w:t>
      </w:r>
      <w:r w:rsidRPr="00847A27">
        <w:rPr>
          <w:noProof/>
          <w:szCs w:val="22"/>
          <w:lang w:val="nb-NO"/>
        </w:rPr>
        <w:t xml:space="preserve"> 80 mg harde kapsler </w:t>
      </w:r>
    </w:p>
    <w:p w14:paraId="4B73791C" w14:textId="77777777" w:rsidR="00A8702B" w:rsidRPr="00847A27" w:rsidRDefault="002D7160" w:rsidP="00F62420">
      <w:pPr>
        <w:suppressLineNumbers/>
        <w:spacing w:line="240" w:lineRule="auto"/>
        <w:rPr>
          <w:noProof/>
          <w:color w:val="008000"/>
          <w:szCs w:val="22"/>
          <w:lang w:val="nb-NO"/>
        </w:rPr>
      </w:pPr>
      <w:r w:rsidRPr="00847A27">
        <w:rPr>
          <w:noProof/>
          <w:szCs w:val="22"/>
          <w:lang w:val="nb-NO"/>
        </w:rPr>
        <w:t>k</w:t>
      </w:r>
      <w:r w:rsidR="00D04360" w:rsidRPr="00847A27">
        <w:rPr>
          <w:noProof/>
          <w:szCs w:val="22"/>
          <w:lang w:val="nb-NO"/>
        </w:rPr>
        <w:t>abo</w:t>
      </w:r>
      <w:r w:rsidR="00A8702B" w:rsidRPr="00847A27">
        <w:rPr>
          <w:noProof/>
          <w:szCs w:val="22"/>
          <w:lang w:val="nb-NO"/>
        </w:rPr>
        <w:t>zantinib</w:t>
      </w:r>
    </w:p>
    <w:p w14:paraId="27FA1073" w14:textId="77777777" w:rsidR="00A8702B" w:rsidRDefault="00A8702B" w:rsidP="00F62420">
      <w:pPr>
        <w:suppressLineNumbers/>
        <w:spacing w:line="240" w:lineRule="auto"/>
        <w:rPr>
          <w:noProof/>
          <w:szCs w:val="22"/>
          <w:lang w:val="nb-NO"/>
        </w:rPr>
      </w:pPr>
    </w:p>
    <w:p w14:paraId="3F55C71F" w14:textId="77777777" w:rsidR="003332F2" w:rsidRPr="00847A27" w:rsidRDefault="003332F2" w:rsidP="00F62420">
      <w:pPr>
        <w:suppressLineNumbers/>
        <w:spacing w:line="240" w:lineRule="auto"/>
        <w:rPr>
          <w:noProof/>
          <w:szCs w:val="22"/>
          <w:lang w:val="nb-NO"/>
        </w:rPr>
      </w:pPr>
    </w:p>
    <w:p w14:paraId="58C4C4B4" w14:textId="77777777" w:rsidR="00A8702B" w:rsidRPr="00847A27"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847A27">
        <w:rPr>
          <w:b/>
          <w:noProof/>
          <w:szCs w:val="22"/>
          <w:lang w:val="nb-NO"/>
        </w:rPr>
        <w:t>2.</w:t>
      </w:r>
      <w:r w:rsidRPr="00847A27">
        <w:rPr>
          <w:b/>
          <w:noProof/>
          <w:szCs w:val="22"/>
          <w:lang w:val="nb-NO"/>
        </w:rPr>
        <w:tab/>
        <w:t>DEKLARASJON AV VIRKESTOFF(ER)</w:t>
      </w:r>
    </w:p>
    <w:p w14:paraId="0FBB226F" w14:textId="77777777" w:rsidR="00A8702B" w:rsidRPr="00847A27" w:rsidRDefault="00A8702B" w:rsidP="00F62420">
      <w:pPr>
        <w:suppressLineNumbers/>
        <w:spacing w:line="240" w:lineRule="auto"/>
        <w:rPr>
          <w:i/>
          <w:noProof/>
          <w:color w:val="008000"/>
          <w:szCs w:val="22"/>
          <w:lang w:val="nb-NO"/>
        </w:rPr>
      </w:pPr>
    </w:p>
    <w:p w14:paraId="1924A52A" w14:textId="77777777" w:rsidR="00A8702B" w:rsidRPr="00847A27" w:rsidRDefault="00A8702B" w:rsidP="00F62420">
      <w:pPr>
        <w:suppressLineNumbers/>
        <w:spacing w:line="240" w:lineRule="auto"/>
        <w:rPr>
          <w:noProof/>
          <w:szCs w:val="22"/>
          <w:lang w:val="nb-NO"/>
        </w:rPr>
      </w:pPr>
      <w:r w:rsidRPr="00847A27">
        <w:rPr>
          <w:noProof/>
          <w:szCs w:val="22"/>
          <w:lang w:val="nb-NO"/>
        </w:rPr>
        <w:t xml:space="preserve">Hver harde kapsel inneholder </w:t>
      </w:r>
      <w:r w:rsidR="00D04360" w:rsidRPr="00847A27">
        <w:rPr>
          <w:noProof/>
          <w:szCs w:val="22"/>
          <w:lang w:val="nb-NO"/>
        </w:rPr>
        <w:t>kabo</w:t>
      </w:r>
      <w:r w:rsidRPr="00847A27">
        <w:rPr>
          <w:noProof/>
          <w:szCs w:val="22"/>
          <w:lang w:val="nb-NO"/>
        </w:rPr>
        <w:t>zantinib</w:t>
      </w:r>
      <w:r w:rsidR="00CC66D7" w:rsidRPr="00847A27">
        <w:rPr>
          <w:noProof/>
          <w:szCs w:val="22"/>
          <w:lang w:val="nb-NO"/>
        </w:rPr>
        <w:t>-</w:t>
      </w:r>
      <w:r w:rsidRPr="00847A27">
        <w:rPr>
          <w:noProof/>
          <w:szCs w:val="22"/>
          <w:lang w:val="nb-NO"/>
        </w:rPr>
        <w:t>(</w:t>
      </w:r>
      <w:r w:rsidRPr="00847A27">
        <w:rPr>
          <w:i/>
          <w:noProof/>
          <w:szCs w:val="22"/>
          <w:lang w:val="nb-NO"/>
        </w:rPr>
        <w:t>S</w:t>
      </w:r>
      <w:r w:rsidRPr="00847A27">
        <w:rPr>
          <w:noProof/>
          <w:szCs w:val="22"/>
          <w:lang w:val="nb-NO"/>
        </w:rPr>
        <w:t xml:space="preserve">)-malat tilsvarende 20 mg eller 80 mg </w:t>
      </w:r>
      <w:r w:rsidR="00D04360" w:rsidRPr="00847A27">
        <w:rPr>
          <w:noProof/>
          <w:szCs w:val="22"/>
          <w:lang w:val="nb-NO"/>
        </w:rPr>
        <w:t>kabo</w:t>
      </w:r>
      <w:r w:rsidRPr="00847A27">
        <w:rPr>
          <w:noProof/>
          <w:szCs w:val="22"/>
          <w:lang w:val="nb-NO"/>
        </w:rPr>
        <w:t>zantinib.</w:t>
      </w:r>
    </w:p>
    <w:p w14:paraId="2DE0EF83" w14:textId="77777777" w:rsidR="00A8702B" w:rsidRDefault="00A8702B" w:rsidP="00F62420">
      <w:pPr>
        <w:suppressLineNumbers/>
        <w:spacing w:line="240" w:lineRule="auto"/>
        <w:rPr>
          <w:noProof/>
          <w:szCs w:val="22"/>
          <w:lang w:val="nb-NO"/>
        </w:rPr>
      </w:pPr>
    </w:p>
    <w:p w14:paraId="2951315C" w14:textId="77777777" w:rsidR="003332F2" w:rsidRPr="00847A27" w:rsidRDefault="003332F2" w:rsidP="00F62420">
      <w:pPr>
        <w:suppressLineNumbers/>
        <w:spacing w:line="240" w:lineRule="auto"/>
        <w:rPr>
          <w:noProof/>
          <w:szCs w:val="22"/>
          <w:lang w:val="nb-NO"/>
        </w:rPr>
      </w:pPr>
    </w:p>
    <w:p w14:paraId="2ADF55D0" w14:textId="77777777" w:rsidR="00A8702B" w:rsidRPr="00847A27"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847A27">
        <w:rPr>
          <w:b/>
          <w:noProof/>
          <w:szCs w:val="22"/>
          <w:lang w:val="nb-NO"/>
        </w:rPr>
        <w:t>3.</w:t>
      </w:r>
      <w:r w:rsidRPr="00847A27">
        <w:rPr>
          <w:b/>
          <w:noProof/>
          <w:szCs w:val="22"/>
          <w:lang w:val="nb-NO"/>
        </w:rPr>
        <w:tab/>
        <w:t>LISTE OVER HJELPESTOFFER</w:t>
      </w:r>
    </w:p>
    <w:p w14:paraId="54EBD9AA" w14:textId="77777777" w:rsidR="00A8702B" w:rsidRPr="00847A27" w:rsidRDefault="00A8702B" w:rsidP="00F62420">
      <w:pPr>
        <w:suppressLineNumbers/>
        <w:spacing w:line="240" w:lineRule="auto"/>
        <w:rPr>
          <w:noProof/>
          <w:szCs w:val="22"/>
          <w:lang w:val="nb-NO"/>
        </w:rPr>
      </w:pPr>
    </w:p>
    <w:p w14:paraId="770A2512" w14:textId="77777777" w:rsidR="00A8702B" w:rsidRPr="00847A27" w:rsidRDefault="00A8702B" w:rsidP="00F62420">
      <w:pPr>
        <w:suppressLineNumbers/>
        <w:spacing w:line="240" w:lineRule="auto"/>
        <w:rPr>
          <w:noProof/>
          <w:szCs w:val="22"/>
          <w:lang w:val="nb-NO"/>
        </w:rPr>
      </w:pPr>
    </w:p>
    <w:p w14:paraId="5B3D2D55" w14:textId="77777777" w:rsidR="00A8702B" w:rsidRPr="00847A27"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847A27">
        <w:rPr>
          <w:b/>
          <w:noProof/>
          <w:szCs w:val="22"/>
          <w:lang w:val="nb-NO"/>
        </w:rPr>
        <w:t>4.</w:t>
      </w:r>
      <w:r w:rsidRPr="00847A27">
        <w:rPr>
          <w:b/>
          <w:noProof/>
          <w:szCs w:val="22"/>
          <w:lang w:val="nb-NO"/>
        </w:rPr>
        <w:tab/>
        <w:t>LEGEMIDDELFORM OG INNHOLD (PAKNINGSSTØRRELSE)</w:t>
      </w:r>
    </w:p>
    <w:p w14:paraId="5500F137" w14:textId="77777777" w:rsidR="00A8702B" w:rsidRPr="00847A27" w:rsidRDefault="00A8702B" w:rsidP="00F62420">
      <w:pPr>
        <w:suppressLineNumbers/>
        <w:spacing w:line="240" w:lineRule="auto"/>
        <w:rPr>
          <w:noProof/>
          <w:szCs w:val="22"/>
          <w:lang w:val="nb-NO"/>
        </w:rPr>
      </w:pPr>
    </w:p>
    <w:p w14:paraId="2032B4EE" w14:textId="77777777" w:rsidR="00A8702B" w:rsidRPr="00976931" w:rsidRDefault="0024370E" w:rsidP="00F62420">
      <w:pPr>
        <w:suppressLineNumbers/>
        <w:spacing w:line="240" w:lineRule="auto"/>
        <w:rPr>
          <w:noProof/>
          <w:szCs w:val="22"/>
          <w:lang w:val="nb-NO"/>
        </w:rPr>
      </w:pPr>
      <w:r w:rsidRPr="00976931">
        <w:rPr>
          <w:noProof/>
          <w:szCs w:val="22"/>
          <w:lang w:val="nb-NO"/>
        </w:rPr>
        <w:t>K</w:t>
      </w:r>
      <w:r w:rsidR="00A8702B" w:rsidRPr="00976931">
        <w:rPr>
          <w:noProof/>
          <w:szCs w:val="22"/>
          <w:lang w:val="nb-NO"/>
        </w:rPr>
        <w:t>aps</w:t>
      </w:r>
      <w:r w:rsidRPr="00976931">
        <w:rPr>
          <w:noProof/>
          <w:szCs w:val="22"/>
          <w:lang w:val="nb-NO"/>
        </w:rPr>
        <w:t>e</w:t>
      </w:r>
      <w:r w:rsidR="00A8702B" w:rsidRPr="00976931">
        <w:rPr>
          <w:noProof/>
          <w:szCs w:val="22"/>
          <w:lang w:val="nb-NO"/>
        </w:rPr>
        <w:t>l</w:t>
      </w:r>
      <w:r w:rsidRPr="00976931">
        <w:rPr>
          <w:noProof/>
          <w:szCs w:val="22"/>
          <w:lang w:val="nb-NO"/>
        </w:rPr>
        <w:t>, hard</w:t>
      </w:r>
    </w:p>
    <w:p w14:paraId="5453E228" w14:textId="77777777" w:rsidR="00A8702B" w:rsidRPr="001F3AF5" w:rsidRDefault="00A8702B" w:rsidP="00F62420">
      <w:pPr>
        <w:suppressLineNumbers/>
        <w:spacing w:line="240" w:lineRule="auto"/>
        <w:rPr>
          <w:noProof/>
          <w:szCs w:val="22"/>
          <w:lang w:val="nb-NO"/>
        </w:rPr>
      </w:pPr>
      <w:r w:rsidRPr="00976931">
        <w:rPr>
          <w:noProof/>
          <w:szCs w:val="22"/>
          <w:lang w:val="nb-NO"/>
        </w:rPr>
        <w:t>20 mg og 80 mg</w:t>
      </w:r>
    </w:p>
    <w:p w14:paraId="3117EE40" w14:textId="77777777" w:rsidR="0049466F" w:rsidRPr="00847A27" w:rsidRDefault="0049466F" w:rsidP="00F62420">
      <w:pPr>
        <w:suppressLineNumbers/>
        <w:spacing w:line="240" w:lineRule="auto"/>
        <w:rPr>
          <w:noProof/>
          <w:szCs w:val="22"/>
          <w:lang w:val="nb-NO"/>
        </w:rPr>
      </w:pPr>
      <w:r w:rsidRPr="00976931">
        <w:rPr>
          <w:noProof/>
          <w:szCs w:val="22"/>
          <w:lang w:val="nb-NO"/>
        </w:rPr>
        <w:t>100 mg dose</w:t>
      </w:r>
    </w:p>
    <w:p w14:paraId="7E1BDF4B" w14:textId="77777777" w:rsidR="00A8702B" w:rsidRPr="00847A27" w:rsidRDefault="00A8702B" w:rsidP="00F62420">
      <w:pPr>
        <w:suppressLineNumbers/>
        <w:spacing w:line="240" w:lineRule="auto"/>
        <w:rPr>
          <w:noProof/>
          <w:szCs w:val="22"/>
          <w:lang w:val="nb-NO"/>
        </w:rPr>
      </w:pPr>
    </w:p>
    <w:p w14:paraId="0E523C7B" w14:textId="77777777" w:rsidR="00A8702B" w:rsidRPr="00847A27" w:rsidRDefault="00A8702B" w:rsidP="00F62420">
      <w:pPr>
        <w:suppressLineNumbers/>
        <w:spacing w:line="240" w:lineRule="auto"/>
        <w:rPr>
          <w:noProof/>
          <w:szCs w:val="22"/>
          <w:lang w:val="nb-NO"/>
        </w:rPr>
      </w:pPr>
      <w:r w:rsidRPr="00847A27">
        <w:rPr>
          <w:noProof/>
          <w:szCs w:val="22"/>
          <w:lang w:val="nb-NO"/>
        </w:rPr>
        <w:t xml:space="preserve">Pakning for </w:t>
      </w:r>
      <w:r w:rsidR="00835BE8" w:rsidRPr="00847A27">
        <w:rPr>
          <w:noProof/>
          <w:szCs w:val="22"/>
          <w:lang w:val="nb-NO"/>
        </w:rPr>
        <w:t xml:space="preserve">daglig dose på </w:t>
      </w:r>
      <w:r w:rsidRPr="00847A27">
        <w:rPr>
          <w:noProof/>
          <w:szCs w:val="22"/>
          <w:lang w:val="nb-NO"/>
        </w:rPr>
        <w:t>100 mg</w:t>
      </w:r>
    </w:p>
    <w:p w14:paraId="03E6F475" w14:textId="77777777" w:rsidR="00A8702B" w:rsidRPr="00847A27" w:rsidRDefault="00A8702B" w:rsidP="00F62420">
      <w:pPr>
        <w:suppressLineNumbers/>
        <w:spacing w:line="240" w:lineRule="auto"/>
        <w:rPr>
          <w:noProof/>
          <w:szCs w:val="22"/>
          <w:lang w:val="nb-NO"/>
        </w:rPr>
      </w:pPr>
      <w:r w:rsidRPr="00847A27">
        <w:rPr>
          <w:noProof/>
          <w:szCs w:val="22"/>
          <w:lang w:val="nb-NO"/>
        </w:rPr>
        <w:t xml:space="preserve">7 x 20 mg </w:t>
      </w:r>
      <w:r w:rsidR="0001133B" w:rsidRPr="00847A27">
        <w:rPr>
          <w:noProof/>
          <w:szCs w:val="22"/>
          <w:lang w:val="nb-NO"/>
        </w:rPr>
        <w:t xml:space="preserve">kapsler </w:t>
      </w:r>
      <w:r w:rsidRPr="00847A27">
        <w:rPr>
          <w:noProof/>
          <w:szCs w:val="22"/>
          <w:lang w:val="nb-NO"/>
        </w:rPr>
        <w:t xml:space="preserve">og 7 x 80 mg kapsler (100 mg/dag </w:t>
      </w:r>
      <w:r w:rsidR="0049466F" w:rsidRPr="00847A27">
        <w:rPr>
          <w:noProof/>
          <w:szCs w:val="22"/>
          <w:lang w:val="nb-NO"/>
        </w:rPr>
        <w:t>for 7 dagers forbruk</w:t>
      </w:r>
      <w:r w:rsidRPr="00847A27">
        <w:rPr>
          <w:noProof/>
          <w:szCs w:val="22"/>
          <w:lang w:val="nb-NO"/>
        </w:rPr>
        <w:t>).</w:t>
      </w:r>
    </w:p>
    <w:p w14:paraId="4E3CE1B4" w14:textId="77777777" w:rsidR="00A8702B" w:rsidRPr="00847A27" w:rsidRDefault="00A8702B" w:rsidP="00F62420">
      <w:pPr>
        <w:suppressLineNumbers/>
        <w:spacing w:line="240" w:lineRule="auto"/>
        <w:rPr>
          <w:noProof/>
          <w:szCs w:val="22"/>
          <w:lang w:val="nb-NO"/>
        </w:rPr>
      </w:pPr>
      <w:r w:rsidRPr="00847A27">
        <w:rPr>
          <w:noProof/>
          <w:szCs w:val="22"/>
          <w:lang w:val="nb-NO"/>
        </w:rPr>
        <w:t xml:space="preserve">Hver </w:t>
      </w:r>
      <w:r w:rsidR="00CC66D7" w:rsidRPr="00847A27">
        <w:rPr>
          <w:noProof/>
          <w:szCs w:val="22"/>
          <w:lang w:val="nb-NO"/>
        </w:rPr>
        <w:t>dag</w:t>
      </w:r>
      <w:r w:rsidR="0040294D" w:rsidRPr="00847A27">
        <w:rPr>
          <w:noProof/>
          <w:szCs w:val="22"/>
          <w:lang w:val="nb-NO"/>
        </w:rPr>
        <w:t xml:space="preserve">lige </w:t>
      </w:r>
      <w:r w:rsidR="00CC66D7" w:rsidRPr="00847A27">
        <w:rPr>
          <w:noProof/>
          <w:szCs w:val="22"/>
          <w:lang w:val="nb-NO"/>
        </w:rPr>
        <w:t xml:space="preserve">dose på </w:t>
      </w:r>
      <w:r w:rsidRPr="00847A27">
        <w:rPr>
          <w:noProof/>
          <w:szCs w:val="22"/>
          <w:lang w:val="nb-NO"/>
        </w:rPr>
        <w:t xml:space="preserve">100 mg inneholder en kombinasjon av </w:t>
      </w:r>
      <w:r w:rsidR="00CC66D7" w:rsidRPr="00847A27">
        <w:rPr>
          <w:noProof/>
          <w:szCs w:val="22"/>
          <w:lang w:val="nb-NO"/>
        </w:rPr>
        <w:t>é</w:t>
      </w:r>
      <w:r w:rsidRPr="00847A27">
        <w:rPr>
          <w:noProof/>
          <w:szCs w:val="22"/>
          <w:lang w:val="nb-NO"/>
        </w:rPr>
        <w:t xml:space="preserve">n grå 20 mg kapsel og </w:t>
      </w:r>
      <w:r w:rsidR="00CC66D7" w:rsidRPr="00847A27">
        <w:rPr>
          <w:noProof/>
          <w:szCs w:val="22"/>
          <w:lang w:val="nb-NO"/>
        </w:rPr>
        <w:t>é</w:t>
      </w:r>
      <w:r w:rsidRPr="00847A27">
        <w:rPr>
          <w:noProof/>
          <w:szCs w:val="22"/>
          <w:lang w:val="nb-NO"/>
        </w:rPr>
        <w:t>n oransje 80 mg kapsel.</w:t>
      </w:r>
    </w:p>
    <w:p w14:paraId="10AB8EE2" w14:textId="77777777" w:rsidR="00A8702B" w:rsidRDefault="00A8702B" w:rsidP="00F62420">
      <w:pPr>
        <w:suppressLineNumbers/>
        <w:spacing w:line="240" w:lineRule="auto"/>
        <w:rPr>
          <w:noProof/>
          <w:szCs w:val="22"/>
          <w:lang w:val="nb-NO"/>
        </w:rPr>
      </w:pPr>
    </w:p>
    <w:p w14:paraId="20953B6F" w14:textId="77777777" w:rsidR="003332F2" w:rsidRPr="00847A27" w:rsidRDefault="003332F2" w:rsidP="00F62420">
      <w:pPr>
        <w:suppressLineNumbers/>
        <w:spacing w:line="240" w:lineRule="auto"/>
        <w:rPr>
          <w:noProof/>
          <w:szCs w:val="22"/>
          <w:lang w:val="nb-NO"/>
        </w:rPr>
      </w:pPr>
    </w:p>
    <w:p w14:paraId="1815E82B" w14:textId="77777777" w:rsidR="00A8702B" w:rsidRPr="00847A27"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847A27">
        <w:rPr>
          <w:b/>
          <w:noProof/>
          <w:szCs w:val="22"/>
          <w:lang w:val="nb-NO"/>
        </w:rPr>
        <w:t>5.</w:t>
      </w:r>
      <w:r w:rsidRPr="00847A27">
        <w:rPr>
          <w:b/>
          <w:noProof/>
          <w:szCs w:val="22"/>
          <w:lang w:val="nb-NO"/>
        </w:rPr>
        <w:tab/>
        <w:t xml:space="preserve">ADMINISTRASJONSMÅTE OG </w:t>
      </w:r>
      <w:r w:rsidR="00C16581">
        <w:rPr>
          <w:b/>
          <w:noProof/>
          <w:szCs w:val="22"/>
          <w:lang w:val="nb-NO"/>
        </w:rPr>
        <w:noBreakHyphen/>
      </w:r>
      <w:r w:rsidR="00C16581" w:rsidRPr="00847A27">
        <w:rPr>
          <w:b/>
          <w:noProof/>
          <w:szCs w:val="22"/>
          <w:lang w:val="nb-NO"/>
        </w:rPr>
        <w:t>VEI</w:t>
      </w:r>
      <w:r w:rsidRPr="00847A27">
        <w:rPr>
          <w:b/>
          <w:noProof/>
          <w:szCs w:val="22"/>
          <w:lang w:val="nb-NO"/>
        </w:rPr>
        <w:t>(ER)</w:t>
      </w:r>
    </w:p>
    <w:p w14:paraId="1B78811B" w14:textId="77777777" w:rsidR="00A8702B" w:rsidRPr="00847A27" w:rsidRDefault="00A8702B" w:rsidP="00F62420">
      <w:pPr>
        <w:suppressLineNumbers/>
        <w:spacing w:line="240" w:lineRule="auto"/>
        <w:rPr>
          <w:noProof/>
          <w:szCs w:val="22"/>
          <w:lang w:val="nb-NO"/>
        </w:rPr>
      </w:pPr>
    </w:p>
    <w:p w14:paraId="78FDA739" w14:textId="77777777" w:rsidR="00A8702B" w:rsidRPr="00847A27" w:rsidRDefault="00A8702B" w:rsidP="00F62420">
      <w:pPr>
        <w:suppressLineNumbers/>
        <w:spacing w:line="240" w:lineRule="auto"/>
        <w:rPr>
          <w:noProof/>
          <w:szCs w:val="22"/>
          <w:lang w:val="nb-NO"/>
        </w:rPr>
      </w:pPr>
      <w:r w:rsidRPr="00847A27">
        <w:rPr>
          <w:noProof/>
          <w:szCs w:val="22"/>
          <w:lang w:val="nb-NO"/>
        </w:rPr>
        <w:t>Oral bruk.</w:t>
      </w:r>
    </w:p>
    <w:p w14:paraId="36051B50" w14:textId="77777777" w:rsidR="00A8702B" w:rsidRPr="00847A27" w:rsidRDefault="00A8702B" w:rsidP="00F62420">
      <w:pPr>
        <w:suppressLineNumbers/>
        <w:spacing w:line="240" w:lineRule="auto"/>
        <w:rPr>
          <w:noProof/>
          <w:szCs w:val="22"/>
          <w:lang w:val="nb-NO"/>
        </w:rPr>
      </w:pPr>
      <w:r w:rsidRPr="00847A27">
        <w:rPr>
          <w:noProof/>
          <w:szCs w:val="22"/>
          <w:lang w:val="nb-NO"/>
        </w:rPr>
        <w:t>Les pakningsvedlegget før bruk.</w:t>
      </w:r>
    </w:p>
    <w:p w14:paraId="7CF58B39" w14:textId="77777777" w:rsidR="00A8702B" w:rsidRPr="00847A27" w:rsidRDefault="00A8702B" w:rsidP="00F62420">
      <w:pPr>
        <w:suppressLineNumbers/>
        <w:spacing w:line="240" w:lineRule="auto"/>
        <w:rPr>
          <w:szCs w:val="22"/>
          <w:lang w:val="nb-NO"/>
        </w:rPr>
      </w:pPr>
      <w:r w:rsidRPr="00847A27">
        <w:rPr>
          <w:noProof/>
          <w:szCs w:val="22"/>
          <w:lang w:val="nb-NO"/>
        </w:rPr>
        <w:t>Pakningsvedlegg i posen.</w:t>
      </w:r>
    </w:p>
    <w:p w14:paraId="72EB0EA1" w14:textId="77777777" w:rsidR="00A8702B" w:rsidRDefault="00A8702B" w:rsidP="00F62420">
      <w:pPr>
        <w:suppressLineNumbers/>
        <w:autoSpaceDE w:val="0"/>
        <w:autoSpaceDN w:val="0"/>
        <w:adjustRightInd w:val="0"/>
        <w:spacing w:line="240" w:lineRule="auto"/>
        <w:ind w:left="432"/>
        <w:rPr>
          <w:szCs w:val="22"/>
          <w:lang w:val="nb-NO"/>
        </w:rPr>
      </w:pPr>
    </w:p>
    <w:p w14:paraId="3E9D1952" w14:textId="77777777" w:rsidR="003332F2" w:rsidRPr="00847A27" w:rsidRDefault="003332F2" w:rsidP="00F62420">
      <w:pPr>
        <w:suppressLineNumbers/>
        <w:autoSpaceDE w:val="0"/>
        <w:autoSpaceDN w:val="0"/>
        <w:adjustRightInd w:val="0"/>
        <w:spacing w:line="240" w:lineRule="auto"/>
        <w:ind w:left="432"/>
        <w:rPr>
          <w:szCs w:val="22"/>
          <w:lang w:val="nb-NO"/>
        </w:rPr>
      </w:pPr>
    </w:p>
    <w:p w14:paraId="2BE128BF" w14:textId="77777777" w:rsidR="00A8702B" w:rsidRPr="00847A27"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847A27">
        <w:rPr>
          <w:b/>
          <w:noProof/>
          <w:szCs w:val="22"/>
          <w:lang w:val="nb-NO"/>
        </w:rPr>
        <w:t>6.</w:t>
      </w:r>
      <w:r w:rsidRPr="00847A27">
        <w:rPr>
          <w:b/>
          <w:noProof/>
          <w:szCs w:val="22"/>
          <w:lang w:val="nb-NO"/>
        </w:rPr>
        <w:tab/>
        <w:t>ADVARSEL OM AT LEGEMIDLET SKAL OPPBEVARES UTILGJENGELIG FOR BARN</w:t>
      </w:r>
    </w:p>
    <w:p w14:paraId="77E4E593" w14:textId="77777777" w:rsidR="00A8702B" w:rsidRPr="00847A27" w:rsidRDefault="00A8702B" w:rsidP="00F62420">
      <w:pPr>
        <w:suppressLineNumbers/>
        <w:spacing w:line="240" w:lineRule="auto"/>
        <w:rPr>
          <w:noProof/>
          <w:szCs w:val="22"/>
          <w:lang w:val="nb-NO"/>
        </w:rPr>
      </w:pPr>
    </w:p>
    <w:p w14:paraId="23482F77" w14:textId="77777777" w:rsidR="00A8702B" w:rsidRPr="00847A27" w:rsidRDefault="00A8702B" w:rsidP="00F62420">
      <w:pPr>
        <w:suppressLineNumbers/>
        <w:spacing w:line="240" w:lineRule="auto"/>
        <w:rPr>
          <w:noProof/>
          <w:szCs w:val="22"/>
          <w:lang w:val="nb-NO"/>
        </w:rPr>
      </w:pPr>
      <w:r w:rsidRPr="00847A27">
        <w:rPr>
          <w:noProof/>
          <w:szCs w:val="22"/>
          <w:lang w:val="nb-NO"/>
        </w:rPr>
        <w:t>Oppbevares utilgjengelig for barn.</w:t>
      </w:r>
    </w:p>
    <w:p w14:paraId="2351B3D6" w14:textId="77777777" w:rsidR="00A8702B" w:rsidRDefault="00A8702B" w:rsidP="00F62420">
      <w:pPr>
        <w:suppressLineNumbers/>
        <w:spacing w:line="240" w:lineRule="auto"/>
        <w:rPr>
          <w:noProof/>
          <w:szCs w:val="22"/>
          <w:lang w:val="nb-NO"/>
        </w:rPr>
      </w:pPr>
    </w:p>
    <w:p w14:paraId="106CD6C9" w14:textId="77777777" w:rsidR="003332F2" w:rsidRPr="00847A27" w:rsidRDefault="003332F2" w:rsidP="00F62420">
      <w:pPr>
        <w:suppressLineNumbers/>
        <w:spacing w:line="240" w:lineRule="auto"/>
        <w:rPr>
          <w:noProof/>
          <w:szCs w:val="22"/>
          <w:lang w:val="nb-NO"/>
        </w:rPr>
      </w:pPr>
    </w:p>
    <w:p w14:paraId="3A789FC8" w14:textId="77777777" w:rsidR="00A8702B" w:rsidRPr="00847A27"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847A27">
        <w:rPr>
          <w:b/>
          <w:noProof/>
          <w:szCs w:val="22"/>
          <w:lang w:val="nb-NO"/>
        </w:rPr>
        <w:t>7.</w:t>
      </w:r>
      <w:r w:rsidRPr="00847A27">
        <w:rPr>
          <w:b/>
          <w:noProof/>
          <w:szCs w:val="22"/>
          <w:lang w:val="nb-NO"/>
        </w:rPr>
        <w:tab/>
        <w:t>EVENTUELLE ANDRE SPESIELLE ADVARSLER</w:t>
      </w:r>
    </w:p>
    <w:p w14:paraId="40968F6D" w14:textId="77777777" w:rsidR="00A8702B" w:rsidRPr="00847A27" w:rsidRDefault="00A8702B" w:rsidP="00F62420">
      <w:pPr>
        <w:suppressLineNumbers/>
        <w:spacing w:line="240" w:lineRule="auto"/>
        <w:rPr>
          <w:noProof/>
          <w:szCs w:val="22"/>
          <w:lang w:val="nb-NO"/>
        </w:rPr>
      </w:pPr>
      <w:r w:rsidRPr="00847A27">
        <w:rPr>
          <w:noProof/>
          <w:szCs w:val="22"/>
          <w:lang w:val="nb-NO"/>
        </w:rPr>
        <w:tab/>
      </w:r>
    </w:p>
    <w:p w14:paraId="6B092548" w14:textId="77777777" w:rsidR="004B5108" w:rsidRPr="00847A27" w:rsidRDefault="004B5108" w:rsidP="00F62420">
      <w:pPr>
        <w:suppressLineNumbers/>
        <w:tabs>
          <w:tab w:val="left" w:pos="749"/>
        </w:tabs>
        <w:spacing w:line="240" w:lineRule="auto"/>
        <w:rPr>
          <w:noProof/>
          <w:szCs w:val="22"/>
          <w:lang w:val="nb-NO"/>
        </w:rPr>
      </w:pPr>
      <w:r w:rsidRPr="00847A27">
        <w:rPr>
          <w:noProof/>
          <w:szCs w:val="22"/>
          <w:lang w:val="nb-NO"/>
        </w:rPr>
        <w:t>Doseringsinstrukser</w:t>
      </w:r>
    </w:p>
    <w:p w14:paraId="58E82F72" w14:textId="77777777" w:rsidR="00A8702B" w:rsidRPr="00847A27" w:rsidRDefault="00A8702B" w:rsidP="00F62420">
      <w:pPr>
        <w:suppressLineNumbers/>
        <w:tabs>
          <w:tab w:val="left" w:pos="749"/>
        </w:tabs>
        <w:spacing w:line="240" w:lineRule="auto"/>
        <w:rPr>
          <w:noProof/>
          <w:szCs w:val="22"/>
          <w:lang w:val="nb-NO"/>
        </w:rPr>
      </w:pPr>
      <w:r w:rsidRPr="00847A27">
        <w:rPr>
          <w:noProof/>
          <w:szCs w:val="22"/>
          <w:lang w:val="nb-NO"/>
        </w:rPr>
        <w:t xml:space="preserve">Ta alle kapslene på </w:t>
      </w:r>
      <w:r w:rsidR="00752318" w:rsidRPr="00847A27">
        <w:rPr>
          <w:noProof/>
          <w:szCs w:val="22"/>
          <w:lang w:val="nb-NO"/>
        </w:rPr>
        <w:t>é</w:t>
      </w:r>
      <w:r w:rsidRPr="00847A27">
        <w:rPr>
          <w:noProof/>
          <w:szCs w:val="22"/>
          <w:lang w:val="nb-NO"/>
        </w:rPr>
        <w:t>n rad hver dag uten mat (pasiente</w:t>
      </w:r>
      <w:r w:rsidR="00114CAA" w:rsidRPr="00847A27">
        <w:rPr>
          <w:noProof/>
          <w:szCs w:val="22"/>
          <w:lang w:val="nb-NO"/>
        </w:rPr>
        <w:t>n</w:t>
      </w:r>
      <w:r w:rsidRPr="00847A27">
        <w:rPr>
          <w:noProof/>
          <w:szCs w:val="22"/>
          <w:lang w:val="nb-NO"/>
        </w:rPr>
        <w:t xml:space="preserve"> bør faste i minst 2 timer før </w:t>
      </w:r>
      <w:r w:rsidR="00114CAA" w:rsidRPr="00847A27">
        <w:rPr>
          <w:noProof/>
          <w:szCs w:val="22"/>
          <w:lang w:val="nb-NO"/>
        </w:rPr>
        <w:t xml:space="preserve">og </w:t>
      </w:r>
      <w:r w:rsidRPr="00847A27">
        <w:rPr>
          <w:noProof/>
          <w:szCs w:val="22"/>
          <w:lang w:val="nb-NO"/>
        </w:rPr>
        <w:t>til 1 time etter inntak av kapslene).</w:t>
      </w:r>
      <w:r w:rsidR="004B5108" w:rsidRPr="00847A27">
        <w:rPr>
          <w:noProof/>
          <w:szCs w:val="22"/>
          <w:lang w:val="nb-NO"/>
        </w:rPr>
        <w:t xml:space="preserve"> Skriv dato for første dose.</w:t>
      </w:r>
    </w:p>
    <w:p w14:paraId="5E70FEA8" w14:textId="77777777" w:rsidR="004B5108" w:rsidRPr="00847A27" w:rsidRDefault="004B5108" w:rsidP="00F62420">
      <w:pPr>
        <w:suppressLineNumbers/>
        <w:tabs>
          <w:tab w:val="left" w:pos="749"/>
        </w:tabs>
        <w:spacing w:line="240" w:lineRule="auto"/>
        <w:rPr>
          <w:noProof/>
          <w:szCs w:val="22"/>
          <w:lang w:val="nb-NO"/>
        </w:rPr>
      </w:pPr>
    </w:p>
    <w:p w14:paraId="2FE64F7E" w14:textId="77777777" w:rsidR="007810FA" w:rsidRPr="00847A27" w:rsidRDefault="001F1438" w:rsidP="00F62420">
      <w:pPr>
        <w:suppressLineNumbers/>
        <w:tabs>
          <w:tab w:val="left" w:pos="749"/>
        </w:tabs>
        <w:spacing w:line="240" w:lineRule="auto"/>
        <w:rPr>
          <w:noProof/>
          <w:szCs w:val="22"/>
          <w:lang w:val="nb-NO"/>
        </w:rPr>
      </w:pPr>
      <w:r>
        <w:rPr>
          <w:noProof/>
          <w:szCs w:val="22"/>
          <w:lang w:val="nb-NO"/>
        </w:rPr>
        <w:br w:type="page"/>
      </w:r>
      <w:r w:rsidR="007810FA" w:rsidRPr="00847A27">
        <w:rPr>
          <w:noProof/>
          <w:szCs w:val="22"/>
          <w:lang w:val="nb-NO"/>
        </w:rPr>
        <w:t xml:space="preserve">1.Trykk inn </w:t>
      </w:r>
      <w:r w:rsidR="00CC66D7" w:rsidRPr="00847A27">
        <w:rPr>
          <w:noProof/>
          <w:szCs w:val="22"/>
          <w:lang w:val="nb-NO"/>
        </w:rPr>
        <w:t>tappen</w:t>
      </w:r>
    </w:p>
    <w:p w14:paraId="31847429" w14:textId="77777777" w:rsidR="007810FA" w:rsidRPr="00847A27" w:rsidRDefault="007810FA" w:rsidP="00F62420">
      <w:pPr>
        <w:tabs>
          <w:tab w:val="clear" w:pos="567"/>
        </w:tabs>
        <w:spacing w:line="240" w:lineRule="auto"/>
        <w:ind w:left="360" w:right="-2"/>
        <w:rPr>
          <w:noProof/>
          <w:lang w:val="nb-NO" w:eastAsia="en-GB"/>
        </w:rPr>
      </w:pPr>
    </w:p>
    <w:p w14:paraId="41690523" w14:textId="5A1FE97B" w:rsidR="007810FA" w:rsidRPr="004F5110" w:rsidRDefault="00AF0349" w:rsidP="00F62420">
      <w:pPr>
        <w:tabs>
          <w:tab w:val="clear" w:pos="567"/>
        </w:tabs>
        <w:spacing w:line="240" w:lineRule="auto"/>
        <w:ind w:left="360" w:right="-2"/>
        <w:rPr>
          <w:noProof/>
          <w:lang w:val="nb-NO" w:eastAsia="en-GB"/>
        </w:rPr>
      </w:pPr>
      <w:r>
        <w:rPr>
          <w:noProof/>
          <w:lang w:val="nb-NO" w:eastAsia="en-GB"/>
        </w:rPr>
        <w:drawing>
          <wp:inline distT="0" distB="0" distL="0" distR="0" wp14:anchorId="2E313395" wp14:editId="5CF91177">
            <wp:extent cx="876300" cy="711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b="69263"/>
                    <a:stretch>
                      <a:fillRect/>
                    </a:stretch>
                  </pic:blipFill>
                  <pic:spPr bwMode="auto">
                    <a:xfrm>
                      <a:off x="0" y="0"/>
                      <a:ext cx="876300" cy="711200"/>
                    </a:xfrm>
                    <a:prstGeom prst="rect">
                      <a:avLst/>
                    </a:prstGeom>
                    <a:noFill/>
                    <a:ln>
                      <a:noFill/>
                    </a:ln>
                  </pic:spPr>
                </pic:pic>
              </a:graphicData>
            </a:graphic>
          </wp:inline>
        </w:drawing>
      </w:r>
    </w:p>
    <w:p w14:paraId="74F6EB0D" w14:textId="77777777" w:rsidR="007810FA" w:rsidRPr="002E00E6" w:rsidRDefault="007810FA" w:rsidP="00F62420">
      <w:pPr>
        <w:tabs>
          <w:tab w:val="clear" w:pos="567"/>
        </w:tabs>
        <w:spacing w:line="240" w:lineRule="auto"/>
        <w:ind w:left="360" w:right="-2"/>
        <w:rPr>
          <w:noProof/>
          <w:lang w:val="nb-NO" w:eastAsia="en-GB"/>
        </w:rPr>
      </w:pPr>
    </w:p>
    <w:p w14:paraId="3FA43BAC" w14:textId="77777777" w:rsidR="007810FA" w:rsidRPr="00BC7BA3" w:rsidRDefault="007810FA" w:rsidP="00F62420">
      <w:pPr>
        <w:keepNext/>
        <w:suppressLineNumbers/>
        <w:tabs>
          <w:tab w:val="left" w:pos="749"/>
        </w:tabs>
        <w:spacing w:line="240" w:lineRule="auto"/>
        <w:rPr>
          <w:noProof/>
          <w:szCs w:val="22"/>
          <w:lang w:val="nb-NO"/>
        </w:rPr>
      </w:pPr>
      <w:r w:rsidRPr="00EF6978">
        <w:rPr>
          <w:noProof/>
          <w:lang w:val="nb-NO" w:eastAsia="en-GB"/>
        </w:rPr>
        <w:t>2.</w:t>
      </w:r>
      <w:r w:rsidRPr="00BC7BA3">
        <w:rPr>
          <w:noProof/>
          <w:szCs w:val="22"/>
          <w:lang w:val="nb-NO"/>
        </w:rPr>
        <w:t xml:space="preserve"> Riv av papirbaksiden</w:t>
      </w:r>
    </w:p>
    <w:p w14:paraId="1A920955" w14:textId="77777777" w:rsidR="007810FA" w:rsidRPr="00BE7DDA" w:rsidRDefault="007810FA" w:rsidP="00F62420">
      <w:pPr>
        <w:keepNext/>
        <w:tabs>
          <w:tab w:val="clear" w:pos="567"/>
        </w:tabs>
        <w:spacing w:line="240" w:lineRule="auto"/>
        <w:ind w:left="360" w:right="-2"/>
        <w:rPr>
          <w:noProof/>
          <w:lang w:val="nb-NO" w:eastAsia="en-GB"/>
        </w:rPr>
      </w:pPr>
    </w:p>
    <w:p w14:paraId="6F7CBF2B" w14:textId="6D03B64D" w:rsidR="007810FA" w:rsidRPr="004F5110" w:rsidRDefault="00AF0349" w:rsidP="00F62420">
      <w:pPr>
        <w:tabs>
          <w:tab w:val="clear" w:pos="567"/>
        </w:tabs>
        <w:spacing w:line="240" w:lineRule="auto"/>
        <w:ind w:left="360" w:right="-2"/>
        <w:rPr>
          <w:noProof/>
          <w:lang w:val="nb-NO" w:eastAsia="en-GB"/>
        </w:rPr>
      </w:pPr>
      <w:r>
        <w:rPr>
          <w:noProof/>
          <w:lang w:val="nb-NO" w:eastAsia="en-GB"/>
        </w:rPr>
        <w:drawing>
          <wp:inline distT="0" distB="0" distL="0" distR="0" wp14:anchorId="3094A1CA" wp14:editId="5C2405EA">
            <wp:extent cx="876300" cy="749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t="32787" b="34836"/>
                    <a:stretch>
                      <a:fillRect/>
                    </a:stretch>
                  </pic:blipFill>
                  <pic:spPr bwMode="auto">
                    <a:xfrm>
                      <a:off x="0" y="0"/>
                      <a:ext cx="876300" cy="749300"/>
                    </a:xfrm>
                    <a:prstGeom prst="rect">
                      <a:avLst/>
                    </a:prstGeom>
                    <a:noFill/>
                    <a:ln>
                      <a:noFill/>
                    </a:ln>
                  </pic:spPr>
                </pic:pic>
              </a:graphicData>
            </a:graphic>
          </wp:inline>
        </w:drawing>
      </w:r>
    </w:p>
    <w:p w14:paraId="1FBEC4CB" w14:textId="77777777" w:rsidR="007810FA" w:rsidRPr="002E00E6" w:rsidRDefault="007810FA" w:rsidP="00F62420">
      <w:pPr>
        <w:tabs>
          <w:tab w:val="clear" w:pos="567"/>
        </w:tabs>
        <w:spacing w:line="240" w:lineRule="auto"/>
        <w:ind w:left="360" w:right="-2"/>
        <w:rPr>
          <w:noProof/>
          <w:lang w:val="nb-NO" w:eastAsia="en-GB"/>
        </w:rPr>
      </w:pPr>
    </w:p>
    <w:p w14:paraId="74905012" w14:textId="77777777" w:rsidR="007810FA" w:rsidRPr="005C78D1" w:rsidRDefault="007810FA" w:rsidP="00F62420">
      <w:pPr>
        <w:suppressLineNumbers/>
        <w:tabs>
          <w:tab w:val="left" w:pos="749"/>
        </w:tabs>
        <w:spacing w:line="240" w:lineRule="auto"/>
        <w:rPr>
          <w:noProof/>
          <w:szCs w:val="22"/>
          <w:lang w:val="nb-NO"/>
        </w:rPr>
      </w:pPr>
      <w:r w:rsidRPr="00EF6978">
        <w:rPr>
          <w:noProof/>
          <w:lang w:val="nb-NO" w:eastAsia="en-GB"/>
        </w:rPr>
        <w:t>3.</w:t>
      </w:r>
      <w:r w:rsidRPr="00BC7BA3">
        <w:rPr>
          <w:noProof/>
          <w:szCs w:val="22"/>
          <w:lang w:val="nb-NO"/>
        </w:rPr>
        <w:t xml:space="preserve"> Trykk kaps</w:t>
      </w:r>
      <w:r w:rsidR="00426AB2" w:rsidRPr="00BE7DDA">
        <w:rPr>
          <w:noProof/>
          <w:szCs w:val="22"/>
          <w:lang w:val="nb-NO"/>
        </w:rPr>
        <w:t>e</w:t>
      </w:r>
      <w:r w:rsidRPr="005C78D1">
        <w:rPr>
          <w:noProof/>
          <w:szCs w:val="22"/>
          <w:lang w:val="nb-NO"/>
        </w:rPr>
        <w:t>len gjennom folien</w:t>
      </w:r>
    </w:p>
    <w:p w14:paraId="5F5CC8CF" w14:textId="77777777" w:rsidR="007810FA" w:rsidRPr="00503C09" w:rsidRDefault="007810FA" w:rsidP="00F62420">
      <w:pPr>
        <w:tabs>
          <w:tab w:val="clear" w:pos="567"/>
        </w:tabs>
        <w:spacing w:line="240" w:lineRule="auto"/>
        <w:ind w:left="360" w:right="-2"/>
        <w:rPr>
          <w:noProof/>
          <w:szCs w:val="22"/>
          <w:lang w:val="nb-NO"/>
        </w:rPr>
      </w:pPr>
    </w:p>
    <w:p w14:paraId="05909A39" w14:textId="1417B0A2" w:rsidR="007810FA" w:rsidRPr="004F5110" w:rsidRDefault="00AF0349" w:rsidP="00F62420">
      <w:pPr>
        <w:tabs>
          <w:tab w:val="clear" w:pos="567"/>
        </w:tabs>
        <w:spacing w:line="240" w:lineRule="auto"/>
        <w:ind w:left="360" w:right="-2"/>
        <w:rPr>
          <w:noProof/>
          <w:szCs w:val="22"/>
          <w:lang w:val="nb-NO"/>
        </w:rPr>
      </w:pPr>
      <w:r>
        <w:rPr>
          <w:noProof/>
          <w:lang w:val="nb-NO" w:eastAsia="en-GB"/>
        </w:rPr>
        <w:drawing>
          <wp:inline distT="0" distB="0" distL="0" distR="0" wp14:anchorId="510F80DF" wp14:editId="7C7E4B32">
            <wp:extent cx="876300" cy="768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t="66803"/>
                    <a:stretch>
                      <a:fillRect/>
                    </a:stretch>
                  </pic:blipFill>
                  <pic:spPr bwMode="auto">
                    <a:xfrm>
                      <a:off x="0" y="0"/>
                      <a:ext cx="876300" cy="768350"/>
                    </a:xfrm>
                    <a:prstGeom prst="rect">
                      <a:avLst/>
                    </a:prstGeom>
                    <a:noFill/>
                    <a:ln>
                      <a:noFill/>
                    </a:ln>
                  </pic:spPr>
                </pic:pic>
              </a:graphicData>
            </a:graphic>
          </wp:inline>
        </w:drawing>
      </w:r>
    </w:p>
    <w:p w14:paraId="17793B33" w14:textId="77777777" w:rsidR="00A8702B" w:rsidRDefault="00A8702B" w:rsidP="00F62420">
      <w:pPr>
        <w:suppressLineNumbers/>
        <w:tabs>
          <w:tab w:val="left" w:pos="749"/>
        </w:tabs>
        <w:spacing w:line="240" w:lineRule="auto"/>
        <w:rPr>
          <w:noProof/>
          <w:szCs w:val="22"/>
          <w:lang w:val="nb-NO"/>
        </w:rPr>
      </w:pPr>
    </w:p>
    <w:p w14:paraId="20E0D9BD" w14:textId="77777777" w:rsidR="003332F2" w:rsidRPr="002E00E6" w:rsidRDefault="003332F2" w:rsidP="00F62420">
      <w:pPr>
        <w:suppressLineNumbers/>
        <w:tabs>
          <w:tab w:val="left" w:pos="749"/>
        </w:tabs>
        <w:spacing w:line="240" w:lineRule="auto"/>
        <w:rPr>
          <w:noProof/>
          <w:szCs w:val="22"/>
          <w:lang w:val="nb-NO"/>
        </w:rPr>
      </w:pPr>
    </w:p>
    <w:p w14:paraId="6D0DE2B4" w14:textId="77777777" w:rsidR="00A8702B" w:rsidRPr="00BC7BA3"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EF6978">
        <w:rPr>
          <w:b/>
          <w:noProof/>
          <w:szCs w:val="22"/>
          <w:lang w:val="nb-NO"/>
        </w:rPr>
        <w:t>8.</w:t>
      </w:r>
      <w:r w:rsidRPr="00EF6978">
        <w:rPr>
          <w:b/>
          <w:noProof/>
          <w:szCs w:val="22"/>
          <w:lang w:val="nb-NO"/>
        </w:rPr>
        <w:tab/>
        <w:t>UTLØPSDATO</w:t>
      </w:r>
    </w:p>
    <w:p w14:paraId="48BEF253" w14:textId="77777777" w:rsidR="00A8702B" w:rsidRPr="00BE7DDA" w:rsidRDefault="00A8702B" w:rsidP="00F62420">
      <w:pPr>
        <w:suppressLineNumbers/>
        <w:spacing w:line="240" w:lineRule="auto"/>
        <w:rPr>
          <w:noProof/>
          <w:szCs w:val="22"/>
          <w:lang w:val="nb-NO"/>
        </w:rPr>
      </w:pPr>
    </w:p>
    <w:p w14:paraId="60633962" w14:textId="77777777" w:rsidR="00A8702B" w:rsidRPr="00503C09" w:rsidRDefault="00A8702B" w:rsidP="00F62420">
      <w:pPr>
        <w:suppressLineNumbers/>
        <w:spacing w:line="240" w:lineRule="auto"/>
        <w:rPr>
          <w:noProof/>
          <w:szCs w:val="22"/>
          <w:lang w:val="nb-NO"/>
        </w:rPr>
      </w:pPr>
      <w:r w:rsidRPr="005C78D1">
        <w:rPr>
          <w:noProof/>
          <w:szCs w:val="22"/>
          <w:lang w:val="nb-NO"/>
        </w:rPr>
        <w:t>EXP</w:t>
      </w:r>
    </w:p>
    <w:p w14:paraId="599D5FA2" w14:textId="77777777" w:rsidR="00A8702B" w:rsidRDefault="00A8702B" w:rsidP="00F62420">
      <w:pPr>
        <w:suppressLineNumbers/>
        <w:spacing w:line="240" w:lineRule="auto"/>
        <w:rPr>
          <w:noProof/>
          <w:szCs w:val="22"/>
          <w:lang w:val="nb-NO"/>
        </w:rPr>
      </w:pPr>
    </w:p>
    <w:p w14:paraId="056AAD6F" w14:textId="77777777" w:rsidR="003332F2" w:rsidRPr="00503C09" w:rsidRDefault="003332F2" w:rsidP="00F62420">
      <w:pPr>
        <w:suppressLineNumbers/>
        <w:spacing w:line="240" w:lineRule="auto"/>
        <w:rPr>
          <w:noProof/>
          <w:szCs w:val="22"/>
          <w:lang w:val="nb-NO"/>
        </w:rPr>
      </w:pPr>
    </w:p>
    <w:p w14:paraId="688C3E28" w14:textId="77777777" w:rsidR="00A8702B" w:rsidRPr="00226EC3" w:rsidRDefault="00A8702B" w:rsidP="00F62420">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5701DE">
        <w:rPr>
          <w:b/>
          <w:noProof/>
          <w:szCs w:val="22"/>
          <w:lang w:val="nb-NO"/>
        </w:rPr>
        <w:t>9.</w:t>
      </w:r>
      <w:r w:rsidRPr="005701DE">
        <w:rPr>
          <w:b/>
          <w:noProof/>
          <w:szCs w:val="22"/>
          <w:lang w:val="nb-NO"/>
        </w:rPr>
        <w:tab/>
        <w:t>OPPBEVARINGSBETINGELSER</w:t>
      </w:r>
    </w:p>
    <w:p w14:paraId="673985A1" w14:textId="77777777" w:rsidR="00A8702B" w:rsidRPr="008417FC" w:rsidRDefault="00A8702B" w:rsidP="00F62420">
      <w:pPr>
        <w:suppressLineNumbers/>
        <w:spacing w:line="240" w:lineRule="auto"/>
        <w:rPr>
          <w:noProof/>
          <w:szCs w:val="22"/>
          <w:lang w:val="nb-NO"/>
        </w:rPr>
      </w:pPr>
    </w:p>
    <w:p w14:paraId="24C8706B" w14:textId="77777777" w:rsidR="00A8702B" w:rsidRPr="00482855" w:rsidRDefault="00A8702B" w:rsidP="00F62420">
      <w:pPr>
        <w:suppressLineNumbers/>
        <w:spacing w:line="240" w:lineRule="auto"/>
        <w:rPr>
          <w:noProof/>
          <w:szCs w:val="22"/>
          <w:lang w:val="nb-NO"/>
        </w:rPr>
      </w:pPr>
      <w:r w:rsidRPr="00482855">
        <w:rPr>
          <w:noProof/>
          <w:szCs w:val="22"/>
          <w:lang w:val="nb-NO"/>
        </w:rPr>
        <w:t>Oppbevares i originalemballasjen for å beskytte mot fuktighet.</w:t>
      </w:r>
    </w:p>
    <w:p w14:paraId="388D872C" w14:textId="77777777" w:rsidR="00A8702B" w:rsidRPr="003B5A53" w:rsidRDefault="00CC66D7" w:rsidP="00F62420">
      <w:pPr>
        <w:suppressLineNumbers/>
        <w:spacing w:line="240" w:lineRule="auto"/>
        <w:rPr>
          <w:noProof/>
          <w:szCs w:val="22"/>
          <w:lang w:val="nb-NO"/>
        </w:rPr>
      </w:pPr>
      <w:r w:rsidRPr="00FE0A37">
        <w:rPr>
          <w:noProof/>
          <w:szCs w:val="22"/>
          <w:lang w:val="nb-NO"/>
        </w:rPr>
        <w:t>O</w:t>
      </w:r>
      <w:r w:rsidR="00A8702B" w:rsidRPr="004463BD">
        <w:rPr>
          <w:noProof/>
          <w:szCs w:val="22"/>
          <w:lang w:val="nb-NO"/>
        </w:rPr>
        <w:t xml:space="preserve">ppbevares </w:t>
      </w:r>
      <w:r w:rsidRPr="00B44A78">
        <w:rPr>
          <w:noProof/>
          <w:szCs w:val="22"/>
          <w:lang w:val="nb-NO"/>
        </w:rPr>
        <w:t xml:space="preserve">ved høyst </w:t>
      </w:r>
      <w:r w:rsidR="00A8702B" w:rsidRPr="00F0397B">
        <w:rPr>
          <w:noProof/>
          <w:szCs w:val="22"/>
          <w:lang w:val="nb-NO"/>
        </w:rPr>
        <w:t>25</w:t>
      </w:r>
      <w:r w:rsidR="00DE413C" w:rsidRPr="00F0397B">
        <w:rPr>
          <w:noProof/>
          <w:szCs w:val="22"/>
          <w:lang w:val="nb-NO"/>
        </w:rPr>
        <w:t> </w:t>
      </w:r>
      <w:r w:rsidR="00A8702B" w:rsidRPr="003B5A53">
        <w:rPr>
          <w:noProof/>
          <w:szCs w:val="22"/>
          <w:lang w:val="nb-NO"/>
        </w:rPr>
        <w:t>°C.</w:t>
      </w:r>
    </w:p>
    <w:p w14:paraId="288775B5" w14:textId="77777777" w:rsidR="00A8702B" w:rsidRDefault="00A8702B" w:rsidP="00F62420">
      <w:pPr>
        <w:suppressLineNumbers/>
        <w:spacing w:line="240" w:lineRule="auto"/>
        <w:ind w:left="567" w:hanging="567"/>
        <w:rPr>
          <w:noProof/>
          <w:szCs w:val="22"/>
          <w:lang w:val="nb-NO"/>
        </w:rPr>
      </w:pPr>
    </w:p>
    <w:p w14:paraId="6FBB689C" w14:textId="77777777" w:rsidR="003332F2" w:rsidRPr="00C31542" w:rsidRDefault="003332F2" w:rsidP="00F62420">
      <w:pPr>
        <w:suppressLineNumbers/>
        <w:spacing w:line="240" w:lineRule="auto"/>
        <w:ind w:left="567" w:hanging="567"/>
        <w:rPr>
          <w:noProof/>
          <w:szCs w:val="22"/>
          <w:lang w:val="nb-NO"/>
        </w:rPr>
      </w:pPr>
    </w:p>
    <w:p w14:paraId="03A909EF" w14:textId="77777777" w:rsidR="00A8702B" w:rsidRPr="00125C2C" w:rsidRDefault="00A8702B"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125C2C">
        <w:rPr>
          <w:b/>
          <w:noProof/>
          <w:szCs w:val="22"/>
          <w:lang w:val="nb-NO"/>
        </w:rPr>
        <w:t>10.</w:t>
      </w:r>
      <w:r w:rsidRPr="00125C2C">
        <w:rPr>
          <w:b/>
          <w:noProof/>
          <w:szCs w:val="22"/>
          <w:lang w:val="nb-NO"/>
        </w:rPr>
        <w:tab/>
        <w:t>EVENTUELLE SPESIELLE FORHOLDSREGLER VED DESTRUKSJON AV UBRUKTE LEGEMIDLER ELLER AVFALL</w:t>
      </w:r>
    </w:p>
    <w:p w14:paraId="06EEC09D" w14:textId="77777777" w:rsidR="00A8702B" w:rsidRPr="00F32BE4" w:rsidRDefault="00A8702B" w:rsidP="00F62420">
      <w:pPr>
        <w:suppressLineNumbers/>
        <w:spacing w:line="240" w:lineRule="auto"/>
        <w:rPr>
          <w:noProof/>
          <w:szCs w:val="22"/>
          <w:lang w:val="nb-NO"/>
        </w:rPr>
      </w:pPr>
    </w:p>
    <w:p w14:paraId="105FEFA6" w14:textId="77777777" w:rsidR="00A8702B" w:rsidRPr="001B4433" w:rsidRDefault="00A8702B" w:rsidP="00F62420">
      <w:pPr>
        <w:suppressLineNumbers/>
        <w:spacing w:line="240" w:lineRule="auto"/>
        <w:rPr>
          <w:noProof/>
          <w:szCs w:val="22"/>
          <w:lang w:val="nb-NO"/>
        </w:rPr>
      </w:pPr>
      <w:r w:rsidRPr="001B4433">
        <w:rPr>
          <w:noProof/>
          <w:szCs w:val="22"/>
          <w:lang w:val="nb-NO"/>
        </w:rPr>
        <w:t>Ikke anvendt legemiddel samt avfall bør destrueres i overensstemmelse med lokale krav.</w:t>
      </w:r>
    </w:p>
    <w:p w14:paraId="4B797803" w14:textId="77777777" w:rsidR="00A8702B" w:rsidRDefault="00A8702B" w:rsidP="00F62420">
      <w:pPr>
        <w:suppressLineNumbers/>
        <w:spacing w:line="240" w:lineRule="auto"/>
        <w:rPr>
          <w:noProof/>
          <w:szCs w:val="22"/>
          <w:lang w:val="nb-NO"/>
        </w:rPr>
      </w:pPr>
    </w:p>
    <w:p w14:paraId="0DFDFA96" w14:textId="77777777" w:rsidR="003332F2" w:rsidRPr="00847A27" w:rsidRDefault="003332F2" w:rsidP="00F62420">
      <w:pPr>
        <w:suppressLineNumbers/>
        <w:spacing w:line="240" w:lineRule="auto"/>
        <w:rPr>
          <w:noProof/>
          <w:szCs w:val="22"/>
          <w:lang w:val="nb-NO"/>
        </w:rPr>
      </w:pPr>
    </w:p>
    <w:p w14:paraId="63830AC1" w14:textId="77777777" w:rsidR="00A8702B" w:rsidRPr="00847A27" w:rsidRDefault="00A8702B"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847A27">
        <w:rPr>
          <w:b/>
          <w:noProof/>
          <w:szCs w:val="22"/>
          <w:lang w:val="nb-NO"/>
        </w:rPr>
        <w:t>11.</w:t>
      </w:r>
      <w:r w:rsidRPr="00847A27">
        <w:rPr>
          <w:b/>
          <w:noProof/>
          <w:szCs w:val="22"/>
          <w:lang w:val="nb-NO"/>
        </w:rPr>
        <w:tab/>
        <w:t>NAVN OG ADRESSE PÅ INNEHAVEREN AV MARKEDSFØRINGSTILLATELSEN</w:t>
      </w:r>
    </w:p>
    <w:p w14:paraId="35408C25" w14:textId="77777777" w:rsidR="00A8702B" w:rsidRPr="00847A27" w:rsidRDefault="00A8702B" w:rsidP="00F62420">
      <w:pPr>
        <w:suppressLineNumbers/>
        <w:spacing w:line="240" w:lineRule="auto"/>
        <w:rPr>
          <w:noProof/>
          <w:szCs w:val="22"/>
          <w:lang w:val="nb-NO"/>
        </w:rPr>
      </w:pPr>
    </w:p>
    <w:p w14:paraId="084D2EDA" w14:textId="77777777" w:rsidR="00DF75D6" w:rsidRPr="00546C79" w:rsidRDefault="00DF75D6" w:rsidP="00F62420">
      <w:pPr>
        <w:tabs>
          <w:tab w:val="clear" w:pos="567"/>
        </w:tabs>
        <w:spacing w:line="240" w:lineRule="auto"/>
        <w:ind w:right="-2"/>
        <w:rPr>
          <w:noProof/>
          <w:szCs w:val="22"/>
          <w:lang w:val="sv-SE"/>
        </w:rPr>
      </w:pPr>
      <w:r w:rsidRPr="00546C79">
        <w:rPr>
          <w:noProof/>
          <w:szCs w:val="22"/>
          <w:lang w:val="sv-SE"/>
        </w:rPr>
        <w:t>Ipsen Pharma</w:t>
      </w:r>
    </w:p>
    <w:p w14:paraId="58921806" w14:textId="77777777" w:rsidR="00D41323" w:rsidRPr="00546C79" w:rsidRDefault="00D41323" w:rsidP="00D41323">
      <w:pPr>
        <w:tabs>
          <w:tab w:val="clear" w:pos="567"/>
        </w:tabs>
        <w:spacing w:line="240" w:lineRule="auto"/>
        <w:ind w:right="-2"/>
        <w:rPr>
          <w:noProof/>
          <w:szCs w:val="22"/>
          <w:lang w:val="sv-SE"/>
        </w:rPr>
      </w:pPr>
      <w:r w:rsidRPr="00546C79">
        <w:rPr>
          <w:noProof/>
          <w:szCs w:val="22"/>
          <w:lang w:val="sv-SE"/>
        </w:rPr>
        <w:t>70 rue Balard</w:t>
      </w:r>
    </w:p>
    <w:p w14:paraId="08BD354E" w14:textId="0A0CED90" w:rsidR="00DF75D6" w:rsidRPr="00546C79" w:rsidRDefault="00D41323" w:rsidP="00F62420">
      <w:pPr>
        <w:tabs>
          <w:tab w:val="clear" w:pos="567"/>
        </w:tabs>
        <w:spacing w:line="240" w:lineRule="auto"/>
        <w:ind w:right="-2"/>
        <w:rPr>
          <w:noProof/>
          <w:szCs w:val="22"/>
          <w:lang w:val="sv-SE"/>
        </w:rPr>
      </w:pPr>
      <w:r w:rsidRPr="00546C79">
        <w:rPr>
          <w:noProof/>
          <w:szCs w:val="22"/>
          <w:lang w:val="sv-SE"/>
        </w:rPr>
        <w:t>75015 Paris</w:t>
      </w:r>
      <w:r w:rsidR="00DF75D6" w:rsidRPr="00546C79">
        <w:rPr>
          <w:noProof/>
          <w:szCs w:val="22"/>
          <w:lang w:val="sv-SE"/>
        </w:rPr>
        <w:t xml:space="preserve"> </w:t>
      </w:r>
    </w:p>
    <w:p w14:paraId="5DB2B020" w14:textId="77777777" w:rsidR="00CB72BE" w:rsidRPr="00546C79" w:rsidRDefault="00CB72BE" w:rsidP="00F62420">
      <w:pPr>
        <w:spacing w:line="240" w:lineRule="auto"/>
        <w:rPr>
          <w:noProof/>
          <w:szCs w:val="22"/>
          <w:lang w:val="sv-SE"/>
        </w:rPr>
      </w:pPr>
      <w:r w:rsidRPr="00546C79">
        <w:rPr>
          <w:lang w:val="sv-SE"/>
        </w:rPr>
        <w:t>Frankrike</w:t>
      </w:r>
    </w:p>
    <w:p w14:paraId="2B1B9DB5" w14:textId="77777777" w:rsidR="00A8702B" w:rsidRPr="00546C79" w:rsidRDefault="00A8702B" w:rsidP="00F62420">
      <w:pPr>
        <w:suppressLineNumbers/>
        <w:spacing w:line="240" w:lineRule="auto"/>
        <w:rPr>
          <w:noProof/>
          <w:szCs w:val="22"/>
          <w:lang w:val="sv-SE"/>
        </w:rPr>
      </w:pPr>
      <w:r w:rsidRPr="00546C79">
        <w:rPr>
          <w:noProof/>
          <w:szCs w:val="22"/>
          <w:lang w:val="sv-SE"/>
        </w:rPr>
        <w:tab/>
      </w:r>
    </w:p>
    <w:p w14:paraId="5D7DF9AD" w14:textId="77777777" w:rsidR="00A8702B" w:rsidRPr="00546C79" w:rsidRDefault="00A8702B" w:rsidP="00F62420">
      <w:pPr>
        <w:suppressLineNumbers/>
        <w:spacing w:line="240" w:lineRule="auto"/>
        <w:rPr>
          <w:noProof/>
          <w:szCs w:val="22"/>
          <w:lang w:val="sv-SE"/>
        </w:rPr>
      </w:pPr>
    </w:p>
    <w:p w14:paraId="44E04248" w14:textId="77777777" w:rsidR="00A8702B" w:rsidRPr="00EF6978" w:rsidRDefault="00A8702B"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4F5110">
        <w:rPr>
          <w:b/>
          <w:noProof/>
          <w:szCs w:val="22"/>
          <w:lang w:val="nb-NO"/>
        </w:rPr>
        <w:t>12</w:t>
      </w:r>
      <w:r w:rsidRPr="002E00E6">
        <w:rPr>
          <w:b/>
          <w:noProof/>
          <w:szCs w:val="22"/>
          <w:lang w:val="nb-NO"/>
        </w:rPr>
        <w:t>.</w:t>
      </w:r>
      <w:r w:rsidRPr="002E00E6">
        <w:rPr>
          <w:b/>
          <w:noProof/>
          <w:szCs w:val="22"/>
          <w:lang w:val="nb-NO"/>
        </w:rPr>
        <w:tab/>
        <w:t xml:space="preserve">MARKEDSFØRINGSTILLATELSESNUMMER (NUMRE) </w:t>
      </w:r>
    </w:p>
    <w:p w14:paraId="6A5B953A" w14:textId="77777777" w:rsidR="00A8702B" w:rsidRPr="00BC7BA3" w:rsidRDefault="00A8702B" w:rsidP="00F62420">
      <w:pPr>
        <w:suppressLineNumbers/>
        <w:spacing w:line="240" w:lineRule="auto"/>
        <w:rPr>
          <w:noProof/>
          <w:szCs w:val="22"/>
          <w:lang w:val="nb-NO"/>
        </w:rPr>
      </w:pPr>
    </w:p>
    <w:p w14:paraId="5678C070" w14:textId="77777777" w:rsidR="00A8702B" w:rsidRPr="004F5110" w:rsidRDefault="00086E7B" w:rsidP="00F62420">
      <w:pPr>
        <w:rPr>
          <w:noProof/>
          <w:szCs w:val="22"/>
          <w:lang w:val="nb-NO"/>
        </w:rPr>
      </w:pPr>
      <w:r w:rsidRPr="00473C9F">
        <w:rPr>
          <w:noProof/>
          <w:szCs w:val="22"/>
          <w:lang w:val="nb-NO"/>
        </w:rPr>
        <w:t>EU/1/13/890/002</w:t>
      </w:r>
    </w:p>
    <w:p w14:paraId="717B77E1" w14:textId="77777777" w:rsidR="00A8702B" w:rsidRDefault="00A8702B" w:rsidP="00F62420">
      <w:pPr>
        <w:suppressLineNumbers/>
        <w:spacing w:line="240" w:lineRule="auto"/>
        <w:rPr>
          <w:noProof/>
          <w:szCs w:val="22"/>
          <w:lang w:val="nb-NO"/>
        </w:rPr>
      </w:pPr>
    </w:p>
    <w:p w14:paraId="28B2E1DC" w14:textId="77777777" w:rsidR="003332F2" w:rsidRPr="002E00E6" w:rsidRDefault="003332F2" w:rsidP="00F62420">
      <w:pPr>
        <w:suppressLineNumbers/>
        <w:spacing w:line="240" w:lineRule="auto"/>
        <w:rPr>
          <w:noProof/>
          <w:szCs w:val="22"/>
          <w:lang w:val="nb-NO"/>
        </w:rPr>
      </w:pPr>
    </w:p>
    <w:p w14:paraId="718F76C8" w14:textId="77777777" w:rsidR="00A8702B" w:rsidRPr="00BC7BA3" w:rsidRDefault="00A8702B" w:rsidP="00E772C8">
      <w:pPr>
        <w:keepNext/>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EF6978">
        <w:rPr>
          <w:b/>
          <w:noProof/>
          <w:szCs w:val="22"/>
          <w:lang w:val="nb-NO"/>
        </w:rPr>
        <w:t>13.</w:t>
      </w:r>
      <w:r w:rsidRPr="00EF6978">
        <w:rPr>
          <w:b/>
          <w:noProof/>
          <w:szCs w:val="22"/>
          <w:lang w:val="nb-NO"/>
        </w:rPr>
        <w:tab/>
        <w:t>PRODUKSJONSNUMMER</w:t>
      </w:r>
    </w:p>
    <w:p w14:paraId="27CCC9E6" w14:textId="77777777" w:rsidR="00A8702B" w:rsidRPr="00BE7DDA" w:rsidRDefault="00A8702B" w:rsidP="00E772C8">
      <w:pPr>
        <w:keepNext/>
        <w:suppressLineNumbers/>
        <w:spacing w:line="240" w:lineRule="auto"/>
        <w:rPr>
          <w:i/>
          <w:noProof/>
          <w:szCs w:val="22"/>
          <w:lang w:val="nb-NO"/>
        </w:rPr>
      </w:pPr>
    </w:p>
    <w:p w14:paraId="766A3E1D" w14:textId="77777777" w:rsidR="00A8702B" w:rsidRPr="005C78D1" w:rsidRDefault="00A8702B" w:rsidP="00E772C8">
      <w:pPr>
        <w:keepNext/>
        <w:suppressLineNumbers/>
        <w:spacing w:line="240" w:lineRule="auto"/>
        <w:rPr>
          <w:noProof/>
          <w:szCs w:val="22"/>
          <w:lang w:val="nb-NO"/>
        </w:rPr>
      </w:pPr>
      <w:r w:rsidRPr="005C78D1">
        <w:rPr>
          <w:noProof/>
          <w:szCs w:val="22"/>
          <w:lang w:val="nb-NO"/>
        </w:rPr>
        <w:t xml:space="preserve">Lot </w:t>
      </w:r>
    </w:p>
    <w:p w14:paraId="64DDDC43" w14:textId="77777777" w:rsidR="00A8702B" w:rsidRDefault="00A8702B" w:rsidP="00F62420">
      <w:pPr>
        <w:suppressLineNumbers/>
        <w:spacing w:line="240" w:lineRule="auto"/>
        <w:rPr>
          <w:noProof/>
          <w:szCs w:val="22"/>
          <w:lang w:val="nb-NO"/>
        </w:rPr>
      </w:pPr>
    </w:p>
    <w:p w14:paraId="2E57EEC0" w14:textId="77777777" w:rsidR="003332F2" w:rsidRPr="00503C09" w:rsidRDefault="003332F2" w:rsidP="00F62420">
      <w:pPr>
        <w:suppressLineNumbers/>
        <w:spacing w:line="240" w:lineRule="auto"/>
        <w:rPr>
          <w:noProof/>
          <w:szCs w:val="22"/>
          <w:lang w:val="nb-NO"/>
        </w:rPr>
      </w:pPr>
    </w:p>
    <w:p w14:paraId="7E6F119D" w14:textId="77777777" w:rsidR="00A8702B" w:rsidRPr="005701DE" w:rsidRDefault="00A8702B"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503C09">
        <w:rPr>
          <w:b/>
          <w:noProof/>
          <w:szCs w:val="22"/>
          <w:lang w:val="nb-NO"/>
        </w:rPr>
        <w:t>14.</w:t>
      </w:r>
      <w:r w:rsidRPr="00503C09">
        <w:rPr>
          <w:b/>
          <w:noProof/>
          <w:szCs w:val="22"/>
          <w:lang w:val="nb-NO"/>
        </w:rPr>
        <w:tab/>
        <w:t>GENERELL KLASSIFIKASJON FOR UTLEVERING</w:t>
      </w:r>
    </w:p>
    <w:p w14:paraId="0603BA63" w14:textId="77777777" w:rsidR="00A8702B" w:rsidRPr="00226EC3" w:rsidRDefault="00A8702B" w:rsidP="00F62420">
      <w:pPr>
        <w:suppressLineNumbers/>
        <w:spacing w:line="240" w:lineRule="auto"/>
        <w:rPr>
          <w:i/>
          <w:noProof/>
          <w:color w:val="008000"/>
          <w:szCs w:val="22"/>
          <w:lang w:val="nb-NO"/>
        </w:rPr>
      </w:pPr>
    </w:p>
    <w:p w14:paraId="58120F4D" w14:textId="77777777" w:rsidR="00A8702B" w:rsidRPr="008417FC" w:rsidRDefault="00A8702B" w:rsidP="00F62420">
      <w:pPr>
        <w:suppressLineNumbers/>
        <w:spacing w:line="240" w:lineRule="auto"/>
        <w:rPr>
          <w:noProof/>
          <w:szCs w:val="22"/>
          <w:lang w:val="nb-NO"/>
        </w:rPr>
      </w:pPr>
      <w:r w:rsidRPr="008417FC">
        <w:rPr>
          <w:noProof/>
          <w:szCs w:val="22"/>
          <w:lang w:val="nb-NO"/>
        </w:rPr>
        <w:t>Reseptpliktig legemiddel.</w:t>
      </w:r>
    </w:p>
    <w:p w14:paraId="47E1E4AC" w14:textId="77777777" w:rsidR="00A8702B" w:rsidRDefault="00A8702B" w:rsidP="00F62420">
      <w:pPr>
        <w:suppressLineNumbers/>
        <w:spacing w:line="240" w:lineRule="auto"/>
        <w:rPr>
          <w:noProof/>
          <w:szCs w:val="22"/>
          <w:lang w:val="nb-NO"/>
        </w:rPr>
      </w:pPr>
    </w:p>
    <w:p w14:paraId="400E834F" w14:textId="77777777" w:rsidR="003332F2" w:rsidRPr="00482855" w:rsidRDefault="003332F2" w:rsidP="00F62420">
      <w:pPr>
        <w:suppressLineNumbers/>
        <w:spacing w:line="240" w:lineRule="auto"/>
        <w:rPr>
          <w:noProof/>
          <w:szCs w:val="22"/>
          <w:lang w:val="nb-NO"/>
        </w:rPr>
      </w:pPr>
    </w:p>
    <w:p w14:paraId="07D04BF6" w14:textId="77777777" w:rsidR="00A8702B" w:rsidRPr="004463BD" w:rsidRDefault="00A8702B" w:rsidP="00F62420">
      <w:pPr>
        <w:suppressLineNumbers/>
        <w:pBdr>
          <w:top w:val="single" w:sz="4" w:space="2" w:color="auto"/>
          <w:left w:val="single" w:sz="4" w:space="4" w:color="auto"/>
          <w:bottom w:val="single" w:sz="4" w:space="1" w:color="auto"/>
          <w:right w:val="single" w:sz="4" w:space="4" w:color="auto"/>
        </w:pBdr>
        <w:spacing w:line="240" w:lineRule="auto"/>
        <w:rPr>
          <w:noProof/>
          <w:szCs w:val="22"/>
          <w:lang w:val="nb-NO"/>
        </w:rPr>
      </w:pPr>
      <w:r w:rsidRPr="00FE0A37">
        <w:rPr>
          <w:b/>
          <w:noProof/>
          <w:szCs w:val="22"/>
          <w:lang w:val="nb-NO"/>
        </w:rPr>
        <w:t>15.</w:t>
      </w:r>
      <w:r w:rsidRPr="00FE0A37">
        <w:rPr>
          <w:b/>
          <w:noProof/>
          <w:szCs w:val="22"/>
          <w:lang w:val="nb-NO"/>
        </w:rPr>
        <w:tab/>
        <w:t>BRUKSANVISNING</w:t>
      </w:r>
    </w:p>
    <w:p w14:paraId="5CFEE32C" w14:textId="77777777" w:rsidR="00A8702B" w:rsidRPr="00B44A78" w:rsidRDefault="00A8702B" w:rsidP="00F62420">
      <w:pPr>
        <w:suppressLineNumbers/>
        <w:spacing w:line="240" w:lineRule="auto"/>
        <w:rPr>
          <w:noProof/>
          <w:szCs w:val="22"/>
          <w:lang w:val="nb-NO"/>
        </w:rPr>
      </w:pPr>
    </w:p>
    <w:p w14:paraId="395E01C6" w14:textId="77777777" w:rsidR="00A8702B" w:rsidRPr="00F0397B" w:rsidRDefault="00A8702B" w:rsidP="00F62420">
      <w:pPr>
        <w:suppressLineNumbers/>
        <w:spacing w:line="240" w:lineRule="auto"/>
        <w:rPr>
          <w:noProof/>
          <w:szCs w:val="22"/>
          <w:lang w:val="nb-NO"/>
        </w:rPr>
      </w:pPr>
    </w:p>
    <w:p w14:paraId="6676ED42" w14:textId="77777777" w:rsidR="00A8702B" w:rsidRPr="00F0397B" w:rsidRDefault="00A8702B" w:rsidP="00F62420">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nb-NO"/>
        </w:rPr>
      </w:pPr>
      <w:r w:rsidRPr="00F0397B">
        <w:rPr>
          <w:b/>
          <w:noProof/>
          <w:szCs w:val="22"/>
          <w:lang w:val="nb-NO"/>
        </w:rPr>
        <w:t>16.</w:t>
      </w:r>
      <w:r w:rsidRPr="00F0397B">
        <w:rPr>
          <w:b/>
          <w:noProof/>
          <w:szCs w:val="22"/>
          <w:lang w:val="nb-NO"/>
        </w:rPr>
        <w:tab/>
        <w:t>INFORMASJON PÅ BLINDESKRIFT</w:t>
      </w:r>
    </w:p>
    <w:p w14:paraId="7B78DF21" w14:textId="77777777" w:rsidR="00A8702B" w:rsidRPr="003B5A53" w:rsidRDefault="00A8702B" w:rsidP="00F62420">
      <w:pPr>
        <w:suppressLineNumbers/>
        <w:spacing w:line="240" w:lineRule="auto"/>
        <w:rPr>
          <w:noProof/>
          <w:szCs w:val="22"/>
          <w:lang w:val="nb-NO"/>
        </w:rPr>
      </w:pPr>
    </w:p>
    <w:p w14:paraId="6714F33E" w14:textId="77777777" w:rsidR="00A8702B" w:rsidRPr="00C31542" w:rsidRDefault="00A8702B" w:rsidP="00F62420">
      <w:pPr>
        <w:suppressLineNumbers/>
        <w:spacing w:line="240" w:lineRule="auto"/>
        <w:rPr>
          <w:noProof/>
          <w:lang w:val="nb-NO"/>
        </w:rPr>
      </w:pPr>
      <w:r w:rsidRPr="00C31542">
        <w:rPr>
          <w:noProof/>
          <w:lang w:val="nb-NO"/>
        </w:rPr>
        <w:t>COMETRIQ 20 mg</w:t>
      </w:r>
    </w:p>
    <w:p w14:paraId="29C46DE9" w14:textId="77777777" w:rsidR="00A8702B" w:rsidRPr="00125C2C" w:rsidRDefault="00A8702B" w:rsidP="00F62420">
      <w:pPr>
        <w:suppressLineNumbers/>
        <w:spacing w:line="240" w:lineRule="auto"/>
        <w:rPr>
          <w:noProof/>
          <w:lang w:val="nb-NO"/>
        </w:rPr>
      </w:pPr>
      <w:r w:rsidRPr="00125C2C">
        <w:rPr>
          <w:noProof/>
          <w:lang w:val="nb-NO"/>
        </w:rPr>
        <w:t>COMETRIQ 80 mg</w:t>
      </w:r>
    </w:p>
    <w:p w14:paraId="6FB95C0F" w14:textId="77777777" w:rsidR="00A8702B" w:rsidRDefault="00CC66D7" w:rsidP="00F62420">
      <w:pPr>
        <w:suppressLineNumbers/>
        <w:spacing w:line="240" w:lineRule="auto"/>
        <w:rPr>
          <w:noProof/>
          <w:szCs w:val="22"/>
          <w:shd w:val="clear" w:color="auto" w:fill="CCCCCC"/>
          <w:lang w:val="nb-NO"/>
        </w:rPr>
      </w:pPr>
      <w:r w:rsidRPr="00F32BE4">
        <w:rPr>
          <w:noProof/>
          <w:lang w:val="nb-NO"/>
        </w:rPr>
        <w:t>Dag</w:t>
      </w:r>
      <w:r w:rsidR="0040294D" w:rsidRPr="00F32BE4">
        <w:rPr>
          <w:noProof/>
          <w:lang w:val="nb-NO"/>
        </w:rPr>
        <w:t xml:space="preserve">lig </w:t>
      </w:r>
      <w:r w:rsidRPr="00F32BE4">
        <w:rPr>
          <w:noProof/>
          <w:lang w:val="nb-NO"/>
        </w:rPr>
        <w:t xml:space="preserve">dose på </w:t>
      </w:r>
      <w:r w:rsidR="00A8702B" w:rsidRPr="001B4433">
        <w:rPr>
          <w:noProof/>
          <w:lang w:val="nb-NO"/>
        </w:rPr>
        <w:t>100 mg</w:t>
      </w:r>
      <w:r w:rsidR="00A8702B" w:rsidRPr="00847A27">
        <w:rPr>
          <w:noProof/>
          <w:szCs w:val="22"/>
          <w:shd w:val="clear" w:color="auto" w:fill="CCCCCC"/>
          <w:lang w:val="nb-NO"/>
        </w:rPr>
        <w:t xml:space="preserve"> </w:t>
      </w:r>
    </w:p>
    <w:p w14:paraId="350D922D" w14:textId="77777777" w:rsidR="00667805" w:rsidRDefault="00667805" w:rsidP="00F62420">
      <w:pPr>
        <w:suppressLineNumbers/>
        <w:spacing w:line="240" w:lineRule="auto"/>
        <w:rPr>
          <w:noProof/>
          <w:szCs w:val="22"/>
          <w:shd w:val="clear" w:color="auto" w:fill="CCCCCC"/>
          <w:lang w:val="nb-NO"/>
        </w:rPr>
      </w:pPr>
    </w:p>
    <w:p w14:paraId="64ADA362" w14:textId="77777777" w:rsidR="003332F2" w:rsidRDefault="003332F2" w:rsidP="00F62420">
      <w:pPr>
        <w:suppressLineNumbers/>
        <w:spacing w:line="240" w:lineRule="auto"/>
        <w:rPr>
          <w:noProof/>
          <w:szCs w:val="22"/>
          <w:shd w:val="clear" w:color="auto" w:fill="CCCCCC"/>
          <w:lang w:val="nb-NO"/>
        </w:rPr>
      </w:pPr>
    </w:p>
    <w:p w14:paraId="7461DB0A" w14:textId="77777777" w:rsidR="00667805" w:rsidRPr="0049347B" w:rsidRDefault="00667805" w:rsidP="00F62420">
      <w:pPr>
        <w:pBdr>
          <w:top w:val="single" w:sz="4" w:space="1" w:color="auto"/>
          <w:left w:val="single" w:sz="4" w:space="4" w:color="auto"/>
          <w:bottom w:val="single" w:sz="4" w:space="1" w:color="auto"/>
          <w:right w:val="single" w:sz="4" w:space="4" w:color="auto"/>
        </w:pBdr>
        <w:rPr>
          <w:b/>
          <w:szCs w:val="22"/>
          <w:u w:val="single"/>
          <w:lang w:val="nb-NO" w:eastAsia="nb-NO"/>
        </w:rPr>
      </w:pPr>
      <w:r w:rsidRPr="0049347B">
        <w:rPr>
          <w:b/>
          <w:szCs w:val="22"/>
          <w:lang w:val="nb-NO"/>
        </w:rPr>
        <w:t>17.</w:t>
      </w:r>
      <w:r w:rsidRPr="0049347B">
        <w:rPr>
          <w:b/>
          <w:szCs w:val="22"/>
          <w:lang w:val="nb-NO"/>
        </w:rPr>
        <w:tab/>
        <w:t>SIKKERHETSANORDNING (UNIK IDENTITET) – TODIMENSJONAL STREKKODE</w:t>
      </w:r>
    </w:p>
    <w:p w14:paraId="691CF2CF" w14:textId="77777777" w:rsidR="00667805" w:rsidRDefault="00667805" w:rsidP="00F62420">
      <w:pPr>
        <w:rPr>
          <w:szCs w:val="22"/>
          <w:lang w:val="bg-BG"/>
        </w:rPr>
      </w:pPr>
    </w:p>
    <w:p w14:paraId="169BE9DC" w14:textId="77777777" w:rsidR="00667805" w:rsidRPr="001A3EC6" w:rsidRDefault="00667805" w:rsidP="00F62420">
      <w:pPr>
        <w:rPr>
          <w:szCs w:val="22"/>
          <w:highlight w:val="lightGray"/>
          <w:lang w:val="nb-NO"/>
        </w:rPr>
      </w:pPr>
      <w:r w:rsidRPr="001A3EC6">
        <w:rPr>
          <w:szCs w:val="22"/>
          <w:highlight w:val="lightGray"/>
          <w:lang w:val="bg-BG"/>
        </w:rPr>
        <w:t>Todimensjonal strekkode, inkludert unik identitet</w:t>
      </w:r>
      <w:r w:rsidRPr="0049347B">
        <w:rPr>
          <w:szCs w:val="22"/>
          <w:highlight w:val="lightGray"/>
          <w:lang w:val="nb-NO"/>
        </w:rPr>
        <w:t>.</w:t>
      </w:r>
    </w:p>
    <w:p w14:paraId="76675DA8" w14:textId="77777777" w:rsidR="00667805" w:rsidRPr="0049347B" w:rsidRDefault="00667805" w:rsidP="00F62420">
      <w:pPr>
        <w:rPr>
          <w:szCs w:val="22"/>
          <w:lang w:val="nb-NO"/>
        </w:rPr>
      </w:pPr>
    </w:p>
    <w:p w14:paraId="7680F3D5" w14:textId="77777777" w:rsidR="00667805" w:rsidRPr="0049347B" w:rsidRDefault="00667805" w:rsidP="00F62420">
      <w:pPr>
        <w:rPr>
          <w:szCs w:val="22"/>
          <w:lang w:val="nb-NO"/>
        </w:rPr>
      </w:pPr>
    </w:p>
    <w:p w14:paraId="4C1731AF" w14:textId="77777777" w:rsidR="00667805" w:rsidRPr="0049347B" w:rsidRDefault="00667805" w:rsidP="00F62420">
      <w:pPr>
        <w:pBdr>
          <w:top w:val="single" w:sz="4" w:space="1" w:color="auto"/>
          <w:left w:val="single" w:sz="4" w:space="4" w:color="auto"/>
          <w:bottom w:val="single" w:sz="4" w:space="1" w:color="auto"/>
          <w:right w:val="single" w:sz="4" w:space="4" w:color="auto"/>
        </w:pBdr>
        <w:ind w:left="567" w:hanging="567"/>
        <w:rPr>
          <w:b/>
          <w:szCs w:val="22"/>
          <w:u w:val="single"/>
          <w:lang w:val="nb-NO"/>
        </w:rPr>
      </w:pPr>
      <w:r w:rsidRPr="0049347B">
        <w:rPr>
          <w:b/>
          <w:szCs w:val="22"/>
          <w:lang w:val="nb-NO"/>
        </w:rPr>
        <w:t>18.</w:t>
      </w:r>
      <w:r w:rsidRPr="0049347B">
        <w:rPr>
          <w:b/>
          <w:szCs w:val="22"/>
          <w:lang w:val="nb-NO"/>
        </w:rPr>
        <w:tab/>
        <w:t xml:space="preserve">SIKKERHETSANORDNING (UNIK IDENTITET) – I ET FORMAT LESBART FOR MENNESKER </w:t>
      </w:r>
    </w:p>
    <w:p w14:paraId="30D9D16E" w14:textId="77777777" w:rsidR="00667805" w:rsidRDefault="00667805" w:rsidP="00F62420">
      <w:pPr>
        <w:rPr>
          <w:szCs w:val="22"/>
          <w:lang w:val="bg-BG"/>
        </w:rPr>
      </w:pPr>
    </w:p>
    <w:p w14:paraId="2F442E0C" w14:textId="77777777" w:rsidR="00667805" w:rsidRDefault="00667805" w:rsidP="00F62420">
      <w:pPr>
        <w:rPr>
          <w:szCs w:val="22"/>
          <w:lang w:val="nb-NO"/>
        </w:rPr>
      </w:pPr>
      <w:r w:rsidRPr="00DD44CA">
        <w:rPr>
          <w:szCs w:val="22"/>
          <w:lang w:val="nb-NO"/>
        </w:rPr>
        <w:t>PC</w:t>
      </w:r>
    </w:p>
    <w:p w14:paraId="65A747F7" w14:textId="77777777" w:rsidR="00667805" w:rsidRPr="00973A27" w:rsidRDefault="00667805" w:rsidP="00F62420">
      <w:pPr>
        <w:rPr>
          <w:color w:val="008000"/>
          <w:szCs w:val="22"/>
          <w:lang w:val="bg-BG"/>
        </w:rPr>
      </w:pPr>
      <w:r w:rsidRPr="00DD44CA">
        <w:rPr>
          <w:szCs w:val="22"/>
          <w:lang w:val="nb-NO"/>
        </w:rPr>
        <w:t>SN</w:t>
      </w:r>
    </w:p>
    <w:p w14:paraId="5D80C51E" w14:textId="77777777" w:rsidR="00667805" w:rsidRPr="00973A27" w:rsidRDefault="00667805" w:rsidP="00F62420">
      <w:pPr>
        <w:rPr>
          <w:noProof/>
          <w:szCs w:val="22"/>
          <w:shd w:val="clear" w:color="auto" w:fill="CCCCCC"/>
          <w:lang w:val="bg-BG"/>
        </w:rPr>
      </w:pPr>
      <w:r w:rsidRPr="00DD44CA">
        <w:rPr>
          <w:szCs w:val="22"/>
          <w:lang w:val="nb-NO"/>
        </w:rPr>
        <w:t>NN</w:t>
      </w:r>
    </w:p>
    <w:p w14:paraId="3016E970" w14:textId="77777777" w:rsidR="00D16FC8" w:rsidRPr="00847A27" w:rsidRDefault="00D16FC8" w:rsidP="00F62420">
      <w:pPr>
        <w:suppressLineNumbers/>
        <w:spacing w:line="240" w:lineRule="auto"/>
        <w:rPr>
          <w:noProof/>
          <w:szCs w:val="22"/>
          <w:shd w:val="clear" w:color="auto" w:fill="CCCCCC"/>
          <w:lang w:val="nb-NO"/>
        </w:rPr>
      </w:pPr>
    </w:p>
    <w:p w14:paraId="7A0649D9" w14:textId="77777777" w:rsidR="00E372BB" w:rsidRPr="00125C2C" w:rsidRDefault="00A8702B" w:rsidP="00F62420">
      <w:pPr>
        <w:suppressLineNumbers/>
        <w:shd w:val="clear" w:color="auto" w:fill="FFFFFF"/>
        <w:spacing w:line="240" w:lineRule="auto"/>
        <w:rPr>
          <w:noProof/>
          <w:szCs w:val="22"/>
          <w:lang w:val="nb-NO"/>
        </w:rPr>
      </w:pPr>
      <w:r w:rsidRPr="00847A27">
        <w:rPr>
          <w:b/>
          <w:noProof/>
          <w:szCs w:val="22"/>
          <w:lang w:val="nb-NO"/>
        </w:rPr>
        <w:br w:type="page"/>
      </w:r>
    </w:p>
    <w:p w14:paraId="5E4BF3B4" w14:textId="77777777" w:rsidR="00BD06A3" w:rsidRPr="00F32BE4" w:rsidRDefault="00BD06A3"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32BE4">
        <w:rPr>
          <w:b/>
          <w:noProof/>
          <w:szCs w:val="22"/>
          <w:lang w:val="nb-NO"/>
        </w:rPr>
        <w:t>OPPLYSNINGER SOM SKAL ANGIS PÅ YTRE EMBALLASJE</w:t>
      </w:r>
    </w:p>
    <w:p w14:paraId="22D1338F" w14:textId="77777777" w:rsidR="00BD06A3" w:rsidRPr="001B4433" w:rsidRDefault="00BD06A3"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4EB3AF65" w14:textId="77777777" w:rsidR="00BD06A3" w:rsidRPr="00473C9F" w:rsidRDefault="004A518E" w:rsidP="00F62420">
      <w:pPr>
        <w:suppressLineNumbers/>
        <w:pBdr>
          <w:top w:val="single" w:sz="4" w:space="1" w:color="auto"/>
          <w:left w:val="single" w:sz="4" w:space="4" w:color="auto"/>
          <w:bottom w:val="single" w:sz="4" w:space="1" w:color="auto"/>
          <w:right w:val="single" w:sz="4" w:space="4" w:color="auto"/>
        </w:pBdr>
        <w:spacing w:line="240" w:lineRule="auto"/>
        <w:rPr>
          <w:b/>
          <w:bCs/>
          <w:noProof/>
          <w:szCs w:val="22"/>
          <w:lang w:val="nb-NO"/>
        </w:rPr>
      </w:pPr>
      <w:r w:rsidRPr="00473C9F">
        <w:rPr>
          <w:b/>
          <w:noProof/>
          <w:szCs w:val="22"/>
          <w:lang w:val="nb-NO"/>
        </w:rPr>
        <w:t>YTTERKARTONG AV 28</w:t>
      </w:r>
      <w:r w:rsidR="00F32BE4">
        <w:rPr>
          <w:b/>
          <w:noProof/>
          <w:szCs w:val="22"/>
          <w:lang w:val="nb-NO"/>
        </w:rPr>
        <w:t> </w:t>
      </w:r>
      <w:r w:rsidRPr="00473C9F">
        <w:rPr>
          <w:b/>
          <w:noProof/>
          <w:szCs w:val="22"/>
          <w:lang w:val="nb-NO"/>
        </w:rPr>
        <w:t>DAGERS DOSEPAKNING, 100</w:t>
      </w:r>
      <w:r w:rsidR="00F32BE4">
        <w:rPr>
          <w:b/>
          <w:noProof/>
          <w:szCs w:val="22"/>
          <w:lang w:val="nb-NO"/>
        </w:rPr>
        <w:t> </w:t>
      </w:r>
      <w:r w:rsidRPr="00473C9F">
        <w:rPr>
          <w:b/>
          <w:noProof/>
          <w:szCs w:val="22"/>
          <w:lang w:val="nb-NO"/>
        </w:rPr>
        <w:t>mg dose (</w:t>
      </w:r>
      <w:r w:rsidR="003B5A53" w:rsidRPr="00452886">
        <w:rPr>
          <w:b/>
          <w:color w:val="000000"/>
          <w:lang w:val="nb-NO"/>
        </w:rPr>
        <w:t>INKLUDERT BLÅ BOKS)</w:t>
      </w:r>
    </w:p>
    <w:p w14:paraId="5E5C833E" w14:textId="77777777" w:rsidR="00BD06A3" w:rsidRDefault="00BD06A3" w:rsidP="00F62420">
      <w:pPr>
        <w:suppressLineNumbers/>
        <w:spacing w:line="240" w:lineRule="auto"/>
        <w:rPr>
          <w:noProof/>
          <w:szCs w:val="22"/>
          <w:lang w:val="nb-NO"/>
        </w:rPr>
      </w:pPr>
    </w:p>
    <w:p w14:paraId="1E23BB4A" w14:textId="77777777" w:rsidR="003332F2" w:rsidRPr="002E00E6" w:rsidRDefault="003332F2" w:rsidP="00F62420">
      <w:pPr>
        <w:suppressLineNumbers/>
        <w:spacing w:line="240" w:lineRule="auto"/>
        <w:rPr>
          <w:noProof/>
          <w:szCs w:val="22"/>
          <w:lang w:val="nb-NO"/>
        </w:rPr>
      </w:pPr>
    </w:p>
    <w:p w14:paraId="5BD4D096" w14:textId="77777777" w:rsidR="00BD06A3" w:rsidRPr="00BE7DDA" w:rsidRDefault="00BD06A3"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EF6978">
        <w:rPr>
          <w:b/>
          <w:noProof/>
          <w:szCs w:val="22"/>
          <w:lang w:val="nb-NO"/>
        </w:rPr>
        <w:t>1</w:t>
      </w:r>
      <w:r w:rsidRPr="00BC7BA3">
        <w:rPr>
          <w:b/>
          <w:noProof/>
          <w:szCs w:val="22"/>
          <w:lang w:val="nb-NO"/>
        </w:rPr>
        <w:t>.</w:t>
      </w:r>
      <w:r w:rsidRPr="00BC7BA3">
        <w:rPr>
          <w:b/>
          <w:noProof/>
          <w:szCs w:val="22"/>
          <w:lang w:val="nb-NO"/>
        </w:rPr>
        <w:tab/>
        <w:t>LEGEMIDLETS NAVN</w:t>
      </w:r>
    </w:p>
    <w:p w14:paraId="0E52E802" w14:textId="77777777" w:rsidR="00BD06A3" w:rsidRPr="005C78D1" w:rsidRDefault="00BD06A3" w:rsidP="00F62420">
      <w:pPr>
        <w:suppressLineNumbers/>
        <w:spacing w:line="240" w:lineRule="auto"/>
        <w:rPr>
          <w:noProof/>
          <w:szCs w:val="22"/>
          <w:lang w:val="nb-NO"/>
        </w:rPr>
      </w:pPr>
    </w:p>
    <w:p w14:paraId="1D9B3C37" w14:textId="77777777" w:rsidR="00BD06A3" w:rsidRPr="00503C09" w:rsidRDefault="00BD06A3" w:rsidP="00F62420">
      <w:pPr>
        <w:suppressLineNumbers/>
        <w:spacing w:line="240" w:lineRule="auto"/>
        <w:rPr>
          <w:noProof/>
          <w:szCs w:val="22"/>
          <w:lang w:val="nb-NO"/>
        </w:rPr>
      </w:pPr>
      <w:r w:rsidRPr="00503C09">
        <w:rPr>
          <w:noProof/>
          <w:lang w:val="nb-NO"/>
        </w:rPr>
        <w:t>COMETRIQ</w:t>
      </w:r>
      <w:r w:rsidRPr="00503C09">
        <w:rPr>
          <w:noProof/>
          <w:szCs w:val="22"/>
          <w:lang w:val="nb-NO"/>
        </w:rPr>
        <w:t xml:space="preserve"> 20 mg harde kapsler</w:t>
      </w:r>
    </w:p>
    <w:p w14:paraId="6761D941" w14:textId="77777777" w:rsidR="00BD06A3" w:rsidRPr="00226EC3" w:rsidRDefault="00BD06A3" w:rsidP="00F62420">
      <w:pPr>
        <w:suppressLineNumbers/>
        <w:spacing w:line="240" w:lineRule="auto"/>
        <w:rPr>
          <w:noProof/>
          <w:szCs w:val="22"/>
          <w:lang w:val="nb-NO"/>
        </w:rPr>
      </w:pPr>
      <w:r w:rsidRPr="005701DE">
        <w:rPr>
          <w:noProof/>
          <w:lang w:val="nb-NO"/>
        </w:rPr>
        <w:t>COMETRIQ</w:t>
      </w:r>
      <w:r w:rsidRPr="00226EC3">
        <w:rPr>
          <w:noProof/>
          <w:szCs w:val="22"/>
          <w:lang w:val="nb-NO"/>
        </w:rPr>
        <w:t xml:space="preserve"> 80 mg harde kapsler </w:t>
      </w:r>
    </w:p>
    <w:p w14:paraId="2FD87332" w14:textId="77777777" w:rsidR="00BD06A3" w:rsidRPr="00487B14" w:rsidRDefault="00BD06A3" w:rsidP="00F62420">
      <w:pPr>
        <w:suppressLineNumbers/>
        <w:spacing w:line="240" w:lineRule="auto"/>
        <w:rPr>
          <w:noProof/>
          <w:color w:val="008000"/>
          <w:szCs w:val="22"/>
          <w:lang w:val="nb-NO"/>
        </w:rPr>
      </w:pPr>
      <w:r w:rsidRPr="008417FC">
        <w:rPr>
          <w:noProof/>
          <w:szCs w:val="22"/>
          <w:lang w:val="nb-NO"/>
        </w:rPr>
        <w:t>kabozantinib</w:t>
      </w:r>
    </w:p>
    <w:p w14:paraId="1DC8242D" w14:textId="77777777" w:rsidR="00BD06A3" w:rsidRDefault="00BD06A3" w:rsidP="00F62420">
      <w:pPr>
        <w:suppressLineNumbers/>
        <w:spacing w:line="240" w:lineRule="auto"/>
        <w:rPr>
          <w:noProof/>
          <w:szCs w:val="22"/>
          <w:lang w:val="nb-NO"/>
        </w:rPr>
      </w:pPr>
    </w:p>
    <w:p w14:paraId="2220921D" w14:textId="77777777" w:rsidR="003332F2" w:rsidRPr="00482855" w:rsidRDefault="003332F2" w:rsidP="00F62420">
      <w:pPr>
        <w:suppressLineNumbers/>
        <w:spacing w:line="240" w:lineRule="auto"/>
        <w:rPr>
          <w:noProof/>
          <w:szCs w:val="22"/>
          <w:lang w:val="nb-NO"/>
        </w:rPr>
      </w:pPr>
    </w:p>
    <w:p w14:paraId="56922C1D" w14:textId="77777777" w:rsidR="00BD06A3" w:rsidRPr="00FE0A37" w:rsidRDefault="00BD06A3"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E0A37">
        <w:rPr>
          <w:b/>
          <w:noProof/>
          <w:szCs w:val="22"/>
          <w:lang w:val="nb-NO"/>
        </w:rPr>
        <w:t>2.</w:t>
      </w:r>
      <w:r w:rsidRPr="00FE0A37">
        <w:rPr>
          <w:b/>
          <w:noProof/>
          <w:szCs w:val="22"/>
          <w:lang w:val="nb-NO"/>
        </w:rPr>
        <w:tab/>
        <w:t>DEKLARASJON AV VIRKESTOFF(ER)</w:t>
      </w:r>
    </w:p>
    <w:p w14:paraId="40B33C9C" w14:textId="77777777" w:rsidR="00BD06A3" w:rsidRPr="004463BD" w:rsidRDefault="00BD06A3" w:rsidP="00F62420">
      <w:pPr>
        <w:suppressLineNumbers/>
        <w:spacing w:line="240" w:lineRule="auto"/>
        <w:rPr>
          <w:i/>
          <w:noProof/>
          <w:color w:val="008000"/>
          <w:szCs w:val="22"/>
          <w:lang w:val="nb-NO"/>
        </w:rPr>
      </w:pPr>
    </w:p>
    <w:p w14:paraId="372911FA" w14:textId="77777777" w:rsidR="00BD06A3" w:rsidRPr="00F0397B" w:rsidRDefault="00BD06A3" w:rsidP="00F62420">
      <w:pPr>
        <w:suppressLineNumbers/>
        <w:spacing w:line="240" w:lineRule="auto"/>
        <w:rPr>
          <w:noProof/>
          <w:szCs w:val="22"/>
          <w:lang w:val="nb-NO"/>
        </w:rPr>
      </w:pPr>
      <w:r w:rsidRPr="00B44A78">
        <w:rPr>
          <w:noProof/>
          <w:szCs w:val="22"/>
          <w:lang w:val="nb-NO"/>
        </w:rPr>
        <w:t>Hver harde kapsel inneholder kabozantinib-(</w:t>
      </w:r>
      <w:r w:rsidRPr="00F0397B">
        <w:rPr>
          <w:i/>
          <w:noProof/>
          <w:szCs w:val="22"/>
          <w:lang w:val="nb-NO"/>
        </w:rPr>
        <w:t>S</w:t>
      </w:r>
      <w:r w:rsidRPr="00F0397B">
        <w:rPr>
          <w:noProof/>
          <w:szCs w:val="22"/>
          <w:lang w:val="nb-NO"/>
        </w:rPr>
        <w:t>)-malat tilsvarende 20 mg eller 80 mg kabozantinib.</w:t>
      </w:r>
    </w:p>
    <w:p w14:paraId="3DA36D7A" w14:textId="77777777" w:rsidR="00BD06A3" w:rsidRDefault="00BD06A3" w:rsidP="00F62420">
      <w:pPr>
        <w:suppressLineNumbers/>
        <w:spacing w:line="240" w:lineRule="auto"/>
        <w:rPr>
          <w:noProof/>
          <w:szCs w:val="22"/>
          <w:lang w:val="nb-NO"/>
        </w:rPr>
      </w:pPr>
    </w:p>
    <w:p w14:paraId="41ABAA00" w14:textId="77777777" w:rsidR="003332F2" w:rsidRPr="003B5A53" w:rsidRDefault="003332F2" w:rsidP="00F62420">
      <w:pPr>
        <w:suppressLineNumbers/>
        <w:spacing w:line="240" w:lineRule="auto"/>
        <w:rPr>
          <w:noProof/>
          <w:szCs w:val="22"/>
          <w:lang w:val="nb-NO"/>
        </w:rPr>
      </w:pPr>
    </w:p>
    <w:p w14:paraId="71A5A32E" w14:textId="77777777" w:rsidR="00BD06A3" w:rsidRPr="00125C2C" w:rsidRDefault="00BD06A3"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C31542">
        <w:rPr>
          <w:b/>
          <w:noProof/>
          <w:szCs w:val="22"/>
          <w:lang w:val="nb-NO"/>
        </w:rPr>
        <w:t>3.</w:t>
      </w:r>
      <w:r w:rsidRPr="00C31542">
        <w:rPr>
          <w:b/>
          <w:noProof/>
          <w:szCs w:val="22"/>
          <w:lang w:val="nb-NO"/>
        </w:rPr>
        <w:tab/>
        <w:t>LISTE OVER HJELPESTOFFER</w:t>
      </w:r>
    </w:p>
    <w:p w14:paraId="7A720C1A" w14:textId="77777777" w:rsidR="00BD06A3" w:rsidRPr="00F32BE4" w:rsidRDefault="00BD06A3" w:rsidP="00F62420">
      <w:pPr>
        <w:suppressLineNumbers/>
        <w:spacing w:line="240" w:lineRule="auto"/>
        <w:rPr>
          <w:noProof/>
          <w:szCs w:val="22"/>
          <w:lang w:val="nb-NO"/>
        </w:rPr>
      </w:pPr>
    </w:p>
    <w:p w14:paraId="04472CF9" w14:textId="77777777" w:rsidR="00BD06A3" w:rsidRPr="001B4433" w:rsidRDefault="00BD06A3" w:rsidP="00F62420">
      <w:pPr>
        <w:suppressLineNumbers/>
        <w:spacing w:line="240" w:lineRule="auto"/>
        <w:rPr>
          <w:noProof/>
          <w:szCs w:val="22"/>
          <w:lang w:val="nb-NO"/>
        </w:rPr>
      </w:pPr>
    </w:p>
    <w:p w14:paraId="3994F2BF" w14:textId="77777777" w:rsidR="00BD06A3" w:rsidRPr="00A26C07" w:rsidRDefault="00BD06A3"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A26C07">
        <w:rPr>
          <w:b/>
          <w:noProof/>
          <w:szCs w:val="22"/>
          <w:lang w:val="nb-NO"/>
        </w:rPr>
        <w:t>4.</w:t>
      </w:r>
      <w:r w:rsidRPr="00A26C07">
        <w:rPr>
          <w:b/>
          <w:noProof/>
          <w:szCs w:val="22"/>
          <w:lang w:val="nb-NO"/>
        </w:rPr>
        <w:tab/>
        <w:t>LEGEMIDDELFORM OG INNHOLD (PAKNINGSSTØRRELSE)</w:t>
      </w:r>
    </w:p>
    <w:p w14:paraId="22315C42" w14:textId="77777777" w:rsidR="00BD06A3" w:rsidRPr="00A26C07" w:rsidRDefault="00BD06A3" w:rsidP="00F62420">
      <w:pPr>
        <w:suppressLineNumbers/>
        <w:spacing w:line="240" w:lineRule="auto"/>
        <w:rPr>
          <w:noProof/>
          <w:szCs w:val="22"/>
          <w:lang w:val="nb-NO"/>
        </w:rPr>
      </w:pPr>
    </w:p>
    <w:p w14:paraId="5AAD25C5" w14:textId="77777777" w:rsidR="00BD06A3" w:rsidRPr="00A26C07" w:rsidRDefault="00BD06A3" w:rsidP="00F62420">
      <w:pPr>
        <w:suppressLineNumbers/>
        <w:spacing w:line="240" w:lineRule="auto"/>
        <w:rPr>
          <w:noProof/>
          <w:szCs w:val="22"/>
          <w:lang w:val="nb-NO"/>
        </w:rPr>
      </w:pPr>
      <w:r w:rsidRPr="00976931">
        <w:rPr>
          <w:noProof/>
          <w:szCs w:val="22"/>
          <w:lang w:val="nb-NO"/>
        </w:rPr>
        <w:t>100 mg dose</w:t>
      </w:r>
    </w:p>
    <w:p w14:paraId="3F8ECF95" w14:textId="77777777" w:rsidR="00BD06A3" w:rsidRPr="00A26C07" w:rsidRDefault="00BD06A3" w:rsidP="00F62420">
      <w:pPr>
        <w:suppressLineNumbers/>
        <w:spacing w:line="240" w:lineRule="auto"/>
        <w:rPr>
          <w:noProof/>
          <w:szCs w:val="22"/>
          <w:lang w:val="nb-NO"/>
        </w:rPr>
      </w:pPr>
    </w:p>
    <w:p w14:paraId="64BE58E0" w14:textId="77777777" w:rsidR="00BD06A3" w:rsidRPr="004F5110" w:rsidRDefault="00130CD3" w:rsidP="00F62420">
      <w:pPr>
        <w:suppressLineNumbers/>
        <w:spacing w:line="240" w:lineRule="auto"/>
        <w:rPr>
          <w:noProof/>
          <w:szCs w:val="22"/>
          <w:lang w:val="nb-NO"/>
        </w:rPr>
      </w:pPr>
      <w:r w:rsidRPr="00130CD3">
        <w:rPr>
          <w:noProof/>
          <w:szCs w:val="22"/>
          <w:lang w:val="nb-NO"/>
        </w:rPr>
        <w:t>28-dagers pakning</w:t>
      </w:r>
      <w:r w:rsidR="004A518E" w:rsidRPr="00473C9F">
        <w:rPr>
          <w:noProof/>
          <w:szCs w:val="22"/>
          <w:lang w:val="nb-NO"/>
        </w:rPr>
        <w:t xml:space="preserve">: 56 </w:t>
      </w:r>
      <w:r w:rsidR="00AF5F5C" w:rsidRPr="00473C9F">
        <w:rPr>
          <w:noProof/>
          <w:szCs w:val="22"/>
          <w:lang w:val="nb-NO"/>
        </w:rPr>
        <w:t>kapsler (4 blisterbrett av</w:t>
      </w:r>
      <w:r w:rsidR="004A518E" w:rsidRPr="00473C9F">
        <w:rPr>
          <w:noProof/>
          <w:szCs w:val="22"/>
          <w:lang w:val="nb-NO"/>
        </w:rPr>
        <w:t xml:space="preserve">: </w:t>
      </w:r>
      <w:r w:rsidR="00AF5F5C" w:rsidRPr="00473C9F">
        <w:rPr>
          <w:noProof/>
          <w:szCs w:val="22"/>
          <w:lang w:val="nb-NO"/>
        </w:rPr>
        <w:t>7 x 20 mg kapsler og 7 x 80 mg kapsler</w:t>
      </w:r>
      <w:r w:rsidR="004A518E" w:rsidRPr="00473C9F">
        <w:rPr>
          <w:noProof/>
          <w:szCs w:val="22"/>
          <w:lang w:val="nb-NO"/>
        </w:rPr>
        <w:t xml:space="preserve">) for </w:t>
      </w:r>
      <w:r w:rsidR="00BD06A3" w:rsidRPr="00FE0A37">
        <w:rPr>
          <w:noProof/>
          <w:szCs w:val="22"/>
          <w:lang w:val="nb-NO"/>
        </w:rPr>
        <w:t>100 mg</w:t>
      </w:r>
      <w:r w:rsidR="00AF5F5C" w:rsidRPr="00473C9F">
        <w:rPr>
          <w:noProof/>
          <w:szCs w:val="22"/>
          <w:lang w:val="nb-NO"/>
        </w:rPr>
        <w:t xml:space="preserve"> </w:t>
      </w:r>
      <w:r w:rsidR="00BD06A3" w:rsidRPr="00FE0A37">
        <w:rPr>
          <w:noProof/>
          <w:szCs w:val="22"/>
          <w:lang w:val="nb-NO"/>
        </w:rPr>
        <w:t>dag</w:t>
      </w:r>
      <w:r w:rsidR="00AF5F5C" w:rsidRPr="00473C9F">
        <w:rPr>
          <w:noProof/>
          <w:szCs w:val="22"/>
          <w:lang w:val="nb-NO"/>
        </w:rPr>
        <w:t>lig dose</w:t>
      </w:r>
      <w:r w:rsidR="00BD06A3" w:rsidRPr="00FE0A37">
        <w:rPr>
          <w:noProof/>
          <w:szCs w:val="22"/>
          <w:lang w:val="nb-NO"/>
        </w:rPr>
        <w:t xml:space="preserve"> for </w:t>
      </w:r>
      <w:r w:rsidR="00AF5F5C" w:rsidRPr="00473C9F">
        <w:rPr>
          <w:noProof/>
          <w:szCs w:val="22"/>
          <w:lang w:val="nb-NO"/>
        </w:rPr>
        <w:t>28</w:t>
      </w:r>
      <w:r w:rsidR="00F32BE4">
        <w:rPr>
          <w:noProof/>
          <w:szCs w:val="22"/>
          <w:lang w:val="nb-NO"/>
        </w:rPr>
        <w:t> </w:t>
      </w:r>
      <w:r w:rsidR="00BD06A3" w:rsidRPr="00FE0A37">
        <w:rPr>
          <w:noProof/>
          <w:szCs w:val="22"/>
          <w:lang w:val="nb-NO"/>
        </w:rPr>
        <w:t>dagers for</w:t>
      </w:r>
      <w:r w:rsidR="00BD06A3" w:rsidRPr="004463BD">
        <w:rPr>
          <w:noProof/>
          <w:szCs w:val="22"/>
          <w:lang w:val="nb-NO"/>
        </w:rPr>
        <w:t>bruk</w:t>
      </w:r>
      <w:r w:rsidR="00BD06A3" w:rsidRPr="00F0397B">
        <w:rPr>
          <w:noProof/>
          <w:szCs w:val="22"/>
          <w:lang w:val="nb-NO"/>
        </w:rPr>
        <w:t>.</w:t>
      </w:r>
    </w:p>
    <w:p w14:paraId="756469BB" w14:textId="77777777" w:rsidR="00BD06A3" w:rsidRPr="002E00E6" w:rsidRDefault="00BD06A3" w:rsidP="00F62420">
      <w:pPr>
        <w:suppressLineNumbers/>
        <w:spacing w:line="240" w:lineRule="auto"/>
        <w:rPr>
          <w:noProof/>
          <w:szCs w:val="22"/>
          <w:lang w:val="nb-NO"/>
        </w:rPr>
      </w:pPr>
    </w:p>
    <w:p w14:paraId="28391B67" w14:textId="77777777" w:rsidR="00BD06A3" w:rsidRPr="00EF6978" w:rsidRDefault="00BD06A3" w:rsidP="00F62420">
      <w:pPr>
        <w:suppressLineNumbers/>
        <w:spacing w:line="240" w:lineRule="auto"/>
        <w:rPr>
          <w:noProof/>
          <w:szCs w:val="22"/>
          <w:lang w:val="nb-NO"/>
        </w:rPr>
      </w:pPr>
      <w:r w:rsidRPr="00EF6978">
        <w:rPr>
          <w:noProof/>
          <w:szCs w:val="22"/>
          <w:lang w:val="nb-NO"/>
        </w:rPr>
        <w:t>Hver daglige dose på 100 mg inneholder en kombinasjon av én grå 20 mg kapsel og én oransje 80 mg kapsel.</w:t>
      </w:r>
    </w:p>
    <w:p w14:paraId="31DD0A9F" w14:textId="77777777" w:rsidR="00BD06A3" w:rsidRDefault="00BD06A3" w:rsidP="00F62420">
      <w:pPr>
        <w:suppressLineNumbers/>
        <w:spacing w:line="240" w:lineRule="auto"/>
        <w:rPr>
          <w:noProof/>
          <w:szCs w:val="22"/>
          <w:lang w:val="nb-NO"/>
        </w:rPr>
      </w:pPr>
    </w:p>
    <w:p w14:paraId="07ED4531" w14:textId="77777777" w:rsidR="003332F2" w:rsidRPr="00BC7BA3" w:rsidRDefault="003332F2" w:rsidP="00F62420">
      <w:pPr>
        <w:suppressLineNumbers/>
        <w:spacing w:line="240" w:lineRule="auto"/>
        <w:rPr>
          <w:noProof/>
          <w:szCs w:val="22"/>
          <w:lang w:val="nb-NO"/>
        </w:rPr>
      </w:pPr>
    </w:p>
    <w:p w14:paraId="34840A98" w14:textId="77777777" w:rsidR="00BD06A3" w:rsidRPr="005C78D1" w:rsidRDefault="00BD06A3"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BE7DDA">
        <w:rPr>
          <w:b/>
          <w:noProof/>
          <w:szCs w:val="22"/>
          <w:lang w:val="nb-NO"/>
        </w:rPr>
        <w:t>5.</w:t>
      </w:r>
      <w:r w:rsidRPr="00BE7DDA">
        <w:rPr>
          <w:b/>
          <w:noProof/>
          <w:szCs w:val="22"/>
          <w:lang w:val="nb-NO"/>
        </w:rPr>
        <w:tab/>
        <w:t xml:space="preserve">ADMINISTRASJONSMÅTE OG </w:t>
      </w:r>
      <w:r w:rsidR="00C16581">
        <w:rPr>
          <w:b/>
          <w:noProof/>
          <w:szCs w:val="22"/>
          <w:lang w:val="nb-NO"/>
        </w:rPr>
        <w:noBreakHyphen/>
      </w:r>
      <w:r w:rsidR="00C16581" w:rsidRPr="00BE7DDA">
        <w:rPr>
          <w:b/>
          <w:noProof/>
          <w:szCs w:val="22"/>
          <w:lang w:val="nb-NO"/>
        </w:rPr>
        <w:t>VEI</w:t>
      </w:r>
      <w:r w:rsidRPr="00BE7DDA">
        <w:rPr>
          <w:b/>
          <w:noProof/>
          <w:szCs w:val="22"/>
          <w:lang w:val="nb-NO"/>
        </w:rPr>
        <w:t>(ER)</w:t>
      </w:r>
    </w:p>
    <w:p w14:paraId="48973FFC" w14:textId="77777777" w:rsidR="00BD06A3" w:rsidRPr="00503C09" w:rsidRDefault="00BD06A3" w:rsidP="00F62420">
      <w:pPr>
        <w:suppressLineNumbers/>
        <w:spacing w:line="240" w:lineRule="auto"/>
        <w:rPr>
          <w:noProof/>
          <w:szCs w:val="22"/>
          <w:lang w:val="nb-NO"/>
        </w:rPr>
      </w:pPr>
    </w:p>
    <w:p w14:paraId="6D7E8D6C" w14:textId="77777777" w:rsidR="00BD06A3" w:rsidRPr="00503C09" w:rsidRDefault="00BD06A3" w:rsidP="00F62420">
      <w:pPr>
        <w:suppressLineNumbers/>
        <w:spacing w:line="240" w:lineRule="auto"/>
        <w:rPr>
          <w:noProof/>
          <w:szCs w:val="22"/>
          <w:lang w:val="nb-NO"/>
        </w:rPr>
      </w:pPr>
      <w:r w:rsidRPr="00503C09">
        <w:rPr>
          <w:noProof/>
          <w:szCs w:val="22"/>
          <w:lang w:val="nb-NO"/>
        </w:rPr>
        <w:t>Oral bruk.</w:t>
      </w:r>
    </w:p>
    <w:p w14:paraId="2B045123" w14:textId="77777777" w:rsidR="00BD06A3" w:rsidRPr="005701DE" w:rsidRDefault="00BD06A3" w:rsidP="00F62420">
      <w:pPr>
        <w:suppressLineNumbers/>
        <w:spacing w:line="240" w:lineRule="auto"/>
        <w:rPr>
          <w:noProof/>
          <w:szCs w:val="22"/>
          <w:lang w:val="nb-NO"/>
        </w:rPr>
      </w:pPr>
      <w:r w:rsidRPr="005701DE">
        <w:rPr>
          <w:noProof/>
          <w:szCs w:val="22"/>
          <w:lang w:val="nb-NO"/>
        </w:rPr>
        <w:t>Les pakningsvedlegget før bruk.</w:t>
      </w:r>
    </w:p>
    <w:p w14:paraId="5FA96A94" w14:textId="77777777" w:rsidR="00BD06A3" w:rsidRDefault="00BD06A3" w:rsidP="00F62420">
      <w:pPr>
        <w:suppressLineNumbers/>
        <w:autoSpaceDE w:val="0"/>
        <w:autoSpaceDN w:val="0"/>
        <w:adjustRightInd w:val="0"/>
        <w:spacing w:line="240" w:lineRule="auto"/>
        <w:ind w:left="432"/>
        <w:rPr>
          <w:szCs w:val="22"/>
          <w:lang w:val="nb-NO"/>
        </w:rPr>
      </w:pPr>
    </w:p>
    <w:p w14:paraId="016A98D2" w14:textId="77777777" w:rsidR="003332F2" w:rsidRPr="00226EC3" w:rsidRDefault="003332F2" w:rsidP="00F62420">
      <w:pPr>
        <w:suppressLineNumbers/>
        <w:autoSpaceDE w:val="0"/>
        <w:autoSpaceDN w:val="0"/>
        <w:adjustRightInd w:val="0"/>
        <w:spacing w:line="240" w:lineRule="auto"/>
        <w:ind w:left="432"/>
        <w:rPr>
          <w:szCs w:val="22"/>
          <w:lang w:val="nb-NO"/>
        </w:rPr>
      </w:pPr>
    </w:p>
    <w:p w14:paraId="717556B9" w14:textId="77777777" w:rsidR="00BD06A3" w:rsidRPr="00482855" w:rsidRDefault="00BD06A3"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8417FC">
        <w:rPr>
          <w:b/>
          <w:noProof/>
          <w:szCs w:val="22"/>
          <w:lang w:val="nb-NO"/>
        </w:rPr>
        <w:t>6.</w:t>
      </w:r>
      <w:r w:rsidRPr="008417FC">
        <w:rPr>
          <w:b/>
          <w:noProof/>
          <w:szCs w:val="22"/>
          <w:lang w:val="nb-NO"/>
        </w:rPr>
        <w:tab/>
        <w:t>ADVARSEL OM AT LEGEMIDLET SKAL OPPBEVARES UTI</w:t>
      </w:r>
      <w:r w:rsidRPr="00487B14">
        <w:rPr>
          <w:b/>
          <w:noProof/>
          <w:szCs w:val="22"/>
          <w:lang w:val="nb-NO"/>
        </w:rPr>
        <w:t>LGJENGELIG FOR BARN</w:t>
      </w:r>
    </w:p>
    <w:p w14:paraId="3D8CFE61" w14:textId="77777777" w:rsidR="00BD06A3" w:rsidRPr="00FE0A37" w:rsidRDefault="00BD06A3" w:rsidP="00F62420">
      <w:pPr>
        <w:suppressLineNumbers/>
        <w:spacing w:line="240" w:lineRule="auto"/>
        <w:rPr>
          <w:noProof/>
          <w:szCs w:val="22"/>
          <w:lang w:val="nb-NO"/>
        </w:rPr>
      </w:pPr>
    </w:p>
    <w:p w14:paraId="6507A853" w14:textId="77777777" w:rsidR="00BD06A3" w:rsidRPr="004463BD" w:rsidRDefault="00BD06A3" w:rsidP="00F62420">
      <w:pPr>
        <w:suppressLineNumbers/>
        <w:spacing w:line="240" w:lineRule="auto"/>
        <w:rPr>
          <w:noProof/>
          <w:szCs w:val="22"/>
          <w:lang w:val="nb-NO"/>
        </w:rPr>
      </w:pPr>
      <w:r w:rsidRPr="004463BD">
        <w:rPr>
          <w:noProof/>
          <w:szCs w:val="22"/>
          <w:lang w:val="nb-NO"/>
        </w:rPr>
        <w:t>Oppbevares utilgjengelig for barn.</w:t>
      </w:r>
    </w:p>
    <w:p w14:paraId="71D1773A" w14:textId="77777777" w:rsidR="00BD06A3" w:rsidRDefault="00BD06A3" w:rsidP="00F62420">
      <w:pPr>
        <w:suppressLineNumbers/>
        <w:spacing w:line="240" w:lineRule="auto"/>
        <w:rPr>
          <w:noProof/>
          <w:szCs w:val="22"/>
          <w:lang w:val="nb-NO"/>
        </w:rPr>
      </w:pPr>
    </w:p>
    <w:p w14:paraId="0BD7EEAD" w14:textId="77777777" w:rsidR="003332F2" w:rsidRPr="00B44A78" w:rsidRDefault="003332F2" w:rsidP="00F62420">
      <w:pPr>
        <w:suppressLineNumbers/>
        <w:spacing w:line="240" w:lineRule="auto"/>
        <w:rPr>
          <w:noProof/>
          <w:szCs w:val="22"/>
          <w:lang w:val="nb-NO"/>
        </w:rPr>
      </w:pPr>
    </w:p>
    <w:p w14:paraId="75EC0709" w14:textId="77777777" w:rsidR="00BD06A3" w:rsidRPr="004F5110" w:rsidRDefault="00BD06A3"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F0397B">
        <w:rPr>
          <w:b/>
          <w:noProof/>
          <w:szCs w:val="22"/>
          <w:lang w:val="nb-NO"/>
        </w:rPr>
        <w:t>7.</w:t>
      </w:r>
      <w:r w:rsidRPr="00F0397B">
        <w:rPr>
          <w:b/>
          <w:noProof/>
          <w:szCs w:val="22"/>
          <w:lang w:val="nb-NO"/>
        </w:rPr>
        <w:tab/>
      </w:r>
      <w:r w:rsidRPr="00FE0A37">
        <w:rPr>
          <w:b/>
          <w:noProof/>
          <w:szCs w:val="22"/>
          <w:lang w:val="nb-NO"/>
        </w:rPr>
        <w:t>EVENTUELLE ANDRE SPESIELLE ADVARSLER</w:t>
      </w:r>
    </w:p>
    <w:p w14:paraId="7AD6DA34" w14:textId="77777777" w:rsidR="00BD06A3" w:rsidRPr="002E00E6" w:rsidRDefault="00BD06A3" w:rsidP="00F62420">
      <w:pPr>
        <w:suppressLineNumbers/>
        <w:spacing w:line="240" w:lineRule="auto"/>
        <w:rPr>
          <w:noProof/>
          <w:szCs w:val="22"/>
          <w:lang w:val="nb-NO"/>
        </w:rPr>
      </w:pPr>
      <w:r w:rsidRPr="002E00E6">
        <w:rPr>
          <w:noProof/>
          <w:szCs w:val="22"/>
          <w:lang w:val="nb-NO"/>
        </w:rPr>
        <w:tab/>
      </w:r>
    </w:p>
    <w:p w14:paraId="1F7DF980" w14:textId="77777777" w:rsidR="00BD06A3" w:rsidRPr="004F5110" w:rsidRDefault="00AF5F5C" w:rsidP="00F62420">
      <w:pPr>
        <w:tabs>
          <w:tab w:val="clear" w:pos="567"/>
        </w:tabs>
        <w:spacing w:line="240" w:lineRule="auto"/>
        <w:ind w:right="-2"/>
        <w:rPr>
          <w:noProof/>
          <w:lang w:val="nb-NO" w:eastAsia="en-GB"/>
        </w:rPr>
      </w:pPr>
      <w:r w:rsidRPr="00473C9F">
        <w:rPr>
          <w:noProof/>
          <w:lang w:val="nb-NO" w:eastAsia="en-GB"/>
        </w:rPr>
        <w:t>Se individuelle blisterbrett for doseringsinstrukser.</w:t>
      </w:r>
    </w:p>
    <w:p w14:paraId="3ED959AC" w14:textId="77777777" w:rsidR="00BD06A3" w:rsidRDefault="00BD06A3" w:rsidP="00F62420">
      <w:pPr>
        <w:suppressLineNumbers/>
        <w:tabs>
          <w:tab w:val="left" w:pos="749"/>
        </w:tabs>
        <w:spacing w:line="240" w:lineRule="auto"/>
        <w:rPr>
          <w:noProof/>
          <w:szCs w:val="22"/>
          <w:lang w:val="nb-NO"/>
        </w:rPr>
      </w:pPr>
    </w:p>
    <w:p w14:paraId="335201D6" w14:textId="77777777" w:rsidR="003332F2" w:rsidRPr="002E00E6" w:rsidRDefault="003332F2" w:rsidP="00F62420">
      <w:pPr>
        <w:suppressLineNumbers/>
        <w:tabs>
          <w:tab w:val="left" w:pos="749"/>
        </w:tabs>
        <w:spacing w:line="240" w:lineRule="auto"/>
        <w:rPr>
          <w:noProof/>
          <w:szCs w:val="22"/>
          <w:lang w:val="nb-NO"/>
        </w:rPr>
      </w:pPr>
    </w:p>
    <w:p w14:paraId="6C1D4D39" w14:textId="77777777" w:rsidR="00BD06A3" w:rsidRPr="00BC7BA3" w:rsidRDefault="00BD06A3"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EF6978">
        <w:rPr>
          <w:b/>
          <w:noProof/>
          <w:szCs w:val="22"/>
          <w:lang w:val="nb-NO"/>
        </w:rPr>
        <w:t>8.</w:t>
      </w:r>
      <w:r w:rsidRPr="00EF6978">
        <w:rPr>
          <w:b/>
          <w:noProof/>
          <w:szCs w:val="22"/>
          <w:lang w:val="nb-NO"/>
        </w:rPr>
        <w:tab/>
        <w:t>UTLØPSDATO</w:t>
      </w:r>
    </w:p>
    <w:p w14:paraId="3B2885C8" w14:textId="77777777" w:rsidR="00BD06A3" w:rsidRPr="00BE7DDA" w:rsidRDefault="00BD06A3" w:rsidP="00F62420">
      <w:pPr>
        <w:suppressLineNumbers/>
        <w:spacing w:line="240" w:lineRule="auto"/>
        <w:rPr>
          <w:noProof/>
          <w:szCs w:val="22"/>
          <w:lang w:val="nb-NO"/>
        </w:rPr>
      </w:pPr>
    </w:p>
    <w:p w14:paraId="1CA13016" w14:textId="77777777" w:rsidR="00BD06A3" w:rsidRPr="005C78D1" w:rsidRDefault="00BD06A3" w:rsidP="00F62420">
      <w:pPr>
        <w:suppressLineNumbers/>
        <w:spacing w:line="240" w:lineRule="auto"/>
        <w:rPr>
          <w:noProof/>
          <w:szCs w:val="22"/>
          <w:lang w:val="nb-NO"/>
        </w:rPr>
      </w:pPr>
      <w:r w:rsidRPr="005C78D1">
        <w:rPr>
          <w:noProof/>
          <w:szCs w:val="22"/>
          <w:lang w:val="nb-NO"/>
        </w:rPr>
        <w:t>EXP</w:t>
      </w:r>
    </w:p>
    <w:p w14:paraId="6EBE7B14" w14:textId="77777777" w:rsidR="00BD06A3" w:rsidRDefault="00BD06A3" w:rsidP="00F62420">
      <w:pPr>
        <w:suppressLineNumbers/>
        <w:spacing w:line="240" w:lineRule="auto"/>
        <w:rPr>
          <w:noProof/>
          <w:szCs w:val="22"/>
          <w:lang w:val="nb-NO"/>
        </w:rPr>
      </w:pPr>
    </w:p>
    <w:p w14:paraId="1C84AC39" w14:textId="77777777" w:rsidR="003332F2" w:rsidRPr="00503C09" w:rsidRDefault="003332F2" w:rsidP="00F62420">
      <w:pPr>
        <w:suppressLineNumbers/>
        <w:spacing w:line="240" w:lineRule="auto"/>
        <w:rPr>
          <w:noProof/>
          <w:szCs w:val="22"/>
          <w:lang w:val="nb-NO"/>
        </w:rPr>
      </w:pPr>
    </w:p>
    <w:p w14:paraId="28CFC739" w14:textId="77777777" w:rsidR="00BD06A3" w:rsidRPr="005701DE" w:rsidRDefault="00BD06A3" w:rsidP="00F62420">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503C09">
        <w:rPr>
          <w:b/>
          <w:noProof/>
          <w:szCs w:val="22"/>
          <w:lang w:val="nb-NO"/>
        </w:rPr>
        <w:t>9.</w:t>
      </w:r>
      <w:r w:rsidRPr="00503C09">
        <w:rPr>
          <w:b/>
          <w:noProof/>
          <w:szCs w:val="22"/>
          <w:lang w:val="nb-NO"/>
        </w:rPr>
        <w:tab/>
        <w:t>OPPBEVARINGSBETINGELSER</w:t>
      </w:r>
    </w:p>
    <w:p w14:paraId="461A983E" w14:textId="77777777" w:rsidR="00BD06A3" w:rsidRPr="00226EC3" w:rsidRDefault="00BD06A3" w:rsidP="00F62420">
      <w:pPr>
        <w:suppressLineNumbers/>
        <w:spacing w:line="240" w:lineRule="auto"/>
        <w:rPr>
          <w:noProof/>
          <w:szCs w:val="22"/>
          <w:lang w:val="nb-NO"/>
        </w:rPr>
      </w:pPr>
    </w:p>
    <w:p w14:paraId="054F67C1" w14:textId="77777777" w:rsidR="00BD06A3" w:rsidRPr="00487B14" w:rsidRDefault="00BD06A3" w:rsidP="00F62420">
      <w:pPr>
        <w:suppressLineNumbers/>
        <w:spacing w:line="240" w:lineRule="auto"/>
        <w:rPr>
          <w:noProof/>
          <w:szCs w:val="22"/>
          <w:lang w:val="nb-NO"/>
        </w:rPr>
      </w:pPr>
      <w:r w:rsidRPr="008417FC">
        <w:rPr>
          <w:noProof/>
          <w:szCs w:val="22"/>
          <w:lang w:val="nb-NO"/>
        </w:rPr>
        <w:t>Oppbevares i originalemballasjen for å beskytte mot fu</w:t>
      </w:r>
      <w:r w:rsidRPr="00487B14">
        <w:rPr>
          <w:noProof/>
          <w:szCs w:val="22"/>
          <w:lang w:val="nb-NO"/>
        </w:rPr>
        <w:t>ktighet.</w:t>
      </w:r>
    </w:p>
    <w:p w14:paraId="524C19CC" w14:textId="77777777" w:rsidR="00BD06A3" w:rsidRPr="00482855" w:rsidRDefault="00BD06A3" w:rsidP="00F62420">
      <w:pPr>
        <w:suppressLineNumbers/>
        <w:spacing w:line="240" w:lineRule="auto"/>
        <w:rPr>
          <w:noProof/>
          <w:szCs w:val="22"/>
          <w:lang w:val="nb-NO"/>
        </w:rPr>
      </w:pPr>
      <w:r w:rsidRPr="00482855">
        <w:rPr>
          <w:noProof/>
          <w:szCs w:val="22"/>
          <w:lang w:val="nb-NO"/>
        </w:rPr>
        <w:t>Oppbevares ved høyst 25 °C.</w:t>
      </w:r>
    </w:p>
    <w:p w14:paraId="4C869A46" w14:textId="77777777" w:rsidR="00BD06A3" w:rsidRDefault="00BD06A3" w:rsidP="00F62420">
      <w:pPr>
        <w:suppressLineNumbers/>
        <w:spacing w:line="240" w:lineRule="auto"/>
        <w:ind w:left="567" w:hanging="567"/>
        <w:rPr>
          <w:noProof/>
          <w:szCs w:val="22"/>
          <w:lang w:val="nb-NO"/>
        </w:rPr>
      </w:pPr>
    </w:p>
    <w:p w14:paraId="62D9503C" w14:textId="77777777" w:rsidR="003332F2" w:rsidRPr="00FE0A37" w:rsidRDefault="003332F2" w:rsidP="00F62420">
      <w:pPr>
        <w:suppressLineNumbers/>
        <w:spacing w:line="240" w:lineRule="auto"/>
        <w:ind w:left="567" w:hanging="567"/>
        <w:rPr>
          <w:noProof/>
          <w:szCs w:val="22"/>
          <w:lang w:val="nb-NO"/>
        </w:rPr>
      </w:pPr>
    </w:p>
    <w:p w14:paraId="45E801B6" w14:textId="77777777" w:rsidR="00BD06A3" w:rsidRPr="00FE0A37" w:rsidRDefault="00BD06A3" w:rsidP="00F62420">
      <w:pPr>
        <w:keepNext/>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E0A37">
        <w:rPr>
          <w:b/>
          <w:noProof/>
          <w:szCs w:val="22"/>
          <w:lang w:val="nb-NO"/>
        </w:rPr>
        <w:t>10.</w:t>
      </w:r>
      <w:r w:rsidRPr="00FE0A37">
        <w:rPr>
          <w:b/>
          <w:noProof/>
          <w:szCs w:val="22"/>
          <w:lang w:val="nb-NO"/>
        </w:rPr>
        <w:tab/>
        <w:t>EVENTUELLE SPESIELLE FORHOLDSREGLER VED DESTRUKSJON AV UBRUKTE LEGEMIDLER ELLER AVFALL</w:t>
      </w:r>
    </w:p>
    <w:p w14:paraId="70967CE1" w14:textId="77777777" w:rsidR="00BD06A3" w:rsidRPr="004463BD" w:rsidRDefault="00BD06A3" w:rsidP="00F62420">
      <w:pPr>
        <w:suppressLineNumbers/>
        <w:spacing w:line="240" w:lineRule="auto"/>
        <w:rPr>
          <w:noProof/>
          <w:szCs w:val="22"/>
          <w:lang w:val="nb-NO"/>
        </w:rPr>
      </w:pPr>
    </w:p>
    <w:p w14:paraId="5841B4CE" w14:textId="77777777" w:rsidR="00BD06A3" w:rsidRPr="00B44A78" w:rsidRDefault="00BD06A3" w:rsidP="00F62420">
      <w:pPr>
        <w:suppressLineNumbers/>
        <w:spacing w:line="240" w:lineRule="auto"/>
        <w:rPr>
          <w:noProof/>
          <w:szCs w:val="22"/>
          <w:lang w:val="nb-NO"/>
        </w:rPr>
      </w:pPr>
      <w:r w:rsidRPr="00B44A78">
        <w:rPr>
          <w:noProof/>
          <w:szCs w:val="22"/>
          <w:lang w:val="nb-NO"/>
        </w:rPr>
        <w:t>Ikke anvendt legemiddel samt avfall bør destrueres i overensstemmelse med lokale krav.</w:t>
      </w:r>
    </w:p>
    <w:p w14:paraId="6BC2206B" w14:textId="77777777" w:rsidR="00BD06A3" w:rsidRDefault="00BD06A3" w:rsidP="00F62420">
      <w:pPr>
        <w:suppressLineNumbers/>
        <w:spacing w:line="240" w:lineRule="auto"/>
        <w:rPr>
          <w:noProof/>
          <w:szCs w:val="22"/>
          <w:lang w:val="nb-NO"/>
        </w:rPr>
      </w:pPr>
    </w:p>
    <w:p w14:paraId="1162A40E" w14:textId="77777777" w:rsidR="003332F2" w:rsidRPr="00F0397B" w:rsidRDefault="003332F2" w:rsidP="00F62420">
      <w:pPr>
        <w:suppressLineNumbers/>
        <w:spacing w:line="240" w:lineRule="auto"/>
        <w:rPr>
          <w:noProof/>
          <w:szCs w:val="22"/>
          <w:lang w:val="nb-NO"/>
        </w:rPr>
      </w:pPr>
    </w:p>
    <w:p w14:paraId="103C783E" w14:textId="77777777" w:rsidR="00BD06A3" w:rsidRPr="003B5A53" w:rsidRDefault="00BD06A3"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3B5A53">
        <w:rPr>
          <w:b/>
          <w:noProof/>
          <w:szCs w:val="22"/>
          <w:lang w:val="nb-NO"/>
        </w:rPr>
        <w:t>11.</w:t>
      </w:r>
      <w:r w:rsidRPr="003B5A53">
        <w:rPr>
          <w:b/>
          <w:noProof/>
          <w:szCs w:val="22"/>
          <w:lang w:val="nb-NO"/>
        </w:rPr>
        <w:tab/>
        <w:t>NAVN OG ADRESSE PÅ INNEHAVEREN AV MARKEDSFØRINGSTILLATELSEN</w:t>
      </w:r>
    </w:p>
    <w:p w14:paraId="7ADD9D1D" w14:textId="77777777" w:rsidR="00BD06A3" w:rsidRPr="00C31542" w:rsidRDefault="00BD06A3" w:rsidP="00F62420">
      <w:pPr>
        <w:suppressLineNumbers/>
        <w:spacing w:line="240" w:lineRule="auto"/>
        <w:rPr>
          <w:noProof/>
          <w:szCs w:val="22"/>
          <w:lang w:val="nb-NO"/>
        </w:rPr>
      </w:pPr>
    </w:p>
    <w:p w14:paraId="22E16363" w14:textId="77777777" w:rsidR="00DF75D6" w:rsidRPr="00546C79" w:rsidRDefault="00DF75D6" w:rsidP="00F62420">
      <w:pPr>
        <w:tabs>
          <w:tab w:val="clear" w:pos="567"/>
        </w:tabs>
        <w:spacing w:line="240" w:lineRule="auto"/>
        <w:ind w:right="-2"/>
        <w:rPr>
          <w:noProof/>
          <w:szCs w:val="22"/>
          <w:lang w:val="sv-SE"/>
        </w:rPr>
      </w:pPr>
      <w:r w:rsidRPr="00546C79">
        <w:rPr>
          <w:noProof/>
          <w:szCs w:val="22"/>
          <w:lang w:val="sv-SE"/>
        </w:rPr>
        <w:t>Ipsen Pharma</w:t>
      </w:r>
    </w:p>
    <w:p w14:paraId="3F28A049" w14:textId="77777777" w:rsidR="00D41323" w:rsidRPr="00546C79" w:rsidRDefault="00D41323" w:rsidP="00D41323">
      <w:pPr>
        <w:tabs>
          <w:tab w:val="clear" w:pos="567"/>
        </w:tabs>
        <w:spacing w:line="240" w:lineRule="auto"/>
        <w:ind w:right="-2"/>
        <w:rPr>
          <w:noProof/>
          <w:szCs w:val="22"/>
          <w:lang w:val="sv-SE"/>
        </w:rPr>
      </w:pPr>
      <w:r w:rsidRPr="00546C79">
        <w:rPr>
          <w:noProof/>
          <w:szCs w:val="22"/>
          <w:lang w:val="sv-SE"/>
        </w:rPr>
        <w:t>70 rue Balard</w:t>
      </w:r>
    </w:p>
    <w:p w14:paraId="3505CCBC" w14:textId="3EFF284E" w:rsidR="00DF75D6" w:rsidRPr="00546C79" w:rsidRDefault="00D41323" w:rsidP="00F62420">
      <w:pPr>
        <w:tabs>
          <w:tab w:val="clear" w:pos="567"/>
        </w:tabs>
        <w:spacing w:line="240" w:lineRule="auto"/>
        <w:ind w:right="-2"/>
        <w:rPr>
          <w:noProof/>
          <w:szCs w:val="22"/>
          <w:lang w:val="sv-SE"/>
        </w:rPr>
      </w:pPr>
      <w:r w:rsidRPr="00546C79">
        <w:rPr>
          <w:noProof/>
          <w:szCs w:val="22"/>
          <w:lang w:val="sv-SE"/>
        </w:rPr>
        <w:t>75015 Paris</w:t>
      </w:r>
      <w:r w:rsidR="00DF75D6" w:rsidRPr="00546C79">
        <w:rPr>
          <w:noProof/>
          <w:szCs w:val="22"/>
          <w:lang w:val="sv-SE"/>
        </w:rPr>
        <w:t xml:space="preserve"> </w:t>
      </w:r>
    </w:p>
    <w:p w14:paraId="3A8C1AA5" w14:textId="77777777" w:rsidR="00CB72BE" w:rsidRPr="00546C79" w:rsidRDefault="00CB72BE" w:rsidP="00F62420">
      <w:pPr>
        <w:spacing w:line="240" w:lineRule="auto"/>
        <w:rPr>
          <w:noProof/>
          <w:szCs w:val="22"/>
          <w:lang w:val="sv-SE"/>
        </w:rPr>
      </w:pPr>
      <w:r w:rsidRPr="00546C79">
        <w:rPr>
          <w:lang w:val="sv-SE"/>
        </w:rPr>
        <w:t>Frankrike</w:t>
      </w:r>
    </w:p>
    <w:p w14:paraId="2BE6F752" w14:textId="77777777" w:rsidR="00BD06A3" w:rsidRPr="00546C79" w:rsidRDefault="00BD06A3" w:rsidP="00F62420">
      <w:pPr>
        <w:suppressLineNumbers/>
        <w:spacing w:line="240" w:lineRule="auto"/>
        <w:rPr>
          <w:noProof/>
          <w:szCs w:val="22"/>
          <w:lang w:val="sv-SE"/>
        </w:rPr>
      </w:pPr>
      <w:r w:rsidRPr="00546C79">
        <w:rPr>
          <w:noProof/>
          <w:szCs w:val="22"/>
          <w:lang w:val="sv-SE"/>
        </w:rPr>
        <w:tab/>
      </w:r>
    </w:p>
    <w:p w14:paraId="56AAD449" w14:textId="77777777" w:rsidR="00BD06A3" w:rsidRPr="00546C79" w:rsidRDefault="00BD06A3" w:rsidP="00F62420">
      <w:pPr>
        <w:suppressLineNumbers/>
        <w:spacing w:line="240" w:lineRule="auto"/>
        <w:rPr>
          <w:noProof/>
          <w:szCs w:val="22"/>
          <w:lang w:val="sv-SE"/>
        </w:rPr>
      </w:pPr>
    </w:p>
    <w:p w14:paraId="729EEA01" w14:textId="77777777" w:rsidR="00BD06A3" w:rsidRPr="002E00E6" w:rsidRDefault="00BD06A3"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4F5110">
        <w:rPr>
          <w:b/>
          <w:noProof/>
          <w:szCs w:val="22"/>
          <w:lang w:val="nb-NO"/>
        </w:rPr>
        <w:t>12.</w:t>
      </w:r>
      <w:r w:rsidRPr="004F5110">
        <w:rPr>
          <w:b/>
          <w:noProof/>
          <w:szCs w:val="22"/>
          <w:lang w:val="nb-NO"/>
        </w:rPr>
        <w:tab/>
        <w:t xml:space="preserve">MARKEDSFØRINGSTILLATELSESNUMMER (NUMRE) </w:t>
      </w:r>
    </w:p>
    <w:p w14:paraId="5584215F" w14:textId="77777777" w:rsidR="00BD06A3" w:rsidRPr="00EF6978" w:rsidRDefault="00BD06A3" w:rsidP="00F62420">
      <w:pPr>
        <w:suppressLineNumbers/>
        <w:spacing w:line="240" w:lineRule="auto"/>
        <w:rPr>
          <w:noProof/>
          <w:szCs w:val="22"/>
          <w:lang w:val="nb-NO"/>
        </w:rPr>
      </w:pPr>
    </w:p>
    <w:p w14:paraId="490120D6" w14:textId="77777777" w:rsidR="00BD06A3" w:rsidRPr="004F5110" w:rsidRDefault="00AF5F5C" w:rsidP="00F62420">
      <w:pPr>
        <w:tabs>
          <w:tab w:val="clear" w:pos="567"/>
          <w:tab w:val="left" w:pos="1985"/>
        </w:tabs>
        <w:ind w:left="1985" w:hanging="1985"/>
        <w:rPr>
          <w:noProof/>
          <w:szCs w:val="22"/>
          <w:lang w:val="nb-NO"/>
        </w:rPr>
      </w:pPr>
      <w:r w:rsidRPr="00473C9F">
        <w:rPr>
          <w:noProof/>
          <w:szCs w:val="22"/>
          <w:lang w:val="nb-NO"/>
        </w:rPr>
        <w:t>EU/1/13/890/005</w:t>
      </w:r>
      <w:r w:rsidRPr="00473C9F">
        <w:rPr>
          <w:noProof/>
          <w:szCs w:val="22"/>
          <w:lang w:val="nb-NO"/>
        </w:rPr>
        <w:tab/>
      </w:r>
      <w:r w:rsidRPr="00976931">
        <w:rPr>
          <w:noProof/>
          <w:szCs w:val="22"/>
          <w:lang w:val="nb-NO"/>
        </w:rPr>
        <w:t>56 kapsler (4 blisterbrett av 7 x 20</w:t>
      </w:r>
      <w:r w:rsidR="00F32BE4" w:rsidRPr="00976931">
        <w:rPr>
          <w:noProof/>
          <w:szCs w:val="22"/>
          <w:lang w:val="nb-NO"/>
        </w:rPr>
        <w:t> </w:t>
      </w:r>
      <w:r w:rsidRPr="00976931">
        <w:rPr>
          <w:noProof/>
          <w:szCs w:val="22"/>
          <w:lang w:val="nb-NO"/>
        </w:rPr>
        <w:t>mg og 7 x 80</w:t>
      </w:r>
      <w:r w:rsidR="00F32BE4" w:rsidRPr="00976931">
        <w:rPr>
          <w:noProof/>
          <w:szCs w:val="22"/>
          <w:lang w:val="nb-NO"/>
        </w:rPr>
        <w:t> </w:t>
      </w:r>
      <w:r w:rsidRPr="00976931">
        <w:rPr>
          <w:noProof/>
          <w:szCs w:val="22"/>
          <w:lang w:val="nb-NO"/>
        </w:rPr>
        <w:t>mg) (100</w:t>
      </w:r>
      <w:r w:rsidR="00F32BE4" w:rsidRPr="00976931">
        <w:rPr>
          <w:noProof/>
          <w:szCs w:val="22"/>
          <w:lang w:val="nb-NO"/>
        </w:rPr>
        <w:t> </w:t>
      </w:r>
      <w:r w:rsidRPr="00976931">
        <w:rPr>
          <w:noProof/>
          <w:szCs w:val="22"/>
          <w:lang w:val="nb-NO"/>
        </w:rPr>
        <w:t>mg/dag dose for 28</w:t>
      </w:r>
      <w:r w:rsidR="00F32BE4" w:rsidRPr="00976931">
        <w:rPr>
          <w:noProof/>
          <w:szCs w:val="22"/>
          <w:lang w:val="nb-NO"/>
        </w:rPr>
        <w:t> </w:t>
      </w:r>
      <w:r w:rsidRPr="00976931">
        <w:rPr>
          <w:noProof/>
          <w:szCs w:val="22"/>
          <w:lang w:val="nb-NO"/>
        </w:rPr>
        <w:t>dagers forbruk)</w:t>
      </w:r>
    </w:p>
    <w:p w14:paraId="4B559E17" w14:textId="77777777" w:rsidR="00BD06A3" w:rsidRDefault="00BD06A3" w:rsidP="00F62420">
      <w:pPr>
        <w:suppressLineNumbers/>
        <w:spacing w:line="240" w:lineRule="auto"/>
        <w:rPr>
          <w:noProof/>
          <w:szCs w:val="22"/>
          <w:lang w:val="nb-NO"/>
        </w:rPr>
      </w:pPr>
    </w:p>
    <w:p w14:paraId="2E9EA4DC" w14:textId="77777777" w:rsidR="003332F2" w:rsidRPr="002E00E6" w:rsidRDefault="003332F2" w:rsidP="00F62420">
      <w:pPr>
        <w:suppressLineNumbers/>
        <w:spacing w:line="240" w:lineRule="auto"/>
        <w:rPr>
          <w:noProof/>
          <w:szCs w:val="22"/>
          <w:lang w:val="nb-NO"/>
        </w:rPr>
      </w:pPr>
    </w:p>
    <w:p w14:paraId="172750DC" w14:textId="77777777" w:rsidR="00BD06A3" w:rsidRPr="004F5110" w:rsidRDefault="00BD06A3"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EF6978">
        <w:rPr>
          <w:b/>
          <w:noProof/>
          <w:szCs w:val="22"/>
          <w:lang w:val="nb-NO"/>
        </w:rPr>
        <w:t>13.</w:t>
      </w:r>
      <w:r w:rsidRPr="00EF6978">
        <w:rPr>
          <w:b/>
          <w:noProof/>
          <w:szCs w:val="22"/>
          <w:lang w:val="nb-NO"/>
        </w:rPr>
        <w:tab/>
        <w:t>PRODUKSJONSNUMMER</w:t>
      </w:r>
      <w:r w:rsidRPr="00BC7BA3">
        <w:rPr>
          <w:b/>
          <w:noProof/>
          <w:szCs w:val="22"/>
          <w:lang w:val="nb-NO"/>
        </w:rPr>
        <w:t xml:space="preserve"> </w:t>
      </w:r>
    </w:p>
    <w:p w14:paraId="5A55BF98" w14:textId="77777777" w:rsidR="00BD06A3" w:rsidRPr="002E00E6" w:rsidRDefault="00BD06A3" w:rsidP="00F62420">
      <w:pPr>
        <w:suppressLineNumbers/>
        <w:spacing w:line="240" w:lineRule="auto"/>
        <w:rPr>
          <w:i/>
          <w:noProof/>
          <w:szCs w:val="22"/>
          <w:lang w:val="nb-NO"/>
        </w:rPr>
      </w:pPr>
    </w:p>
    <w:p w14:paraId="26A4027C" w14:textId="77777777" w:rsidR="00BD06A3" w:rsidRPr="00EF6978" w:rsidRDefault="00BD06A3" w:rsidP="00F62420">
      <w:pPr>
        <w:suppressLineNumbers/>
        <w:spacing w:line="240" w:lineRule="auto"/>
        <w:rPr>
          <w:noProof/>
          <w:szCs w:val="22"/>
          <w:lang w:val="nb-NO"/>
        </w:rPr>
      </w:pPr>
      <w:r w:rsidRPr="00EF6978">
        <w:rPr>
          <w:noProof/>
          <w:szCs w:val="22"/>
          <w:lang w:val="nb-NO"/>
        </w:rPr>
        <w:t xml:space="preserve">Lot </w:t>
      </w:r>
    </w:p>
    <w:p w14:paraId="7D0027D5" w14:textId="77777777" w:rsidR="00BD06A3" w:rsidRDefault="00BD06A3" w:rsidP="00F62420">
      <w:pPr>
        <w:suppressLineNumbers/>
        <w:spacing w:line="240" w:lineRule="auto"/>
        <w:rPr>
          <w:noProof/>
          <w:szCs w:val="22"/>
          <w:lang w:val="nb-NO"/>
        </w:rPr>
      </w:pPr>
    </w:p>
    <w:p w14:paraId="0A051FF3" w14:textId="77777777" w:rsidR="003332F2" w:rsidRPr="00BC7BA3" w:rsidRDefault="003332F2" w:rsidP="00F62420">
      <w:pPr>
        <w:suppressLineNumbers/>
        <w:spacing w:line="240" w:lineRule="auto"/>
        <w:rPr>
          <w:noProof/>
          <w:szCs w:val="22"/>
          <w:lang w:val="nb-NO"/>
        </w:rPr>
      </w:pPr>
    </w:p>
    <w:p w14:paraId="01A773A4" w14:textId="77777777" w:rsidR="00BD06A3" w:rsidRPr="005C78D1" w:rsidRDefault="00BD06A3"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BE7DDA">
        <w:rPr>
          <w:b/>
          <w:noProof/>
          <w:szCs w:val="22"/>
          <w:lang w:val="nb-NO"/>
        </w:rPr>
        <w:t>14.</w:t>
      </w:r>
      <w:r w:rsidRPr="00BE7DDA">
        <w:rPr>
          <w:b/>
          <w:noProof/>
          <w:szCs w:val="22"/>
          <w:lang w:val="nb-NO"/>
        </w:rPr>
        <w:tab/>
        <w:t>GENERELL KLASSIFIKASJON FOR UTLEVERING</w:t>
      </w:r>
    </w:p>
    <w:p w14:paraId="100BFD33" w14:textId="77777777" w:rsidR="00BD06A3" w:rsidRPr="00503C09" w:rsidRDefault="00BD06A3" w:rsidP="00F62420">
      <w:pPr>
        <w:suppressLineNumbers/>
        <w:spacing w:line="240" w:lineRule="auto"/>
        <w:rPr>
          <w:i/>
          <w:noProof/>
          <w:color w:val="008000"/>
          <w:szCs w:val="22"/>
          <w:lang w:val="nb-NO"/>
        </w:rPr>
      </w:pPr>
    </w:p>
    <w:p w14:paraId="36FD3DDC" w14:textId="77777777" w:rsidR="00BD06A3" w:rsidRPr="00503C09" w:rsidRDefault="00BD06A3" w:rsidP="00F62420">
      <w:pPr>
        <w:suppressLineNumbers/>
        <w:spacing w:line="240" w:lineRule="auto"/>
        <w:rPr>
          <w:noProof/>
          <w:szCs w:val="22"/>
          <w:lang w:val="nb-NO"/>
        </w:rPr>
      </w:pPr>
      <w:r w:rsidRPr="00503C09">
        <w:rPr>
          <w:noProof/>
          <w:szCs w:val="22"/>
          <w:lang w:val="nb-NO"/>
        </w:rPr>
        <w:t>Reseptpliktig legemiddel.</w:t>
      </w:r>
    </w:p>
    <w:p w14:paraId="2C3AE5F8" w14:textId="77777777" w:rsidR="00BD06A3" w:rsidRDefault="00BD06A3" w:rsidP="00F62420">
      <w:pPr>
        <w:suppressLineNumbers/>
        <w:spacing w:line="240" w:lineRule="auto"/>
        <w:rPr>
          <w:noProof/>
          <w:szCs w:val="22"/>
          <w:lang w:val="nb-NO"/>
        </w:rPr>
      </w:pPr>
    </w:p>
    <w:p w14:paraId="6A95305C" w14:textId="77777777" w:rsidR="003332F2" w:rsidRPr="005701DE" w:rsidRDefault="003332F2" w:rsidP="00F62420">
      <w:pPr>
        <w:suppressLineNumbers/>
        <w:spacing w:line="240" w:lineRule="auto"/>
        <w:rPr>
          <w:noProof/>
          <w:szCs w:val="22"/>
          <w:lang w:val="nb-NO"/>
        </w:rPr>
      </w:pPr>
    </w:p>
    <w:p w14:paraId="786D2E62" w14:textId="77777777" w:rsidR="00BD06A3" w:rsidRPr="008417FC" w:rsidRDefault="00BD06A3" w:rsidP="00F62420">
      <w:pPr>
        <w:suppressLineNumbers/>
        <w:pBdr>
          <w:top w:val="single" w:sz="4" w:space="2" w:color="auto"/>
          <w:left w:val="single" w:sz="4" w:space="4" w:color="auto"/>
          <w:bottom w:val="single" w:sz="4" w:space="1" w:color="auto"/>
          <w:right w:val="single" w:sz="4" w:space="4" w:color="auto"/>
        </w:pBdr>
        <w:spacing w:line="240" w:lineRule="auto"/>
        <w:rPr>
          <w:noProof/>
          <w:szCs w:val="22"/>
          <w:lang w:val="nb-NO"/>
        </w:rPr>
      </w:pPr>
      <w:r w:rsidRPr="00226EC3">
        <w:rPr>
          <w:b/>
          <w:noProof/>
          <w:szCs w:val="22"/>
          <w:lang w:val="nb-NO"/>
        </w:rPr>
        <w:t>15.</w:t>
      </w:r>
      <w:r w:rsidRPr="00226EC3">
        <w:rPr>
          <w:b/>
          <w:noProof/>
          <w:szCs w:val="22"/>
          <w:lang w:val="nb-NO"/>
        </w:rPr>
        <w:tab/>
        <w:t>BRUKSANVISNING</w:t>
      </w:r>
    </w:p>
    <w:p w14:paraId="0F995433" w14:textId="77777777" w:rsidR="00BD06A3" w:rsidRPr="00482855" w:rsidRDefault="00BD06A3" w:rsidP="00F62420">
      <w:pPr>
        <w:suppressLineNumbers/>
        <w:spacing w:line="240" w:lineRule="auto"/>
        <w:rPr>
          <w:noProof/>
          <w:szCs w:val="22"/>
          <w:lang w:val="nb-NO"/>
        </w:rPr>
      </w:pPr>
    </w:p>
    <w:p w14:paraId="083FDFE7" w14:textId="77777777" w:rsidR="00BD06A3" w:rsidRPr="00FE0A37" w:rsidRDefault="00BD06A3" w:rsidP="00F62420">
      <w:pPr>
        <w:suppressLineNumbers/>
        <w:spacing w:line="240" w:lineRule="auto"/>
        <w:rPr>
          <w:noProof/>
          <w:szCs w:val="22"/>
          <w:lang w:val="nb-NO"/>
        </w:rPr>
      </w:pPr>
    </w:p>
    <w:p w14:paraId="157D5D50" w14:textId="77777777" w:rsidR="00BD06A3" w:rsidRPr="00F0397B" w:rsidRDefault="00BD06A3" w:rsidP="00F62420">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nb-NO"/>
        </w:rPr>
      </w:pPr>
      <w:r w:rsidRPr="004463BD">
        <w:rPr>
          <w:b/>
          <w:noProof/>
          <w:szCs w:val="22"/>
          <w:lang w:val="nb-NO"/>
        </w:rPr>
        <w:t>16.</w:t>
      </w:r>
      <w:r w:rsidRPr="004463BD">
        <w:rPr>
          <w:b/>
          <w:noProof/>
          <w:szCs w:val="22"/>
          <w:lang w:val="nb-NO"/>
        </w:rPr>
        <w:tab/>
        <w:t>INFORMASJON</w:t>
      </w:r>
      <w:r w:rsidRPr="00B44A78">
        <w:rPr>
          <w:b/>
          <w:noProof/>
          <w:szCs w:val="22"/>
          <w:lang w:val="nb-NO"/>
        </w:rPr>
        <w:t xml:space="preserve"> PÅ BLINDESKRIFT</w:t>
      </w:r>
    </w:p>
    <w:p w14:paraId="057188FA" w14:textId="77777777" w:rsidR="00BD06A3" w:rsidRPr="003B5A53" w:rsidRDefault="00BD06A3" w:rsidP="00F62420">
      <w:pPr>
        <w:suppressLineNumbers/>
        <w:spacing w:line="240" w:lineRule="auto"/>
        <w:rPr>
          <w:noProof/>
          <w:szCs w:val="22"/>
          <w:lang w:val="nb-NO"/>
        </w:rPr>
      </w:pPr>
    </w:p>
    <w:p w14:paraId="6FA09A29" w14:textId="77777777" w:rsidR="00BD06A3" w:rsidRPr="00C31542" w:rsidRDefault="00BD06A3" w:rsidP="00F62420">
      <w:pPr>
        <w:suppressLineNumbers/>
        <w:spacing w:line="240" w:lineRule="auto"/>
        <w:rPr>
          <w:noProof/>
          <w:lang w:val="nb-NO"/>
        </w:rPr>
      </w:pPr>
      <w:r w:rsidRPr="00C31542">
        <w:rPr>
          <w:noProof/>
          <w:lang w:val="nb-NO"/>
        </w:rPr>
        <w:t>COMETRIQ 20 mg</w:t>
      </w:r>
    </w:p>
    <w:p w14:paraId="7F4711B3" w14:textId="77777777" w:rsidR="00BD06A3" w:rsidRPr="00125C2C" w:rsidRDefault="00BD06A3" w:rsidP="00F62420">
      <w:pPr>
        <w:suppressLineNumbers/>
        <w:spacing w:line="240" w:lineRule="auto"/>
        <w:rPr>
          <w:noProof/>
          <w:lang w:val="nb-NO"/>
        </w:rPr>
      </w:pPr>
      <w:r w:rsidRPr="00125C2C">
        <w:rPr>
          <w:noProof/>
          <w:lang w:val="nb-NO"/>
        </w:rPr>
        <w:t>COMETRIQ 80 mg</w:t>
      </w:r>
    </w:p>
    <w:p w14:paraId="647EF523" w14:textId="77777777" w:rsidR="00BD06A3" w:rsidRDefault="00BD06A3" w:rsidP="00F62420">
      <w:pPr>
        <w:suppressLineNumbers/>
        <w:spacing w:line="240" w:lineRule="auto"/>
        <w:rPr>
          <w:noProof/>
          <w:szCs w:val="22"/>
          <w:shd w:val="clear" w:color="auto" w:fill="CCCCCC"/>
          <w:lang w:val="nb-NO"/>
        </w:rPr>
      </w:pPr>
      <w:r w:rsidRPr="00F32BE4">
        <w:rPr>
          <w:noProof/>
          <w:lang w:val="nb-NO"/>
        </w:rPr>
        <w:t>Daglig dose på 100 mg</w:t>
      </w:r>
      <w:r w:rsidRPr="00F32BE4">
        <w:rPr>
          <w:noProof/>
          <w:szCs w:val="22"/>
          <w:shd w:val="clear" w:color="auto" w:fill="CCCCCC"/>
          <w:lang w:val="nb-NO"/>
        </w:rPr>
        <w:t xml:space="preserve"> </w:t>
      </w:r>
    </w:p>
    <w:p w14:paraId="758F3C51" w14:textId="77777777" w:rsidR="001A3EC6" w:rsidRDefault="001A3EC6" w:rsidP="00F62420">
      <w:pPr>
        <w:suppressLineNumbers/>
        <w:spacing w:line="240" w:lineRule="auto"/>
        <w:rPr>
          <w:noProof/>
          <w:szCs w:val="22"/>
          <w:shd w:val="clear" w:color="auto" w:fill="CCCCCC"/>
          <w:lang w:val="nb-NO"/>
        </w:rPr>
      </w:pPr>
    </w:p>
    <w:p w14:paraId="1309F241" w14:textId="77777777" w:rsidR="003332F2" w:rsidRDefault="003332F2" w:rsidP="00F62420">
      <w:pPr>
        <w:suppressLineNumbers/>
        <w:spacing w:line="240" w:lineRule="auto"/>
        <w:rPr>
          <w:noProof/>
          <w:szCs w:val="22"/>
          <w:shd w:val="clear" w:color="auto" w:fill="CCCCCC"/>
          <w:lang w:val="nb-NO"/>
        </w:rPr>
      </w:pPr>
    </w:p>
    <w:p w14:paraId="7F9F60C8" w14:textId="77777777" w:rsidR="001A3EC6" w:rsidRPr="0049347B" w:rsidRDefault="001A3EC6" w:rsidP="00F62420">
      <w:pPr>
        <w:pBdr>
          <w:top w:val="single" w:sz="4" w:space="1" w:color="auto"/>
          <w:left w:val="single" w:sz="4" w:space="4" w:color="auto"/>
          <w:bottom w:val="single" w:sz="4" w:space="1" w:color="auto"/>
          <w:right w:val="single" w:sz="4" w:space="4" w:color="auto"/>
        </w:pBdr>
        <w:rPr>
          <w:b/>
          <w:szCs w:val="22"/>
          <w:u w:val="single"/>
          <w:lang w:val="nb-NO" w:eastAsia="nb-NO"/>
        </w:rPr>
      </w:pPr>
      <w:r w:rsidRPr="0049347B">
        <w:rPr>
          <w:b/>
          <w:szCs w:val="22"/>
          <w:lang w:val="nb-NO"/>
        </w:rPr>
        <w:t>17.</w:t>
      </w:r>
      <w:r w:rsidRPr="0049347B">
        <w:rPr>
          <w:b/>
          <w:szCs w:val="22"/>
          <w:lang w:val="nb-NO"/>
        </w:rPr>
        <w:tab/>
        <w:t>SIKKERHETSANORDNING (UNIK IDENTITET) – TODIMENSJONAL STREKKODE</w:t>
      </w:r>
    </w:p>
    <w:p w14:paraId="2050C933" w14:textId="77777777" w:rsidR="001A3EC6" w:rsidRDefault="001A3EC6" w:rsidP="00F62420">
      <w:pPr>
        <w:rPr>
          <w:szCs w:val="22"/>
          <w:lang w:val="bg-BG"/>
        </w:rPr>
      </w:pPr>
    </w:p>
    <w:p w14:paraId="56437CC6" w14:textId="77777777" w:rsidR="001A3EC6" w:rsidRPr="001A3EC6" w:rsidRDefault="001A3EC6" w:rsidP="00F62420">
      <w:pPr>
        <w:rPr>
          <w:szCs w:val="22"/>
          <w:highlight w:val="lightGray"/>
          <w:lang w:val="nb-NO"/>
        </w:rPr>
      </w:pPr>
      <w:r w:rsidRPr="001A3EC6">
        <w:rPr>
          <w:szCs w:val="22"/>
          <w:highlight w:val="lightGray"/>
          <w:lang w:val="bg-BG"/>
        </w:rPr>
        <w:t>Todimensjonal strekkode, inkludert unik identitet</w:t>
      </w:r>
      <w:r w:rsidRPr="0049347B">
        <w:rPr>
          <w:szCs w:val="22"/>
          <w:highlight w:val="lightGray"/>
          <w:lang w:val="nb-NO"/>
        </w:rPr>
        <w:t>.</w:t>
      </w:r>
    </w:p>
    <w:p w14:paraId="76168A33" w14:textId="77777777" w:rsidR="001A3EC6" w:rsidRPr="0049347B" w:rsidRDefault="001A3EC6" w:rsidP="00F62420">
      <w:pPr>
        <w:rPr>
          <w:szCs w:val="22"/>
          <w:lang w:val="nb-NO"/>
        </w:rPr>
      </w:pPr>
    </w:p>
    <w:p w14:paraId="59C0B14D" w14:textId="77777777" w:rsidR="001A3EC6" w:rsidRPr="0049347B" w:rsidRDefault="001A3EC6" w:rsidP="00F62420">
      <w:pPr>
        <w:rPr>
          <w:szCs w:val="22"/>
          <w:lang w:val="nb-NO"/>
        </w:rPr>
      </w:pPr>
    </w:p>
    <w:p w14:paraId="505EAAAB" w14:textId="77777777" w:rsidR="001A3EC6" w:rsidRPr="0049347B" w:rsidRDefault="001A3EC6" w:rsidP="00E772C8">
      <w:pPr>
        <w:keepNext/>
        <w:pBdr>
          <w:top w:val="single" w:sz="4" w:space="1" w:color="auto"/>
          <w:left w:val="single" w:sz="4" w:space="4" w:color="auto"/>
          <w:bottom w:val="single" w:sz="4" w:space="1" w:color="auto"/>
          <w:right w:val="single" w:sz="4" w:space="4" w:color="auto"/>
        </w:pBdr>
        <w:ind w:left="567" w:hanging="567"/>
        <w:rPr>
          <w:b/>
          <w:szCs w:val="22"/>
          <w:u w:val="single"/>
          <w:lang w:val="nb-NO"/>
        </w:rPr>
      </w:pPr>
      <w:r w:rsidRPr="0049347B">
        <w:rPr>
          <w:b/>
          <w:szCs w:val="22"/>
          <w:lang w:val="nb-NO"/>
        </w:rPr>
        <w:t>18.</w:t>
      </w:r>
      <w:r w:rsidRPr="0049347B">
        <w:rPr>
          <w:b/>
          <w:szCs w:val="22"/>
          <w:lang w:val="nb-NO"/>
        </w:rPr>
        <w:tab/>
        <w:t xml:space="preserve">SIKKERHETSANORDNING (UNIK IDENTITET) – I ET FORMAT LESBART FOR MENNESKER </w:t>
      </w:r>
    </w:p>
    <w:p w14:paraId="5AC637D6" w14:textId="77777777" w:rsidR="001A3EC6" w:rsidRDefault="001A3EC6" w:rsidP="00E772C8">
      <w:pPr>
        <w:keepNext/>
        <w:rPr>
          <w:szCs w:val="22"/>
          <w:lang w:val="bg-BG"/>
        </w:rPr>
      </w:pPr>
    </w:p>
    <w:p w14:paraId="01590528" w14:textId="77777777" w:rsidR="001A3EC6" w:rsidRDefault="001A3EC6" w:rsidP="00E772C8">
      <w:pPr>
        <w:keepNext/>
        <w:rPr>
          <w:szCs w:val="22"/>
          <w:lang w:val="nb-NO"/>
        </w:rPr>
      </w:pPr>
      <w:r w:rsidRPr="00DD44CA">
        <w:rPr>
          <w:szCs w:val="22"/>
          <w:lang w:val="nb-NO"/>
        </w:rPr>
        <w:t>PC</w:t>
      </w:r>
    </w:p>
    <w:p w14:paraId="4F277F09" w14:textId="77777777" w:rsidR="001A3EC6" w:rsidRPr="00973A27" w:rsidRDefault="001A3EC6" w:rsidP="00E772C8">
      <w:pPr>
        <w:keepNext/>
        <w:rPr>
          <w:color w:val="008000"/>
          <w:szCs w:val="22"/>
          <w:lang w:val="bg-BG"/>
        </w:rPr>
      </w:pPr>
      <w:r w:rsidRPr="00DD44CA">
        <w:rPr>
          <w:szCs w:val="22"/>
          <w:lang w:val="nb-NO"/>
        </w:rPr>
        <w:t>SN</w:t>
      </w:r>
    </w:p>
    <w:p w14:paraId="39415C41" w14:textId="77777777" w:rsidR="001A3EC6" w:rsidRPr="00973A27" w:rsidRDefault="001A3EC6" w:rsidP="00E772C8">
      <w:pPr>
        <w:keepNext/>
        <w:rPr>
          <w:noProof/>
          <w:szCs w:val="22"/>
          <w:shd w:val="clear" w:color="auto" w:fill="CCCCCC"/>
          <w:lang w:val="bg-BG"/>
        </w:rPr>
      </w:pPr>
      <w:r w:rsidRPr="00DD44CA">
        <w:rPr>
          <w:szCs w:val="22"/>
          <w:lang w:val="nb-NO"/>
        </w:rPr>
        <w:t>NN</w:t>
      </w:r>
    </w:p>
    <w:p w14:paraId="1B7D02B5" w14:textId="77777777" w:rsidR="00D16FC8" w:rsidRPr="00F32BE4" w:rsidRDefault="00D16FC8" w:rsidP="00F62420">
      <w:pPr>
        <w:suppressLineNumbers/>
        <w:spacing w:line="240" w:lineRule="auto"/>
        <w:rPr>
          <w:noProof/>
          <w:szCs w:val="22"/>
          <w:shd w:val="clear" w:color="auto" w:fill="CCCCCC"/>
          <w:lang w:val="nb-NO"/>
        </w:rPr>
      </w:pPr>
    </w:p>
    <w:p w14:paraId="25DD8C1C" w14:textId="77777777" w:rsidR="00E372BB" w:rsidRPr="00FE2B33" w:rsidRDefault="00BD06A3" w:rsidP="00F62420">
      <w:pPr>
        <w:suppressLineNumbers/>
        <w:shd w:val="clear" w:color="auto" w:fill="FFFFFF"/>
        <w:spacing w:line="240" w:lineRule="auto"/>
        <w:rPr>
          <w:noProof/>
          <w:szCs w:val="22"/>
          <w:lang w:val="nb-NO"/>
        </w:rPr>
      </w:pPr>
      <w:r w:rsidRPr="001B4433">
        <w:rPr>
          <w:b/>
          <w:noProof/>
          <w:szCs w:val="22"/>
          <w:lang w:val="nb-NO"/>
        </w:rPr>
        <w:br w:type="page"/>
      </w:r>
    </w:p>
    <w:p w14:paraId="3F54C40C" w14:textId="77777777" w:rsidR="00E372BB" w:rsidRPr="00870648" w:rsidRDefault="00E372BB"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870648">
        <w:rPr>
          <w:b/>
          <w:noProof/>
          <w:szCs w:val="22"/>
          <w:lang w:val="nb-NO"/>
        </w:rPr>
        <w:t>OPPLYSNINGER SOM SKAL ANGIS PÅ INDRE EMBALLASJE</w:t>
      </w:r>
    </w:p>
    <w:p w14:paraId="31F1CAD7" w14:textId="77777777" w:rsidR="00E372BB" w:rsidRPr="00870648" w:rsidRDefault="00E372BB"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p>
    <w:p w14:paraId="23FF62B7" w14:textId="77777777" w:rsidR="00E372BB" w:rsidRPr="00473C9F" w:rsidRDefault="00130CD3"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b/>
          <w:bCs/>
          <w:noProof/>
          <w:szCs w:val="22"/>
          <w:lang w:val="nb-NO"/>
        </w:rPr>
      </w:pPr>
      <w:r w:rsidRPr="00130CD3">
        <w:rPr>
          <w:b/>
          <w:noProof/>
          <w:szCs w:val="22"/>
          <w:lang w:val="nb-NO"/>
        </w:rPr>
        <w:t>BLISTERBRETT FRA 28-DAGERS PAKNING</w:t>
      </w:r>
      <w:r w:rsidR="00E372BB" w:rsidRPr="00473C9F">
        <w:rPr>
          <w:b/>
          <w:noProof/>
          <w:szCs w:val="22"/>
          <w:lang w:val="nb-NO"/>
        </w:rPr>
        <w:t>, 100</w:t>
      </w:r>
      <w:r w:rsidR="00E372BB">
        <w:rPr>
          <w:b/>
          <w:noProof/>
          <w:szCs w:val="22"/>
          <w:lang w:val="nb-NO"/>
        </w:rPr>
        <w:t> </w:t>
      </w:r>
      <w:r w:rsidR="00E372BB" w:rsidRPr="00473C9F">
        <w:rPr>
          <w:b/>
          <w:noProof/>
          <w:szCs w:val="22"/>
          <w:lang w:val="nb-NO"/>
        </w:rPr>
        <w:t xml:space="preserve">mg dose </w:t>
      </w:r>
      <w:r w:rsidR="00E372BB" w:rsidRPr="00125C2C">
        <w:rPr>
          <w:b/>
          <w:noProof/>
          <w:szCs w:val="22"/>
          <w:lang w:val="nb-NO"/>
        </w:rPr>
        <w:t>(</w:t>
      </w:r>
      <w:r w:rsidR="00E372BB" w:rsidRPr="00452886">
        <w:rPr>
          <w:b/>
          <w:color w:val="000000"/>
          <w:lang w:val="nb-NO"/>
        </w:rPr>
        <w:t>UTEN BLÅ BOKS</w:t>
      </w:r>
      <w:r w:rsidR="00E372BB" w:rsidRPr="00125C2C">
        <w:rPr>
          <w:b/>
          <w:noProof/>
          <w:szCs w:val="22"/>
          <w:lang w:val="nb-NO"/>
        </w:rPr>
        <w:t>)</w:t>
      </w:r>
      <w:r w:rsidR="00E372BB" w:rsidRPr="00F32BE4" w:rsidDel="00F0397B">
        <w:rPr>
          <w:b/>
          <w:noProof/>
          <w:szCs w:val="22"/>
          <w:lang w:val="nb-NO"/>
        </w:rPr>
        <w:t xml:space="preserve"> </w:t>
      </w:r>
    </w:p>
    <w:p w14:paraId="177ABA55" w14:textId="77777777" w:rsidR="00E372BB" w:rsidRDefault="00E372BB" w:rsidP="00F62420">
      <w:pPr>
        <w:suppressLineNumbers/>
        <w:spacing w:line="240" w:lineRule="auto"/>
        <w:rPr>
          <w:b/>
          <w:noProof/>
          <w:szCs w:val="22"/>
          <w:lang w:val="nb-NO"/>
        </w:rPr>
      </w:pPr>
    </w:p>
    <w:p w14:paraId="5A4B1D07" w14:textId="77777777" w:rsidR="005B5A47" w:rsidRPr="00473C9F" w:rsidRDefault="005B5A47" w:rsidP="00F62420">
      <w:pPr>
        <w:suppressLineNumbers/>
        <w:spacing w:line="240" w:lineRule="auto"/>
        <w:rPr>
          <w:b/>
          <w:noProof/>
          <w:szCs w:val="22"/>
          <w:lang w:val="nb-NO"/>
        </w:rPr>
      </w:pPr>
    </w:p>
    <w:p w14:paraId="0EA580B2" w14:textId="77777777" w:rsidR="00E372BB" w:rsidRPr="00BC7BA3" w:rsidRDefault="00E372B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EF6978">
        <w:rPr>
          <w:b/>
          <w:noProof/>
          <w:szCs w:val="22"/>
          <w:lang w:val="nb-NO"/>
        </w:rPr>
        <w:t>1.</w:t>
      </w:r>
      <w:r w:rsidRPr="00EF6978">
        <w:rPr>
          <w:b/>
          <w:noProof/>
          <w:szCs w:val="22"/>
          <w:lang w:val="nb-NO"/>
        </w:rPr>
        <w:tab/>
        <w:t>LEGEMIDLETS NAVN</w:t>
      </w:r>
    </w:p>
    <w:p w14:paraId="7E46D665" w14:textId="77777777" w:rsidR="00E372BB" w:rsidRPr="00BE7DDA" w:rsidRDefault="00E372BB" w:rsidP="00F62420">
      <w:pPr>
        <w:suppressLineNumbers/>
        <w:spacing w:line="240" w:lineRule="auto"/>
        <w:rPr>
          <w:noProof/>
          <w:szCs w:val="22"/>
          <w:lang w:val="nb-NO"/>
        </w:rPr>
      </w:pPr>
    </w:p>
    <w:p w14:paraId="7E9BE78F" w14:textId="77777777" w:rsidR="00E372BB" w:rsidRPr="00503C09" w:rsidRDefault="00E372BB" w:rsidP="00F62420">
      <w:pPr>
        <w:suppressLineNumbers/>
        <w:spacing w:line="240" w:lineRule="auto"/>
        <w:rPr>
          <w:noProof/>
          <w:szCs w:val="22"/>
          <w:lang w:val="nb-NO"/>
        </w:rPr>
      </w:pPr>
      <w:r w:rsidRPr="005C78D1">
        <w:rPr>
          <w:noProof/>
          <w:lang w:val="nb-NO"/>
        </w:rPr>
        <w:t>COMETRIQ</w:t>
      </w:r>
      <w:r w:rsidRPr="00503C09">
        <w:rPr>
          <w:noProof/>
          <w:szCs w:val="22"/>
          <w:lang w:val="nb-NO"/>
        </w:rPr>
        <w:t xml:space="preserve"> 20 mg harde kapsler</w:t>
      </w:r>
    </w:p>
    <w:p w14:paraId="3E0F575B" w14:textId="77777777" w:rsidR="00E372BB" w:rsidRPr="005701DE" w:rsidRDefault="00E372BB" w:rsidP="00F62420">
      <w:pPr>
        <w:suppressLineNumbers/>
        <w:spacing w:line="240" w:lineRule="auto"/>
        <w:rPr>
          <w:noProof/>
          <w:szCs w:val="22"/>
          <w:lang w:val="nb-NO"/>
        </w:rPr>
      </w:pPr>
      <w:r w:rsidRPr="00503C09">
        <w:rPr>
          <w:noProof/>
          <w:lang w:val="nb-NO"/>
        </w:rPr>
        <w:t>COMETRIQ</w:t>
      </w:r>
      <w:r w:rsidRPr="005701DE">
        <w:rPr>
          <w:noProof/>
          <w:szCs w:val="22"/>
          <w:lang w:val="nb-NO"/>
        </w:rPr>
        <w:t xml:space="preserve"> 80 mg harde kapsler </w:t>
      </w:r>
    </w:p>
    <w:p w14:paraId="6D970204" w14:textId="77777777" w:rsidR="00E372BB" w:rsidRPr="008417FC" w:rsidRDefault="00E372BB" w:rsidP="00F62420">
      <w:pPr>
        <w:suppressLineNumbers/>
        <w:spacing w:line="240" w:lineRule="auto"/>
        <w:rPr>
          <w:noProof/>
          <w:color w:val="008000"/>
          <w:szCs w:val="22"/>
          <w:lang w:val="nb-NO"/>
        </w:rPr>
      </w:pPr>
      <w:r w:rsidRPr="00226EC3">
        <w:rPr>
          <w:noProof/>
          <w:szCs w:val="22"/>
          <w:lang w:val="nb-NO"/>
        </w:rPr>
        <w:t>kabozantinib</w:t>
      </w:r>
    </w:p>
    <w:p w14:paraId="553549FD" w14:textId="77777777" w:rsidR="00E372BB" w:rsidRDefault="00E372BB" w:rsidP="00F62420">
      <w:pPr>
        <w:suppressLineNumbers/>
        <w:spacing w:line="240" w:lineRule="auto"/>
        <w:rPr>
          <w:noProof/>
          <w:szCs w:val="22"/>
          <w:lang w:val="nb-NO"/>
        </w:rPr>
      </w:pPr>
    </w:p>
    <w:p w14:paraId="78645688" w14:textId="77777777" w:rsidR="005B5A47" w:rsidRPr="00482855" w:rsidRDefault="005B5A47" w:rsidP="00F62420">
      <w:pPr>
        <w:suppressLineNumbers/>
        <w:spacing w:line="240" w:lineRule="auto"/>
        <w:rPr>
          <w:noProof/>
          <w:szCs w:val="22"/>
          <w:lang w:val="nb-NO"/>
        </w:rPr>
      </w:pPr>
    </w:p>
    <w:p w14:paraId="3C58A7A0" w14:textId="77777777" w:rsidR="00E372BB" w:rsidRPr="004463BD" w:rsidRDefault="00E372B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E0A37">
        <w:rPr>
          <w:b/>
          <w:noProof/>
          <w:szCs w:val="22"/>
          <w:lang w:val="nb-NO"/>
        </w:rPr>
        <w:t>2.</w:t>
      </w:r>
      <w:r w:rsidRPr="00FE0A37">
        <w:rPr>
          <w:b/>
          <w:noProof/>
          <w:szCs w:val="22"/>
          <w:lang w:val="nb-NO"/>
        </w:rPr>
        <w:tab/>
        <w:t>D</w:t>
      </w:r>
      <w:r w:rsidRPr="004463BD">
        <w:rPr>
          <w:b/>
          <w:noProof/>
          <w:szCs w:val="22"/>
          <w:lang w:val="nb-NO"/>
        </w:rPr>
        <w:t>EKLARASJON AV VIRKESTOFF(ER)</w:t>
      </w:r>
    </w:p>
    <w:p w14:paraId="302387A8" w14:textId="77777777" w:rsidR="00E372BB" w:rsidRPr="00B44A78" w:rsidRDefault="00E372BB" w:rsidP="00F62420">
      <w:pPr>
        <w:suppressLineNumbers/>
        <w:spacing w:line="240" w:lineRule="auto"/>
        <w:rPr>
          <w:i/>
          <w:noProof/>
          <w:color w:val="008000"/>
          <w:szCs w:val="22"/>
          <w:lang w:val="nb-NO"/>
        </w:rPr>
      </w:pPr>
    </w:p>
    <w:p w14:paraId="5E180C66" w14:textId="77777777" w:rsidR="00E372BB" w:rsidRPr="00F0397B" w:rsidRDefault="00E372BB" w:rsidP="00F62420">
      <w:pPr>
        <w:suppressLineNumbers/>
        <w:spacing w:line="240" w:lineRule="auto"/>
        <w:rPr>
          <w:noProof/>
          <w:szCs w:val="22"/>
          <w:lang w:val="nb-NO"/>
        </w:rPr>
      </w:pPr>
      <w:r w:rsidRPr="00F0397B">
        <w:rPr>
          <w:noProof/>
          <w:szCs w:val="22"/>
          <w:lang w:val="nb-NO"/>
        </w:rPr>
        <w:t>Hver harde kapsel inneholder kabozantinib-(</w:t>
      </w:r>
      <w:r w:rsidRPr="00F0397B">
        <w:rPr>
          <w:i/>
          <w:noProof/>
          <w:szCs w:val="22"/>
          <w:lang w:val="nb-NO"/>
        </w:rPr>
        <w:t>S</w:t>
      </w:r>
      <w:r w:rsidRPr="00F0397B">
        <w:rPr>
          <w:noProof/>
          <w:szCs w:val="22"/>
          <w:lang w:val="nb-NO"/>
        </w:rPr>
        <w:t>)-malat tilsvarende 20 mg eller 80 mg kabozantinib.</w:t>
      </w:r>
    </w:p>
    <w:p w14:paraId="5BA0931F" w14:textId="77777777" w:rsidR="00E372BB" w:rsidRDefault="00E372BB" w:rsidP="00F62420">
      <w:pPr>
        <w:suppressLineNumbers/>
        <w:spacing w:line="240" w:lineRule="auto"/>
        <w:rPr>
          <w:noProof/>
          <w:szCs w:val="22"/>
          <w:lang w:val="nb-NO"/>
        </w:rPr>
      </w:pPr>
    </w:p>
    <w:p w14:paraId="3A3905F2" w14:textId="77777777" w:rsidR="005B5A47" w:rsidRPr="003B5A53" w:rsidRDefault="005B5A47" w:rsidP="00F62420">
      <w:pPr>
        <w:suppressLineNumbers/>
        <w:spacing w:line="240" w:lineRule="auto"/>
        <w:rPr>
          <w:noProof/>
          <w:szCs w:val="22"/>
          <w:lang w:val="nb-NO"/>
        </w:rPr>
      </w:pPr>
    </w:p>
    <w:p w14:paraId="38A5EE28" w14:textId="77777777" w:rsidR="00E372BB" w:rsidRPr="00125C2C" w:rsidRDefault="00E372B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C31542">
        <w:rPr>
          <w:b/>
          <w:noProof/>
          <w:szCs w:val="22"/>
          <w:lang w:val="nb-NO"/>
        </w:rPr>
        <w:t>3.</w:t>
      </w:r>
      <w:r w:rsidRPr="00C31542">
        <w:rPr>
          <w:b/>
          <w:noProof/>
          <w:szCs w:val="22"/>
          <w:lang w:val="nb-NO"/>
        </w:rPr>
        <w:tab/>
        <w:t>LISTE OVER HJELPESTOFFER</w:t>
      </w:r>
    </w:p>
    <w:p w14:paraId="50AE34D2" w14:textId="77777777" w:rsidR="00E372BB" w:rsidRPr="00F32BE4" w:rsidRDefault="00E372BB" w:rsidP="00F62420">
      <w:pPr>
        <w:suppressLineNumbers/>
        <w:spacing w:line="240" w:lineRule="auto"/>
        <w:rPr>
          <w:noProof/>
          <w:szCs w:val="22"/>
          <w:lang w:val="nb-NO"/>
        </w:rPr>
      </w:pPr>
    </w:p>
    <w:p w14:paraId="462D3049" w14:textId="77777777" w:rsidR="00E372BB" w:rsidRPr="001B4433" w:rsidRDefault="00E372BB" w:rsidP="00F62420">
      <w:pPr>
        <w:suppressLineNumbers/>
        <w:spacing w:line="240" w:lineRule="auto"/>
        <w:rPr>
          <w:noProof/>
          <w:szCs w:val="22"/>
          <w:lang w:val="nb-NO"/>
        </w:rPr>
      </w:pPr>
    </w:p>
    <w:p w14:paraId="4EA22BBF" w14:textId="77777777" w:rsidR="00E372BB" w:rsidRPr="00847A27" w:rsidRDefault="00E372B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847A27">
        <w:rPr>
          <w:b/>
          <w:noProof/>
          <w:szCs w:val="22"/>
          <w:lang w:val="nb-NO"/>
        </w:rPr>
        <w:t>4.</w:t>
      </w:r>
      <w:r w:rsidRPr="00847A27">
        <w:rPr>
          <w:b/>
          <w:noProof/>
          <w:szCs w:val="22"/>
          <w:lang w:val="nb-NO"/>
        </w:rPr>
        <w:tab/>
        <w:t>LEGEMIDDELFORM OG INNHOLD (PAKNINGSSTØRRELSE)</w:t>
      </w:r>
    </w:p>
    <w:p w14:paraId="3E752650" w14:textId="77777777" w:rsidR="00E372BB" w:rsidRPr="00847A27" w:rsidRDefault="00E372BB" w:rsidP="00F62420">
      <w:pPr>
        <w:suppressLineNumbers/>
        <w:spacing w:line="240" w:lineRule="auto"/>
        <w:rPr>
          <w:noProof/>
          <w:szCs w:val="22"/>
          <w:lang w:val="nb-NO"/>
        </w:rPr>
      </w:pPr>
    </w:p>
    <w:p w14:paraId="2F4BA26E" w14:textId="77777777" w:rsidR="00E372BB" w:rsidRPr="00976931" w:rsidRDefault="0024370E" w:rsidP="00F62420">
      <w:pPr>
        <w:suppressLineNumbers/>
        <w:spacing w:line="240" w:lineRule="auto"/>
        <w:rPr>
          <w:noProof/>
          <w:szCs w:val="22"/>
          <w:lang w:val="nb-NO"/>
        </w:rPr>
      </w:pPr>
      <w:r w:rsidRPr="00976931">
        <w:rPr>
          <w:noProof/>
          <w:szCs w:val="22"/>
          <w:lang w:val="nb-NO"/>
        </w:rPr>
        <w:t>K</w:t>
      </w:r>
      <w:r w:rsidR="00E372BB" w:rsidRPr="00976931">
        <w:rPr>
          <w:noProof/>
          <w:szCs w:val="22"/>
          <w:lang w:val="nb-NO"/>
        </w:rPr>
        <w:t>aps</w:t>
      </w:r>
      <w:r w:rsidRPr="00976931">
        <w:rPr>
          <w:noProof/>
          <w:szCs w:val="22"/>
          <w:lang w:val="nb-NO"/>
        </w:rPr>
        <w:t>e</w:t>
      </w:r>
      <w:r w:rsidR="00E372BB" w:rsidRPr="00976931">
        <w:rPr>
          <w:noProof/>
          <w:szCs w:val="22"/>
          <w:lang w:val="nb-NO"/>
        </w:rPr>
        <w:t>l</w:t>
      </w:r>
      <w:r w:rsidRPr="00976931">
        <w:rPr>
          <w:noProof/>
          <w:szCs w:val="22"/>
          <w:lang w:val="nb-NO"/>
        </w:rPr>
        <w:t>, hard</w:t>
      </w:r>
    </w:p>
    <w:p w14:paraId="03A327DD" w14:textId="77777777" w:rsidR="00E372BB" w:rsidRPr="001F3AF5" w:rsidRDefault="00E372BB" w:rsidP="00F62420">
      <w:pPr>
        <w:suppressLineNumbers/>
        <w:spacing w:line="240" w:lineRule="auto"/>
        <w:rPr>
          <w:noProof/>
          <w:szCs w:val="22"/>
          <w:lang w:val="nb-NO"/>
        </w:rPr>
      </w:pPr>
      <w:r w:rsidRPr="00976931">
        <w:rPr>
          <w:noProof/>
          <w:szCs w:val="22"/>
          <w:lang w:val="nb-NO"/>
        </w:rPr>
        <w:t>20 mg og 80 mg</w:t>
      </w:r>
    </w:p>
    <w:p w14:paraId="253CEADB" w14:textId="77777777" w:rsidR="00E372BB" w:rsidRPr="00847A27" w:rsidRDefault="00E372BB" w:rsidP="00F62420">
      <w:pPr>
        <w:suppressLineNumbers/>
        <w:spacing w:line="240" w:lineRule="auto"/>
        <w:rPr>
          <w:noProof/>
          <w:szCs w:val="22"/>
          <w:lang w:val="nb-NO"/>
        </w:rPr>
      </w:pPr>
      <w:r w:rsidRPr="00976931">
        <w:rPr>
          <w:noProof/>
          <w:szCs w:val="22"/>
          <w:lang w:val="nb-NO"/>
        </w:rPr>
        <w:t>100 mg dose</w:t>
      </w:r>
    </w:p>
    <w:p w14:paraId="2D0A956C" w14:textId="77777777" w:rsidR="00E372BB" w:rsidRPr="00847A27" w:rsidRDefault="00E372BB" w:rsidP="00F62420">
      <w:pPr>
        <w:suppressLineNumbers/>
        <w:spacing w:line="240" w:lineRule="auto"/>
        <w:rPr>
          <w:noProof/>
          <w:szCs w:val="22"/>
          <w:lang w:val="nb-NO"/>
        </w:rPr>
      </w:pPr>
    </w:p>
    <w:p w14:paraId="0A131D1D" w14:textId="77777777" w:rsidR="00E372BB" w:rsidRPr="004F5110" w:rsidRDefault="00E372BB" w:rsidP="00F62420">
      <w:pPr>
        <w:suppressLineNumbers/>
        <w:spacing w:line="240" w:lineRule="auto"/>
        <w:rPr>
          <w:noProof/>
          <w:szCs w:val="22"/>
          <w:lang w:val="nb-NO"/>
        </w:rPr>
      </w:pPr>
      <w:r w:rsidRPr="00FE0A37">
        <w:rPr>
          <w:noProof/>
          <w:szCs w:val="22"/>
          <w:lang w:val="nb-NO"/>
        </w:rPr>
        <w:t>7 x 20 </w:t>
      </w:r>
      <w:r w:rsidRPr="004463BD">
        <w:rPr>
          <w:noProof/>
          <w:szCs w:val="22"/>
          <w:lang w:val="nb-NO"/>
        </w:rPr>
        <w:t>mg kapsler og 7 x 80 mg kapsler (100 mg/dag for 7</w:t>
      </w:r>
      <w:r>
        <w:rPr>
          <w:noProof/>
          <w:szCs w:val="22"/>
          <w:lang w:val="nb-NO"/>
        </w:rPr>
        <w:t> </w:t>
      </w:r>
      <w:r w:rsidRPr="004463BD">
        <w:rPr>
          <w:noProof/>
          <w:szCs w:val="22"/>
          <w:lang w:val="nb-NO"/>
        </w:rPr>
        <w:t>dagers forbruk).</w:t>
      </w:r>
      <w:r w:rsidRPr="00B44A78">
        <w:rPr>
          <w:noProof/>
          <w:szCs w:val="22"/>
          <w:lang w:val="nb-NO"/>
        </w:rPr>
        <w:t xml:space="preserve"> </w:t>
      </w:r>
      <w:r w:rsidR="00130CD3" w:rsidRPr="00130CD3">
        <w:rPr>
          <w:noProof/>
          <w:szCs w:val="22"/>
          <w:lang w:val="nb-NO"/>
        </w:rPr>
        <w:t>Del av 28-dagers pakning, kan ikke selges separat</w:t>
      </w:r>
      <w:r w:rsidRPr="00473C9F">
        <w:rPr>
          <w:noProof/>
          <w:szCs w:val="22"/>
          <w:lang w:val="nb-NO"/>
        </w:rPr>
        <w:t>.</w:t>
      </w:r>
    </w:p>
    <w:p w14:paraId="1A50A2F3" w14:textId="77777777" w:rsidR="00E372BB" w:rsidRPr="002E00E6" w:rsidRDefault="00E372BB" w:rsidP="00F62420">
      <w:pPr>
        <w:suppressLineNumbers/>
        <w:spacing w:line="240" w:lineRule="auto"/>
        <w:rPr>
          <w:noProof/>
          <w:szCs w:val="22"/>
          <w:lang w:val="nb-NO"/>
        </w:rPr>
      </w:pPr>
    </w:p>
    <w:p w14:paraId="22880DB6" w14:textId="77777777" w:rsidR="00E372BB" w:rsidRPr="00EF6978" w:rsidRDefault="00E372BB" w:rsidP="00F62420">
      <w:pPr>
        <w:suppressLineNumbers/>
        <w:spacing w:line="240" w:lineRule="auto"/>
        <w:rPr>
          <w:noProof/>
          <w:szCs w:val="22"/>
          <w:lang w:val="nb-NO"/>
        </w:rPr>
      </w:pPr>
      <w:r w:rsidRPr="00EF6978">
        <w:rPr>
          <w:noProof/>
          <w:szCs w:val="22"/>
          <w:lang w:val="nb-NO"/>
        </w:rPr>
        <w:t>Pakning for daglig dose på 100 mg</w:t>
      </w:r>
    </w:p>
    <w:p w14:paraId="5882B2E4" w14:textId="77777777" w:rsidR="00E372BB" w:rsidRPr="00BC7BA3" w:rsidRDefault="00E372BB" w:rsidP="00F62420">
      <w:pPr>
        <w:suppressLineNumbers/>
        <w:spacing w:line="240" w:lineRule="auto"/>
        <w:rPr>
          <w:noProof/>
          <w:szCs w:val="22"/>
          <w:lang w:val="nb-NO"/>
        </w:rPr>
      </w:pPr>
      <w:r w:rsidRPr="00BC7BA3">
        <w:rPr>
          <w:noProof/>
          <w:szCs w:val="22"/>
          <w:lang w:val="nb-NO"/>
        </w:rPr>
        <w:t>Hver daglige dose på 100 mg inneholder en kombinasjon av én grå 20 mg kapsel og én oransje 80 mg kapsel.</w:t>
      </w:r>
    </w:p>
    <w:p w14:paraId="2915C260" w14:textId="77777777" w:rsidR="00E372BB" w:rsidRDefault="00E372BB" w:rsidP="00F62420">
      <w:pPr>
        <w:suppressLineNumbers/>
        <w:spacing w:line="240" w:lineRule="auto"/>
        <w:rPr>
          <w:noProof/>
          <w:szCs w:val="22"/>
          <w:lang w:val="nb-NO"/>
        </w:rPr>
      </w:pPr>
    </w:p>
    <w:p w14:paraId="42CEA5C8" w14:textId="77777777" w:rsidR="005B5A47" w:rsidRPr="00BE7DDA" w:rsidRDefault="005B5A47" w:rsidP="00F62420">
      <w:pPr>
        <w:suppressLineNumbers/>
        <w:spacing w:line="240" w:lineRule="auto"/>
        <w:rPr>
          <w:noProof/>
          <w:szCs w:val="22"/>
          <w:lang w:val="nb-NO"/>
        </w:rPr>
      </w:pPr>
    </w:p>
    <w:p w14:paraId="0CBAB962" w14:textId="77777777" w:rsidR="00E372BB" w:rsidRPr="00503C09" w:rsidRDefault="00E372B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5C78D1">
        <w:rPr>
          <w:b/>
          <w:noProof/>
          <w:szCs w:val="22"/>
          <w:lang w:val="nb-NO"/>
        </w:rPr>
        <w:t>5.</w:t>
      </w:r>
      <w:r w:rsidRPr="005C78D1">
        <w:rPr>
          <w:b/>
          <w:noProof/>
          <w:szCs w:val="22"/>
          <w:lang w:val="nb-NO"/>
        </w:rPr>
        <w:tab/>
      </w:r>
      <w:r w:rsidRPr="00503C09">
        <w:rPr>
          <w:b/>
          <w:noProof/>
          <w:szCs w:val="22"/>
          <w:lang w:val="nb-NO"/>
        </w:rPr>
        <w:t xml:space="preserve">ADMINISTRASJONSMÅTE OG </w:t>
      </w:r>
      <w:r w:rsidR="00C16581">
        <w:rPr>
          <w:b/>
          <w:noProof/>
          <w:szCs w:val="22"/>
          <w:lang w:val="nb-NO"/>
        </w:rPr>
        <w:noBreakHyphen/>
      </w:r>
      <w:r w:rsidR="00C16581" w:rsidRPr="00503C09">
        <w:rPr>
          <w:b/>
          <w:noProof/>
          <w:szCs w:val="22"/>
          <w:lang w:val="nb-NO"/>
        </w:rPr>
        <w:t>VEI</w:t>
      </w:r>
      <w:r w:rsidRPr="00503C09">
        <w:rPr>
          <w:b/>
          <w:noProof/>
          <w:szCs w:val="22"/>
          <w:lang w:val="nb-NO"/>
        </w:rPr>
        <w:t>(ER)</w:t>
      </w:r>
    </w:p>
    <w:p w14:paraId="7266A244" w14:textId="77777777" w:rsidR="00E372BB" w:rsidRPr="005701DE" w:rsidRDefault="00E372BB" w:rsidP="00F62420">
      <w:pPr>
        <w:suppressLineNumbers/>
        <w:spacing w:line="240" w:lineRule="auto"/>
        <w:rPr>
          <w:noProof/>
          <w:szCs w:val="22"/>
          <w:lang w:val="nb-NO"/>
        </w:rPr>
      </w:pPr>
    </w:p>
    <w:p w14:paraId="666BF759" w14:textId="77777777" w:rsidR="00E372BB" w:rsidRPr="00226EC3" w:rsidRDefault="00E372BB" w:rsidP="00F62420">
      <w:pPr>
        <w:suppressLineNumbers/>
        <w:spacing w:line="240" w:lineRule="auto"/>
        <w:rPr>
          <w:noProof/>
          <w:szCs w:val="22"/>
          <w:lang w:val="nb-NO"/>
        </w:rPr>
      </w:pPr>
      <w:r w:rsidRPr="00226EC3">
        <w:rPr>
          <w:noProof/>
          <w:szCs w:val="22"/>
          <w:lang w:val="nb-NO"/>
        </w:rPr>
        <w:t>Oral bruk.</w:t>
      </w:r>
    </w:p>
    <w:p w14:paraId="56FCF9DB" w14:textId="77777777" w:rsidR="00E372BB" w:rsidRPr="008417FC" w:rsidRDefault="00E372BB" w:rsidP="00F62420">
      <w:pPr>
        <w:suppressLineNumbers/>
        <w:spacing w:line="240" w:lineRule="auto"/>
        <w:rPr>
          <w:noProof/>
          <w:szCs w:val="22"/>
          <w:lang w:val="nb-NO"/>
        </w:rPr>
      </w:pPr>
      <w:r w:rsidRPr="008417FC">
        <w:rPr>
          <w:noProof/>
          <w:szCs w:val="22"/>
          <w:lang w:val="nb-NO"/>
        </w:rPr>
        <w:t>Les pakningsvedlegget før bruk.</w:t>
      </w:r>
    </w:p>
    <w:p w14:paraId="420A2F4F" w14:textId="77777777" w:rsidR="00E372BB" w:rsidRPr="00FE0A37" w:rsidRDefault="00E372BB" w:rsidP="00F62420">
      <w:pPr>
        <w:suppressLineNumbers/>
        <w:spacing w:line="240" w:lineRule="auto"/>
        <w:rPr>
          <w:szCs w:val="22"/>
          <w:lang w:val="nb-NO"/>
        </w:rPr>
      </w:pPr>
      <w:r w:rsidRPr="00482855">
        <w:rPr>
          <w:noProof/>
          <w:szCs w:val="22"/>
          <w:lang w:val="nb-NO"/>
        </w:rPr>
        <w:t>Pakningsvedlegg i posen.</w:t>
      </w:r>
    </w:p>
    <w:p w14:paraId="1BC5C0FE" w14:textId="77777777" w:rsidR="00E372BB" w:rsidRDefault="00E372BB" w:rsidP="00F62420">
      <w:pPr>
        <w:suppressLineNumbers/>
        <w:autoSpaceDE w:val="0"/>
        <w:autoSpaceDN w:val="0"/>
        <w:adjustRightInd w:val="0"/>
        <w:spacing w:line="240" w:lineRule="auto"/>
        <w:ind w:left="432"/>
        <w:rPr>
          <w:szCs w:val="22"/>
          <w:lang w:val="nb-NO"/>
        </w:rPr>
      </w:pPr>
    </w:p>
    <w:p w14:paraId="0C899B35" w14:textId="77777777" w:rsidR="005B5A47" w:rsidRPr="00FE0A37" w:rsidRDefault="005B5A47" w:rsidP="00F62420">
      <w:pPr>
        <w:suppressLineNumbers/>
        <w:autoSpaceDE w:val="0"/>
        <w:autoSpaceDN w:val="0"/>
        <w:adjustRightInd w:val="0"/>
        <w:spacing w:line="240" w:lineRule="auto"/>
        <w:ind w:left="432"/>
        <w:rPr>
          <w:szCs w:val="22"/>
          <w:lang w:val="nb-NO"/>
        </w:rPr>
      </w:pPr>
    </w:p>
    <w:p w14:paraId="1613E5F2" w14:textId="77777777" w:rsidR="00E372BB" w:rsidRPr="00B44A78" w:rsidRDefault="00E372B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4463BD">
        <w:rPr>
          <w:b/>
          <w:noProof/>
          <w:szCs w:val="22"/>
          <w:lang w:val="nb-NO"/>
        </w:rPr>
        <w:t>6.</w:t>
      </w:r>
      <w:r w:rsidRPr="004463BD">
        <w:rPr>
          <w:b/>
          <w:noProof/>
          <w:szCs w:val="22"/>
          <w:lang w:val="nb-NO"/>
        </w:rPr>
        <w:tab/>
        <w:t>ADVARSEL OM AT LEGEMIDLET SKAL OPPBEVARES UTILGJENGELIG FOR BARN</w:t>
      </w:r>
    </w:p>
    <w:p w14:paraId="14693668" w14:textId="77777777" w:rsidR="00E372BB" w:rsidRPr="00F0397B" w:rsidRDefault="00E372BB" w:rsidP="00F62420">
      <w:pPr>
        <w:suppressLineNumbers/>
        <w:spacing w:line="240" w:lineRule="auto"/>
        <w:rPr>
          <w:noProof/>
          <w:szCs w:val="22"/>
          <w:lang w:val="nb-NO"/>
        </w:rPr>
      </w:pPr>
    </w:p>
    <w:p w14:paraId="2358DDD1" w14:textId="77777777" w:rsidR="00E372BB" w:rsidRPr="003B5A53" w:rsidRDefault="00E372BB" w:rsidP="00F62420">
      <w:pPr>
        <w:suppressLineNumbers/>
        <w:spacing w:line="240" w:lineRule="auto"/>
        <w:rPr>
          <w:noProof/>
          <w:szCs w:val="22"/>
          <w:lang w:val="nb-NO"/>
        </w:rPr>
      </w:pPr>
      <w:r w:rsidRPr="003B5A53">
        <w:rPr>
          <w:noProof/>
          <w:szCs w:val="22"/>
          <w:lang w:val="nb-NO"/>
        </w:rPr>
        <w:t>Oppbevares utilgjengelig for barn.</w:t>
      </w:r>
    </w:p>
    <w:p w14:paraId="234270F2" w14:textId="77777777" w:rsidR="00E372BB" w:rsidRDefault="00E372BB" w:rsidP="00F62420">
      <w:pPr>
        <w:suppressLineNumbers/>
        <w:spacing w:line="240" w:lineRule="auto"/>
        <w:rPr>
          <w:noProof/>
          <w:szCs w:val="22"/>
          <w:lang w:val="nb-NO"/>
        </w:rPr>
      </w:pPr>
    </w:p>
    <w:p w14:paraId="46F3BB78" w14:textId="77777777" w:rsidR="005B5A47" w:rsidRPr="00C31542" w:rsidRDefault="005B5A47" w:rsidP="00F62420">
      <w:pPr>
        <w:suppressLineNumbers/>
        <w:spacing w:line="240" w:lineRule="auto"/>
        <w:rPr>
          <w:noProof/>
          <w:szCs w:val="22"/>
          <w:lang w:val="nb-NO"/>
        </w:rPr>
      </w:pPr>
    </w:p>
    <w:p w14:paraId="0F6BD658" w14:textId="77777777" w:rsidR="00E372BB" w:rsidRPr="00125C2C" w:rsidRDefault="00E372B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125C2C">
        <w:rPr>
          <w:b/>
          <w:noProof/>
          <w:szCs w:val="22"/>
          <w:lang w:val="nb-NO"/>
        </w:rPr>
        <w:t>7.</w:t>
      </w:r>
      <w:r w:rsidRPr="00125C2C">
        <w:rPr>
          <w:b/>
          <w:noProof/>
          <w:szCs w:val="22"/>
          <w:lang w:val="nb-NO"/>
        </w:rPr>
        <w:tab/>
        <w:t>EVENTUELLE ANDRE SPESIELLE ADVARSLER</w:t>
      </w:r>
    </w:p>
    <w:p w14:paraId="370AA917" w14:textId="77777777" w:rsidR="00E372BB" w:rsidRPr="00F32BE4" w:rsidRDefault="00E372BB" w:rsidP="00F62420">
      <w:pPr>
        <w:suppressLineNumbers/>
        <w:spacing w:line="240" w:lineRule="auto"/>
        <w:rPr>
          <w:noProof/>
          <w:szCs w:val="22"/>
          <w:lang w:val="nb-NO"/>
        </w:rPr>
      </w:pPr>
      <w:r w:rsidRPr="00F32BE4">
        <w:rPr>
          <w:noProof/>
          <w:szCs w:val="22"/>
          <w:lang w:val="nb-NO"/>
        </w:rPr>
        <w:tab/>
      </w:r>
    </w:p>
    <w:p w14:paraId="2F0596E5" w14:textId="77777777" w:rsidR="00E372BB" w:rsidRPr="001B4433" w:rsidRDefault="00E372BB" w:rsidP="00F62420">
      <w:pPr>
        <w:suppressLineNumbers/>
        <w:tabs>
          <w:tab w:val="left" w:pos="749"/>
        </w:tabs>
        <w:spacing w:line="240" w:lineRule="auto"/>
        <w:rPr>
          <w:noProof/>
          <w:szCs w:val="22"/>
          <w:lang w:val="nb-NO"/>
        </w:rPr>
      </w:pPr>
      <w:r w:rsidRPr="001B4433">
        <w:rPr>
          <w:noProof/>
          <w:szCs w:val="22"/>
          <w:lang w:val="nb-NO"/>
        </w:rPr>
        <w:t>Doseringsinstrukser</w:t>
      </w:r>
    </w:p>
    <w:p w14:paraId="047AAA3C" w14:textId="77777777" w:rsidR="00E372BB" w:rsidRPr="00847A27" w:rsidRDefault="00E372BB" w:rsidP="00F62420">
      <w:pPr>
        <w:suppressLineNumbers/>
        <w:tabs>
          <w:tab w:val="left" w:pos="749"/>
        </w:tabs>
        <w:spacing w:line="240" w:lineRule="auto"/>
        <w:rPr>
          <w:noProof/>
          <w:szCs w:val="22"/>
          <w:lang w:val="nb-NO"/>
        </w:rPr>
      </w:pPr>
      <w:r w:rsidRPr="00847A27">
        <w:rPr>
          <w:noProof/>
          <w:szCs w:val="22"/>
          <w:lang w:val="nb-NO"/>
        </w:rPr>
        <w:t>Ta alle kapslene på én rad hver dag uten mat (pasienten bør faste i minst 2 timer før og til 1 time etter inntak av kapslene). Skriv dato for første dose.</w:t>
      </w:r>
    </w:p>
    <w:p w14:paraId="70E16782" w14:textId="77777777" w:rsidR="00E372BB" w:rsidRPr="00847A27" w:rsidRDefault="00E372BB" w:rsidP="00F62420">
      <w:pPr>
        <w:suppressLineNumbers/>
        <w:tabs>
          <w:tab w:val="left" w:pos="749"/>
        </w:tabs>
        <w:spacing w:line="240" w:lineRule="auto"/>
        <w:rPr>
          <w:noProof/>
          <w:szCs w:val="22"/>
          <w:lang w:val="nb-NO"/>
        </w:rPr>
      </w:pPr>
    </w:p>
    <w:p w14:paraId="124CCA69" w14:textId="77777777" w:rsidR="00E372BB" w:rsidRPr="00847A27" w:rsidRDefault="001F1438" w:rsidP="00F62420">
      <w:pPr>
        <w:suppressLineNumbers/>
        <w:tabs>
          <w:tab w:val="left" w:pos="749"/>
        </w:tabs>
        <w:spacing w:line="240" w:lineRule="auto"/>
        <w:rPr>
          <w:noProof/>
          <w:szCs w:val="22"/>
          <w:lang w:val="nb-NO"/>
        </w:rPr>
      </w:pPr>
      <w:r>
        <w:rPr>
          <w:noProof/>
          <w:szCs w:val="22"/>
          <w:lang w:val="nb-NO"/>
        </w:rPr>
        <w:br w:type="page"/>
      </w:r>
      <w:r w:rsidR="00E372BB" w:rsidRPr="00847A27">
        <w:rPr>
          <w:noProof/>
          <w:szCs w:val="22"/>
          <w:lang w:val="nb-NO"/>
        </w:rPr>
        <w:t>1.Trykk inn tappen</w:t>
      </w:r>
    </w:p>
    <w:p w14:paraId="26FDCC14" w14:textId="77777777" w:rsidR="00E372BB" w:rsidRPr="00847A27" w:rsidRDefault="00E372BB" w:rsidP="00F62420">
      <w:pPr>
        <w:tabs>
          <w:tab w:val="clear" w:pos="567"/>
        </w:tabs>
        <w:spacing w:line="240" w:lineRule="auto"/>
        <w:ind w:left="360" w:right="-2"/>
        <w:rPr>
          <w:noProof/>
          <w:lang w:val="nb-NO" w:eastAsia="en-GB"/>
        </w:rPr>
      </w:pPr>
    </w:p>
    <w:p w14:paraId="718ADC00" w14:textId="3DF56D61" w:rsidR="00E372BB" w:rsidRPr="004F5110" w:rsidRDefault="00AF0349" w:rsidP="00F62420">
      <w:pPr>
        <w:tabs>
          <w:tab w:val="clear" w:pos="567"/>
        </w:tabs>
        <w:spacing w:line="240" w:lineRule="auto"/>
        <w:ind w:left="360" w:right="-2"/>
        <w:rPr>
          <w:noProof/>
          <w:lang w:val="nb-NO" w:eastAsia="en-GB"/>
        </w:rPr>
      </w:pPr>
      <w:r>
        <w:rPr>
          <w:noProof/>
          <w:lang w:val="nb-NO" w:eastAsia="en-GB"/>
        </w:rPr>
        <w:drawing>
          <wp:inline distT="0" distB="0" distL="0" distR="0" wp14:anchorId="5ACFD795" wp14:editId="11D54645">
            <wp:extent cx="876300" cy="711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b="69263"/>
                    <a:stretch>
                      <a:fillRect/>
                    </a:stretch>
                  </pic:blipFill>
                  <pic:spPr bwMode="auto">
                    <a:xfrm>
                      <a:off x="0" y="0"/>
                      <a:ext cx="876300" cy="711200"/>
                    </a:xfrm>
                    <a:prstGeom prst="rect">
                      <a:avLst/>
                    </a:prstGeom>
                    <a:noFill/>
                    <a:ln>
                      <a:noFill/>
                    </a:ln>
                  </pic:spPr>
                </pic:pic>
              </a:graphicData>
            </a:graphic>
          </wp:inline>
        </w:drawing>
      </w:r>
    </w:p>
    <w:p w14:paraId="7726E9CD" w14:textId="77777777" w:rsidR="00E372BB" w:rsidRPr="002E00E6" w:rsidRDefault="00E372BB" w:rsidP="00F62420">
      <w:pPr>
        <w:tabs>
          <w:tab w:val="clear" w:pos="567"/>
        </w:tabs>
        <w:spacing w:line="240" w:lineRule="auto"/>
        <w:ind w:left="360" w:right="-2"/>
        <w:rPr>
          <w:noProof/>
          <w:lang w:val="nb-NO" w:eastAsia="en-GB"/>
        </w:rPr>
      </w:pPr>
    </w:p>
    <w:p w14:paraId="2AE45CC7" w14:textId="77777777" w:rsidR="00E372BB" w:rsidRPr="00EF6978" w:rsidRDefault="00E372BB" w:rsidP="00F62420">
      <w:pPr>
        <w:suppressLineNumbers/>
        <w:tabs>
          <w:tab w:val="left" w:pos="749"/>
        </w:tabs>
        <w:spacing w:line="240" w:lineRule="auto"/>
        <w:rPr>
          <w:noProof/>
          <w:szCs w:val="22"/>
          <w:lang w:val="nb-NO"/>
        </w:rPr>
      </w:pPr>
      <w:r w:rsidRPr="002E00E6">
        <w:rPr>
          <w:noProof/>
          <w:lang w:val="nb-NO" w:eastAsia="en-GB"/>
        </w:rPr>
        <w:t>2.</w:t>
      </w:r>
      <w:r w:rsidRPr="00EF6978">
        <w:rPr>
          <w:noProof/>
          <w:szCs w:val="22"/>
          <w:lang w:val="nb-NO"/>
        </w:rPr>
        <w:t xml:space="preserve"> Riv av papirbaksiden</w:t>
      </w:r>
    </w:p>
    <w:p w14:paraId="15C80926" w14:textId="77777777" w:rsidR="00E372BB" w:rsidRPr="00BC7BA3" w:rsidRDefault="00E372BB" w:rsidP="00F62420">
      <w:pPr>
        <w:tabs>
          <w:tab w:val="clear" w:pos="567"/>
        </w:tabs>
        <w:spacing w:line="240" w:lineRule="auto"/>
        <w:ind w:left="360" w:right="-2"/>
        <w:rPr>
          <w:noProof/>
          <w:lang w:val="nb-NO" w:eastAsia="en-GB"/>
        </w:rPr>
      </w:pPr>
    </w:p>
    <w:p w14:paraId="3613BBE4" w14:textId="0266DAAD" w:rsidR="00E372BB" w:rsidRPr="004F5110" w:rsidRDefault="00AF0349" w:rsidP="00F62420">
      <w:pPr>
        <w:tabs>
          <w:tab w:val="clear" w:pos="567"/>
        </w:tabs>
        <w:spacing w:line="240" w:lineRule="auto"/>
        <w:ind w:left="360" w:right="-2"/>
        <w:rPr>
          <w:noProof/>
          <w:lang w:val="nb-NO" w:eastAsia="en-GB"/>
        </w:rPr>
      </w:pPr>
      <w:r>
        <w:rPr>
          <w:noProof/>
          <w:lang w:val="nb-NO" w:eastAsia="en-GB"/>
        </w:rPr>
        <w:drawing>
          <wp:inline distT="0" distB="0" distL="0" distR="0" wp14:anchorId="728E5088" wp14:editId="580CE981">
            <wp:extent cx="876300" cy="749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t="32787" b="34836"/>
                    <a:stretch>
                      <a:fillRect/>
                    </a:stretch>
                  </pic:blipFill>
                  <pic:spPr bwMode="auto">
                    <a:xfrm>
                      <a:off x="0" y="0"/>
                      <a:ext cx="876300" cy="749300"/>
                    </a:xfrm>
                    <a:prstGeom prst="rect">
                      <a:avLst/>
                    </a:prstGeom>
                    <a:noFill/>
                    <a:ln>
                      <a:noFill/>
                    </a:ln>
                  </pic:spPr>
                </pic:pic>
              </a:graphicData>
            </a:graphic>
          </wp:inline>
        </w:drawing>
      </w:r>
    </w:p>
    <w:p w14:paraId="2E1BDF70" w14:textId="77777777" w:rsidR="00E372BB" w:rsidRPr="002E00E6" w:rsidRDefault="00E372BB" w:rsidP="00F62420">
      <w:pPr>
        <w:tabs>
          <w:tab w:val="clear" w:pos="567"/>
        </w:tabs>
        <w:spacing w:line="240" w:lineRule="auto"/>
        <w:ind w:left="360" w:right="-2"/>
        <w:rPr>
          <w:noProof/>
          <w:lang w:val="nb-NO" w:eastAsia="en-GB"/>
        </w:rPr>
      </w:pPr>
    </w:p>
    <w:p w14:paraId="7E579BB5" w14:textId="77777777" w:rsidR="00E372BB" w:rsidRPr="00BE7DDA" w:rsidRDefault="00E372BB" w:rsidP="00F62420">
      <w:pPr>
        <w:suppressLineNumbers/>
        <w:tabs>
          <w:tab w:val="left" w:pos="749"/>
        </w:tabs>
        <w:spacing w:line="240" w:lineRule="auto"/>
        <w:rPr>
          <w:noProof/>
          <w:szCs w:val="22"/>
          <w:lang w:val="nb-NO"/>
        </w:rPr>
      </w:pPr>
      <w:r w:rsidRPr="00EF6978">
        <w:rPr>
          <w:noProof/>
          <w:lang w:val="nb-NO" w:eastAsia="en-GB"/>
        </w:rPr>
        <w:t>3.</w:t>
      </w:r>
      <w:r w:rsidRPr="00BC7BA3">
        <w:rPr>
          <w:noProof/>
          <w:szCs w:val="22"/>
          <w:lang w:val="nb-NO"/>
        </w:rPr>
        <w:t xml:space="preserve"> Trykk kapselen gjen</w:t>
      </w:r>
      <w:r w:rsidRPr="00BE7DDA">
        <w:rPr>
          <w:noProof/>
          <w:szCs w:val="22"/>
          <w:lang w:val="nb-NO"/>
        </w:rPr>
        <w:t>nom folien</w:t>
      </w:r>
    </w:p>
    <w:p w14:paraId="01FD6EA9" w14:textId="77777777" w:rsidR="00E372BB" w:rsidRPr="005C78D1" w:rsidRDefault="00E372BB" w:rsidP="00F62420">
      <w:pPr>
        <w:tabs>
          <w:tab w:val="clear" w:pos="567"/>
        </w:tabs>
        <w:spacing w:line="240" w:lineRule="auto"/>
        <w:ind w:left="360" w:right="-2"/>
        <w:rPr>
          <w:noProof/>
          <w:szCs w:val="22"/>
          <w:lang w:val="nb-NO"/>
        </w:rPr>
      </w:pPr>
    </w:p>
    <w:p w14:paraId="728AFF44" w14:textId="05479C84" w:rsidR="00E372BB" w:rsidRPr="004F5110" w:rsidRDefault="00AF0349" w:rsidP="00F62420">
      <w:pPr>
        <w:tabs>
          <w:tab w:val="clear" w:pos="567"/>
        </w:tabs>
        <w:spacing w:line="240" w:lineRule="auto"/>
        <w:ind w:left="360" w:right="-2"/>
        <w:rPr>
          <w:noProof/>
          <w:szCs w:val="22"/>
          <w:lang w:val="nb-NO"/>
        </w:rPr>
      </w:pPr>
      <w:r>
        <w:rPr>
          <w:noProof/>
          <w:lang w:val="nb-NO" w:eastAsia="en-GB"/>
        </w:rPr>
        <w:drawing>
          <wp:inline distT="0" distB="0" distL="0" distR="0" wp14:anchorId="58B476B4" wp14:editId="56408BFF">
            <wp:extent cx="876300" cy="768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t="66803"/>
                    <a:stretch>
                      <a:fillRect/>
                    </a:stretch>
                  </pic:blipFill>
                  <pic:spPr bwMode="auto">
                    <a:xfrm>
                      <a:off x="0" y="0"/>
                      <a:ext cx="876300" cy="768350"/>
                    </a:xfrm>
                    <a:prstGeom prst="rect">
                      <a:avLst/>
                    </a:prstGeom>
                    <a:noFill/>
                    <a:ln>
                      <a:noFill/>
                    </a:ln>
                  </pic:spPr>
                </pic:pic>
              </a:graphicData>
            </a:graphic>
          </wp:inline>
        </w:drawing>
      </w:r>
    </w:p>
    <w:p w14:paraId="596FC48C" w14:textId="77777777" w:rsidR="00E372BB" w:rsidRDefault="00E372BB" w:rsidP="00F62420">
      <w:pPr>
        <w:suppressLineNumbers/>
        <w:tabs>
          <w:tab w:val="left" w:pos="749"/>
        </w:tabs>
        <w:spacing w:line="240" w:lineRule="auto"/>
        <w:rPr>
          <w:noProof/>
          <w:szCs w:val="22"/>
          <w:lang w:val="nb-NO"/>
        </w:rPr>
      </w:pPr>
    </w:p>
    <w:p w14:paraId="2FD40E8B" w14:textId="77777777" w:rsidR="00C37E73" w:rsidRPr="002E00E6" w:rsidRDefault="00C37E73" w:rsidP="00F62420">
      <w:pPr>
        <w:suppressLineNumbers/>
        <w:tabs>
          <w:tab w:val="left" w:pos="749"/>
        </w:tabs>
        <w:spacing w:line="240" w:lineRule="auto"/>
        <w:rPr>
          <w:noProof/>
          <w:szCs w:val="22"/>
          <w:lang w:val="nb-NO"/>
        </w:rPr>
      </w:pPr>
    </w:p>
    <w:p w14:paraId="753EC29C" w14:textId="77777777" w:rsidR="00E372BB" w:rsidRPr="00BC7BA3" w:rsidRDefault="00E372B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EF6978">
        <w:rPr>
          <w:b/>
          <w:noProof/>
          <w:szCs w:val="22"/>
          <w:lang w:val="nb-NO"/>
        </w:rPr>
        <w:t>8.</w:t>
      </w:r>
      <w:r w:rsidRPr="00EF6978">
        <w:rPr>
          <w:b/>
          <w:noProof/>
          <w:szCs w:val="22"/>
          <w:lang w:val="nb-NO"/>
        </w:rPr>
        <w:tab/>
        <w:t>UTLØPSDATO</w:t>
      </w:r>
    </w:p>
    <w:p w14:paraId="03BCCBE4" w14:textId="77777777" w:rsidR="00E372BB" w:rsidRPr="00BE7DDA" w:rsidRDefault="00E372BB" w:rsidP="00F62420">
      <w:pPr>
        <w:suppressLineNumbers/>
        <w:spacing w:line="240" w:lineRule="auto"/>
        <w:rPr>
          <w:noProof/>
          <w:szCs w:val="22"/>
          <w:lang w:val="nb-NO"/>
        </w:rPr>
      </w:pPr>
    </w:p>
    <w:p w14:paraId="7CE6AEFC" w14:textId="77777777" w:rsidR="00E372BB" w:rsidRPr="005C78D1" w:rsidRDefault="00E372BB" w:rsidP="00F62420">
      <w:pPr>
        <w:suppressLineNumbers/>
        <w:spacing w:line="240" w:lineRule="auto"/>
        <w:rPr>
          <w:noProof/>
          <w:szCs w:val="22"/>
          <w:lang w:val="nb-NO"/>
        </w:rPr>
      </w:pPr>
      <w:r w:rsidRPr="005C78D1">
        <w:rPr>
          <w:noProof/>
          <w:szCs w:val="22"/>
          <w:lang w:val="nb-NO"/>
        </w:rPr>
        <w:t>EXP</w:t>
      </w:r>
    </w:p>
    <w:p w14:paraId="38D3EC7D" w14:textId="77777777" w:rsidR="00E372BB" w:rsidRDefault="00E372BB" w:rsidP="00F62420">
      <w:pPr>
        <w:suppressLineNumbers/>
        <w:spacing w:line="240" w:lineRule="auto"/>
        <w:rPr>
          <w:noProof/>
          <w:szCs w:val="22"/>
          <w:lang w:val="nb-NO"/>
        </w:rPr>
      </w:pPr>
    </w:p>
    <w:p w14:paraId="35244377" w14:textId="77777777" w:rsidR="00C37E73" w:rsidRPr="00503C09" w:rsidRDefault="00C37E73" w:rsidP="00F62420">
      <w:pPr>
        <w:suppressLineNumbers/>
        <w:spacing w:line="240" w:lineRule="auto"/>
        <w:rPr>
          <w:noProof/>
          <w:szCs w:val="22"/>
          <w:lang w:val="nb-NO"/>
        </w:rPr>
      </w:pPr>
    </w:p>
    <w:p w14:paraId="4B3CEDB8" w14:textId="77777777" w:rsidR="00E372BB" w:rsidRPr="005701DE" w:rsidRDefault="00E372BB" w:rsidP="00F62420">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503C09">
        <w:rPr>
          <w:b/>
          <w:noProof/>
          <w:szCs w:val="22"/>
          <w:lang w:val="nb-NO"/>
        </w:rPr>
        <w:t>9.</w:t>
      </w:r>
      <w:r w:rsidRPr="00503C09">
        <w:rPr>
          <w:b/>
          <w:noProof/>
          <w:szCs w:val="22"/>
          <w:lang w:val="nb-NO"/>
        </w:rPr>
        <w:tab/>
        <w:t>OPPBEVARINGSBETINGELSER</w:t>
      </w:r>
    </w:p>
    <w:p w14:paraId="7B787C3D" w14:textId="77777777" w:rsidR="00E372BB" w:rsidRPr="00226EC3" w:rsidRDefault="00E372BB" w:rsidP="00F62420">
      <w:pPr>
        <w:suppressLineNumbers/>
        <w:spacing w:line="240" w:lineRule="auto"/>
        <w:rPr>
          <w:noProof/>
          <w:szCs w:val="22"/>
          <w:lang w:val="nb-NO"/>
        </w:rPr>
      </w:pPr>
    </w:p>
    <w:p w14:paraId="58432C8A" w14:textId="77777777" w:rsidR="00E372BB" w:rsidRPr="008417FC" w:rsidRDefault="00E372BB" w:rsidP="00F62420">
      <w:pPr>
        <w:suppressLineNumbers/>
        <w:spacing w:line="240" w:lineRule="auto"/>
        <w:rPr>
          <w:noProof/>
          <w:szCs w:val="22"/>
          <w:lang w:val="nb-NO"/>
        </w:rPr>
      </w:pPr>
      <w:r w:rsidRPr="008417FC">
        <w:rPr>
          <w:noProof/>
          <w:szCs w:val="22"/>
          <w:lang w:val="nb-NO"/>
        </w:rPr>
        <w:t>Oppbevares i originalemballasjen for å beskytte mot fuktighet.</w:t>
      </w:r>
    </w:p>
    <w:p w14:paraId="2410980E" w14:textId="77777777" w:rsidR="00E372BB" w:rsidRPr="00482855" w:rsidRDefault="00E372BB" w:rsidP="00F62420">
      <w:pPr>
        <w:suppressLineNumbers/>
        <w:spacing w:line="240" w:lineRule="auto"/>
        <w:rPr>
          <w:noProof/>
          <w:szCs w:val="22"/>
          <w:lang w:val="nb-NO"/>
        </w:rPr>
      </w:pPr>
      <w:r w:rsidRPr="00482855">
        <w:rPr>
          <w:noProof/>
          <w:szCs w:val="22"/>
          <w:lang w:val="nb-NO"/>
        </w:rPr>
        <w:t>Oppbevares ved høyst 25 °C.</w:t>
      </w:r>
    </w:p>
    <w:p w14:paraId="2BA61679" w14:textId="77777777" w:rsidR="00E372BB" w:rsidRDefault="00E372BB" w:rsidP="00F62420">
      <w:pPr>
        <w:suppressLineNumbers/>
        <w:spacing w:line="240" w:lineRule="auto"/>
        <w:ind w:left="567" w:hanging="567"/>
        <w:rPr>
          <w:noProof/>
          <w:szCs w:val="22"/>
          <w:lang w:val="nb-NO"/>
        </w:rPr>
      </w:pPr>
    </w:p>
    <w:p w14:paraId="1DB8DB14" w14:textId="77777777" w:rsidR="00C37E73" w:rsidRPr="00FE0A37" w:rsidRDefault="00C37E73" w:rsidP="00F62420">
      <w:pPr>
        <w:suppressLineNumbers/>
        <w:spacing w:line="240" w:lineRule="auto"/>
        <w:ind w:left="567" w:hanging="567"/>
        <w:rPr>
          <w:noProof/>
          <w:szCs w:val="22"/>
          <w:lang w:val="nb-NO"/>
        </w:rPr>
      </w:pPr>
    </w:p>
    <w:p w14:paraId="57B94DCE" w14:textId="77777777" w:rsidR="00E372BB" w:rsidRPr="004463BD" w:rsidRDefault="00E372BB"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4463BD">
        <w:rPr>
          <w:b/>
          <w:noProof/>
          <w:szCs w:val="22"/>
          <w:lang w:val="nb-NO"/>
        </w:rPr>
        <w:t>10.</w:t>
      </w:r>
      <w:r w:rsidRPr="004463BD">
        <w:rPr>
          <w:b/>
          <w:noProof/>
          <w:szCs w:val="22"/>
          <w:lang w:val="nb-NO"/>
        </w:rPr>
        <w:tab/>
        <w:t>EVENTUELLE SPESIELLE FORHOLDSREGLER VED DESTRUKSJON AV UBRUKTE LEGEMIDLER ELLER AVFALL</w:t>
      </w:r>
    </w:p>
    <w:p w14:paraId="7AEAB2DF" w14:textId="77777777" w:rsidR="00E372BB" w:rsidRPr="00B44A78" w:rsidRDefault="00E372BB" w:rsidP="00F62420">
      <w:pPr>
        <w:suppressLineNumbers/>
        <w:spacing w:line="240" w:lineRule="auto"/>
        <w:rPr>
          <w:noProof/>
          <w:szCs w:val="22"/>
          <w:lang w:val="nb-NO"/>
        </w:rPr>
      </w:pPr>
    </w:p>
    <w:p w14:paraId="18DD0974" w14:textId="77777777" w:rsidR="00E372BB" w:rsidRPr="00F0397B" w:rsidRDefault="00E372BB" w:rsidP="00F62420">
      <w:pPr>
        <w:suppressLineNumbers/>
        <w:spacing w:line="240" w:lineRule="auto"/>
        <w:rPr>
          <w:noProof/>
          <w:szCs w:val="22"/>
          <w:lang w:val="nb-NO"/>
        </w:rPr>
      </w:pPr>
      <w:r w:rsidRPr="00F0397B">
        <w:rPr>
          <w:noProof/>
          <w:szCs w:val="22"/>
          <w:lang w:val="nb-NO"/>
        </w:rPr>
        <w:t>Ikke anvendt legemiddel samt avfall bør destrueres i overensstemmelse med lokale krav.</w:t>
      </w:r>
    </w:p>
    <w:p w14:paraId="72C0651B" w14:textId="77777777" w:rsidR="00E372BB" w:rsidRDefault="00E372BB" w:rsidP="00F62420">
      <w:pPr>
        <w:suppressLineNumbers/>
        <w:spacing w:line="240" w:lineRule="auto"/>
        <w:rPr>
          <w:noProof/>
          <w:szCs w:val="22"/>
          <w:lang w:val="nb-NO"/>
        </w:rPr>
      </w:pPr>
    </w:p>
    <w:p w14:paraId="59F39EF7" w14:textId="77777777" w:rsidR="00C37E73" w:rsidRPr="003B5A53" w:rsidRDefault="00C37E73" w:rsidP="00F62420">
      <w:pPr>
        <w:suppressLineNumbers/>
        <w:spacing w:line="240" w:lineRule="auto"/>
        <w:rPr>
          <w:noProof/>
          <w:szCs w:val="22"/>
          <w:lang w:val="nb-NO"/>
        </w:rPr>
      </w:pPr>
    </w:p>
    <w:p w14:paraId="722641C5" w14:textId="77777777" w:rsidR="00E372BB" w:rsidRPr="00C31542" w:rsidRDefault="00E372BB"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C31542">
        <w:rPr>
          <w:b/>
          <w:noProof/>
          <w:szCs w:val="22"/>
          <w:lang w:val="nb-NO"/>
        </w:rPr>
        <w:t>11.</w:t>
      </w:r>
      <w:r w:rsidRPr="00C31542">
        <w:rPr>
          <w:b/>
          <w:noProof/>
          <w:szCs w:val="22"/>
          <w:lang w:val="nb-NO"/>
        </w:rPr>
        <w:tab/>
        <w:t>NAVN OG ADRESSE PÅ INNEHAVEREN AV MARKEDSFØRINGSTILLATELSEN</w:t>
      </w:r>
    </w:p>
    <w:p w14:paraId="40B60CD1" w14:textId="77777777" w:rsidR="00E372BB" w:rsidRPr="00125C2C" w:rsidRDefault="00E372BB" w:rsidP="00F62420">
      <w:pPr>
        <w:suppressLineNumbers/>
        <w:spacing w:line="240" w:lineRule="auto"/>
        <w:rPr>
          <w:noProof/>
          <w:szCs w:val="22"/>
          <w:lang w:val="nb-NO"/>
        </w:rPr>
      </w:pPr>
    </w:p>
    <w:p w14:paraId="23167748" w14:textId="77777777" w:rsidR="00DF75D6" w:rsidRPr="00546C79" w:rsidRDefault="00DF75D6" w:rsidP="00F62420">
      <w:pPr>
        <w:tabs>
          <w:tab w:val="clear" w:pos="567"/>
        </w:tabs>
        <w:spacing w:line="240" w:lineRule="auto"/>
        <w:ind w:right="-2"/>
        <w:rPr>
          <w:noProof/>
          <w:szCs w:val="22"/>
          <w:lang w:val="sv-SE"/>
        </w:rPr>
      </w:pPr>
      <w:r w:rsidRPr="00546C79">
        <w:rPr>
          <w:noProof/>
          <w:szCs w:val="22"/>
          <w:lang w:val="sv-SE"/>
        </w:rPr>
        <w:t>Ipsen Pharma</w:t>
      </w:r>
    </w:p>
    <w:p w14:paraId="13CA6620" w14:textId="77777777" w:rsidR="00D41323" w:rsidRPr="00546C79" w:rsidRDefault="00D41323" w:rsidP="00D41323">
      <w:pPr>
        <w:tabs>
          <w:tab w:val="clear" w:pos="567"/>
        </w:tabs>
        <w:spacing w:line="240" w:lineRule="auto"/>
        <w:ind w:right="-2"/>
        <w:rPr>
          <w:noProof/>
          <w:szCs w:val="22"/>
          <w:lang w:val="sv-SE"/>
        </w:rPr>
      </w:pPr>
      <w:r w:rsidRPr="00546C79">
        <w:rPr>
          <w:noProof/>
          <w:szCs w:val="22"/>
          <w:lang w:val="sv-SE"/>
        </w:rPr>
        <w:t>70 rue Balard</w:t>
      </w:r>
    </w:p>
    <w:p w14:paraId="5F79D9D1" w14:textId="637BAB03" w:rsidR="00DF75D6" w:rsidRPr="00546C79" w:rsidRDefault="00D41323" w:rsidP="00F62420">
      <w:pPr>
        <w:tabs>
          <w:tab w:val="clear" w:pos="567"/>
        </w:tabs>
        <w:spacing w:line="240" w:lineRule="auto"/>
        <w:ind w:right="-2"/>
        <w:rPr>
          <w:noProof/>
          <w:szCs w:val="22"/>
          <w:lang w:val="sv-SE"/>
        </w:rPr>
      </w:pPr>
      <w:r w:rsidRPr="00546C79">
        <w:rPr>
          <w:noProof/>
          <w:szCs w:val="22"/>
          <w:lang w:val="sv-SE"/>
        </w:rPr>
        <w:t>75015 Paris</w:t>
      </w:r>
      <w:r w:rsidR="00DF75D6" w:rsidRPr="00546C79">
        <w:rPr>
          <w:noProof/>
          <w:szCs w:val="22"/>
          <w:lang w:val="sv-SE"/>
        </w:rPr>
        <w:t xml:space="preserve"> </w:t>
      </w:r>
    </w:p>
    <w:p w14:paraId="60A615D1" w14:textId="77777777" w:rsidR="00CB72BE" w:rsidRPr="00546C79" w:rsidRDefault="00CB72BE" w:rsidP="00F62420">
      <w:pPr>
        <w:spacing w:line="240" w:lineRule="auto"/>
        <w:rPr>
          <w:noProof/>
          <w:szCs w:val="22"/>
          <w:lang w:val="sv-SE"/>
        </w:rPr>
      </w:pPr>
      <w:r w:rsidRPr="00546C79">
        <w:rPr>
          <w:lang w:val="sv-SE"/>
        </w:rPr>
        <w:t>Frankrike</w:t>
      </w:r>
    </w:p>
    <w:p w14:paraId="5E9FEC88" w14:textId="77777777" w:rsidR="00E372BB" w:rsidRPr="00546C79" w:rsidRDefault="00E372BB" w:rsidP="00F62420">
      <w:pPr>
        <w:suppressLineNumbers/>
        <w:spacing w:line="240" w:lineRule="auto"/>
        <w:rPr>
          <w:noProof/>
          <w:szCs w:val="22"/>
          <w:lang w:val="sv-SE"/>
        </w:rPr>
      </w:pPr>
      <w:r w:rsidRPr="00546C79">
        <w:rPr>
          <w:noProof/>
          <w:szCs w:val="22"/>
          <w:lang w:val="sv-SE"/>
        </w:rPr>
        <w:tab/>
      </w:r>
    </w:p>
    <w:p w14:paraId="3842160B" w14:textId="77777777" w:rsidR="00E372BB" w:rsidRPr="00546C79" w:rsidRDefault="00E372BB" w:rsidP="00F62420">
      <w:pPr>
        <w:suppressLineNumbers/>
        <w:spacing w:line="240" w:lineRule="auto"/>
        <w:rPr>
          <w:noProof/>
          <w:szCs w:val="22"/>
          <w:lang w:val="sv-SE"/>
        </w:rPr>
      </w:pPr>
    </w:p>
    <w:p w14:paraId="5A546868" w14:textId="77777777" w:rsidR="00E372BB" w:rsidRPr="002E00E6" w:rsidRDefault="00E372BB"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4F5110">
        <w:rPr>
          <w:b/>
          <w:noProof/>
          <w:szCs w:val="22"/>
          <w:lang w:val="nb-NO"/>
        </w:rPr>
        <w:t>12.</w:t>
      </w:r>
      <w:r w:rsidRPr="004F5110">
        <w:rPr>
          <w:b/>
          <w:noProof/>
          <w:szCs w:val="22"/>
          <w:lang w:val="nb-NO"/>
        </w:rPr>
        <w:tab/>
        <w:t xml:space="preserve">MARKEDSFØRINGSTILLATELSESNUMMER (NUMRE) </w:t>
      </w:r>
    </w:p>
    <w:p w14:paraId="73363166" w14:textId="77777777" w:rsidR="00E372BB" w:rsidRPr="00EF6978" w:rsidRDefault="00E372BB" w:rsidP="00F62420">
      <w:pPr>
        <w:suppressLineNumbers/>
        <w:spacing w:line="240" w:lineRule="auto"/>
        <w:rPr>
          <w:noProof/>
          <w:szCs w:val="22"/>
          <w:lang w:val="nb-NO"/>
        </w:rPr>
      </w:pPr>
    </w:p>
    <w:p w14:paraId="01120B2C" w14:textId="77777777" w:rsidR="00E372BB" w:rsidRPr="004F5110" w:rsidRDefault="00E372BB" w:rsidP="00F62420">
      <w:pPr>
        <w:tabs>
          <w:tab w:val="clear" w:pos="567"/>
          <w:tab w:val="left" w:pos="1985"/>
        </w:tabs>
        <w:ind w:left="1985" w:hanging="1985"/>
        <w:rPr>
          <w:noProof/>
          <w:szCs w:val="22"/>
          <w:lang w:val="nb-NO"/>
        </w:rPr>
      </w:pPr>
      <w:r w:rsidRPr="00473C9F">
        <w:rPr>
          <w:noProof/>
          <w:szCs w:val="22"/>
          <w:lang w:val="nb-NO"/>
        </w:rPr>
        <w:t>EU/1/13/890/005</w:t>
      </w:r>
      <w:r w:rsidRPr="00473C9F">
        <w:rPr>
          <w:noProof/>
          <w:szCs w:val="22"/>
          <w:lang w:val="nb-NO"/>
        </w:rPr>
        <w:tab/>
      </w:r>
      <w:r w:rsidRPr="00976931">
        <w:rPr>
          <w:noProof/>
          <w:szCs w:val="22"/>
          <w:lang w:val="nb-NO"/>
        </w:rPr>
        <w:t>56 kapsler (4 blisterbrett av 7 x 20 mg og 7 x 80 mg) (100 mg/dag dose for 28 dagers forbruk)</w:t>
      </w:r>
    </w:p>
    <w:p w14:paraId="2C4346DD" w14:textId="77777777" w:rsidR="00E372BB" w:rsidRDefault="00E372BB" w:rsidP="00F62420">
      <w:pPr>
        <w:suppressLineNumbers/>
        <w:spacing w:line="240" w:lineRule="auto"/>
        <w:rPr>
          <w:noProof/>
          <w:szCs w:val="22"/>
          <w:lang w:val="nb-NO"/>
        </w:rPr>
      </w:pPr>
    </w:p>
    <w:p w14:paraId="2C0268C0" w14:textId="77777777" w:rsidR="00C37E73" w:rsidRPr="002E00E6" w:rsidRDefault="00C37E73" w:rsidP="00F62420">
      <w:pPr>
        <w:suppressLineNumbers/>
        <w:spacing w:line="240" w:lineRule="auto"/>
        <w:rPr>
          <w:noProof/>
          <w:szCs w:val="22"/>
          <w:lang w:val="nb-NO"/>
        </w:rPr>
      </w:pPr>
    </w:p>
    <w:p w14:paraId="73795245" w14:textId="77777777" w:rsidR="00E372BB" w:rsidRPr="00BC7BA3" w:rsidRDefault="00E372BB" w:rsidP="00E772C8">
      <w:pPr>
        <w:keepNext/>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EF6978">
        <w:rPr>
          <w:b/>
          <w:noProof/>
          <w:szCs w:val="22"/>
          <w:lang w:val="nb-NO"/>
        </w:rPr>
        <w:t>13.</w:t>
      </w:r>
      <w:r w:rsidRPr="00EF6978">
        <w:rPr>
          <w:b/>
          <w:noProof/>
          <w:szCs w:val="22"/>
          <w:lang w:val="nb-NO"/>
        </w:rPr>
        <w:tab/>
        <w:t>PRODUKSJONSNUMMER</w:t>
      </w:r>
    </w:p>
    <w:p w14:paraId="10561253" w14:textId="77777777" w:rsidR="00E372BB" w:rsidRPr="00BE7DDA" w:rsidRDefault="00E372BB" w:rsidP="00E772C8">
      <w:pPr>
        <w:keepNext/>
        <w:suppressLineNumbers/>
        <w:spacing w:line="240" w:lineRule="auto"/>
        <w:rPr>
          <w:i/>
          <w:noProof/>
          <w:szCs w:val="22"/>
          <w:lang w:val="nb-NO"/>
        </w:rPr>
      </w:pPr>
    </w:p>
    <w:p w14:paraId="5109AF93" w14:textId="77777777" w:rsidR="00E372BB" w:rsidRPr="005C78D1" w:rsidRDefault="00E372BB" w:rsidP="00E772C8">
      <w:pPr>
        <w:keepNext/>
        <w:suppressLineNumbers/>
        <w:spacing w:line="240" w:lineRule="auto"/>
        <w:rPr>
          <w:noProof/>
          <w:szCs w:val="22"/>
          <w:lang w:val="nb-NO"/>
        </w:rPr>
      </w:pPr>
      <w:r w:rsidRPr="005C78D1">
        <w:rPr>
          <w:noProof/>
          <w:szCs w:val="22"/>
          <w:lang w:val="nb-NO"/>
        </w:rPr>
        <w:t xml:space="preserve">Lot </w:t>
      </w:r>
    </w:p>
    <w:p w14:paraId="7BA187CB" w14:textId="77777777" w:rsidR="00E372BB" w:rsidRDefault="00E372BB" w:rsidP="00F62420">
      <w:pPr>
        <w:suppressLineNumbers/>
        <w:spacing w:line="240" w:lineRule="auto"/>
        <w:rPr>
          <w:noProof/>
          <w:szCs w:val="22"/>
          <w:lang w:val="nb-NO"/>
        </w:rPr>
      </w:pPr>
    </w:p>
    <w:p w14:paraId="7EE37E70" w14:textId="77777777" w:rsidR="00C37E73" w:rsidRPr="00503C09" w:rsidRDefault="00C37E73" w:rsidP="00F62420">
      <w:pPr>
        <w:suppressLineNumbers/>
        <w:spacing w:line="240" w:lineRule="auto"/>
        <w:rPr>
          <w:noProof/>
          <w:szCs w:val="22"/>
          <w:lang w:val="nb-NO"/>
        </w:rPr>
      </w:pPr>
    </w:p>
    <w:p w14:paraId="78768D17" w14:textId="77777777" w:rsidR="00E372BB" w:rsidRPr="00226EC3" w:rsidRDefault="00E372BB"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503C09">
        <w:rPr>
          <w:b/>
          <w:noProof/>
          <w:szCs w:val="22"/>
          <w:lang w:val="nb-NO"/>
        </w:rPr>
        <w:t>14.</w:t>
      </w:r>
      <w:r w:rsidRPr="00503C09">
        <w:rPr>
          <w:b/>
          <w:noProof/>
          <w:szCs w:val="22"/>
          <w:lang w:val="nb-NO"/>
        </w:rPr>
        <w:tab/>
        <w:t>GENERELL KLASSIFIK</w:t>
      </w:r>
      <w:r w:rsidRPr="005701DE">
        <w:rPr>
          <w:b/>
          <w:noProof/>
          <w:szCs w:val="22"/>
          <w:lang w:val="nb-NO"/>
        </w:rPr>
        <w:t>ASJON FOR UTLEVERING</w:t>
      </w:r>
    </w:p>
    <w:p w14:paraId="770F95AD" w14:textId="77777777" w:rsidR="00E372BB" w:rsidRPr="008417FC" w:rsidRDefault="00E372BB" w:rsidP="00F62420">
      <w:pPr>
        <w:suppressLineNumbers/>
        <w:spacing w:line="240" w:lineRule="auto"/>
        <w:rPr>
          <w:i/>
          <w:noProof/>
          <w:color w:val="008000"/>
          <w:szCs w:val="22"/>
          <w:lang w:val="nb-NO"/>
        </w:rPr>
      </w:pPr>
    </w:p>
    <w:p w14:paraId="2BEE0476" w14:textId="77777777" w:rsidR="00E372BB" w:rsidRPr="00482855" w:rsidRDefault="00E372BB" w:rsidP="00F62420">
      <w:pPr>
        <w:suppressLineNumbers/>
        <w:spacing w:line="240" w:lineRule="auto"/>
        <w:rPr>
          <w:noProof/>
          <w:szCs w:val="22"/>
          <w:lang w:val="nb-NO"/>
        </w:rPr>
      </w:pPr>
      <w:r w:rsidRPr="00482855">
        <w:rPr>
          <w:noProof/>
          <w:szCs w:val="22"/>
          <w:lang w:val="nb-NO"/>
        </w:rPr>
        <w:t>Reseptpliktig legemiddel.</w:t>
      </w:r>
    </w:p>
    <w:p w14:paraId="652DEB05" w14:textId="77777777" w:rsidR="00E372BB" w:rsidRDefault="00E372BB" w:rsidP="00F62420">
      <w:pPr>
        <w:suppressLineNumbers/>
        <w:spacing w:line="240" w:lineRule="auto"/>
        <w:rPr>
          <w:noProof/>
          <w:szCs w:val="22"/>
          <w:lang w:val="nb-NO"/>
        </w:rPr>
      </w:pPr>
    </w:p>
    <w:p w14:paraId="2D9E1BF3" w14:textId="77777777" w:rsidR="00C37E73" w:rsidRPr="00FE0A37" w:rsidRDefault="00C37E73" w:rsidP="00F62420">
      <w:pPr>
        <w:suppressLineNumbers/>
        <w:spacing w:line="240" w:lineRule="auto"/>
        <w:rPr>
          <w:noProof/>
          <w:szCs w:val="22"/>
          <w:lang w:val="nb-NO"/>
        </w:rPr>
      </w:pPr>
    </w:p>
    <w:p w14:paraId="25A2F9CB" w14:textId="77777777" w:rsidR="00E372BB" w:rsidRPr="004463BD" w:rsidRDefault="00E372BB" w:rsidP="00F62420">
      <w:pPr>
        <w:keepNext/>
        <w:suppressLineNumbers/>
        <w:pBdr>
          <w:top w:val="single" w:sz="4" w:space="2" w:color="auto"/>
          <w:left w:val="single" w:sz="4" w:space="4" w:color="auto"/>
          <w:bottom w:val="single" w:sz="4" w:space="1" w:color="auto"/>
          <w:right w:val="single" w:sz="4" w:space="4" w:color="auto"/>
        </w:pBdr>
        <w:spacing w:line="240" w:lineRule="auto"/>
        <w:rPr>
          <w:noProof/>
          <w:szCs w:val="22"/>
          <w:lang w:val="nb-NO"/>
        </w:rPr>
      </w:pPr>
      <w:r w:rsidRPr="00FE0A37">
        <w:rPr>
          <w:b/>
          <w:noProof/>
          <w:szCs w:val="22"/>
          <w:lang w:val="nb-NO"/>
        </w:rPr>
        <w:t>15.</w:t>
      </w:r>
      <w:r w:rsidRPr="00FE0A37">
        <w:rPr>
          <w:b/>
          <w:noProof/>
          <w:szCs w:val="22"/>
          <w:lang w:val="nb-NO"/>
        </w:rPr>
        <w:tab/>
        <w:t>BRUKSANVISNING</w:t>
      </w:r>
    </w:p>
    <w:p w14:paraId="7855A348" w14:textId="77777777" w:rsidR="00E372BB" w:rsidRPr="00B44A78" w:rsidRDefault="00E372BB" w:rsidP="00F62420">
      <w:pPr>
        <w:suppressLineNumbers/>
        <w:spacing w:line="240" w:lineRule="auto"/>
        <w:rPr>
          <w:noProof/>
          <w:szCs w:val="22"/>
          <w:lang w:val="nb-NO"/>
        </w:rPr>
      </w:pPr>
    </w:p>
    <w:p w14:paraId="0865E663" w14:textId="77777777" w:rsidR="00E372BB" w:rsidRPr="00F0397B" w:rsidRDefault="00E372BB" w:rsidP="00F62420">
      <w:pPr>
        <w:suppressLineNumbers/>
        <w:spacing w:line="240" w:lineRule="auto"/>
        <w:rPr>
          <w:noProof/>
          <w:szCs w:val="22"/>
          <w:lang w:val="nb-NO"/>
        </w:rPr>
      </w:pPr>
    </w:p>
    <w:p w14:paraId="484426BA" w14:textId="77777777" w:rsidR="00E372BB" w:rsidRPr="003B5A53" w:rsidRDefault="00E372BB" w:rsidP="00F62420">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nb-NO"/>
        </w:rPr>
      </w:pPr>
      <w:r w:rsidRPr="003B5A53">
        <w:rPr>
          <w:b/>
          <w:noProof/>
          <w:szCs w:val="22"/>
          <w:lang w:val="nb-NO"/>
        </w:rPr>
        <w:t>16.</w:t>
      </w:r>
      <w:r w:rsidRPr="003B5A53">
        <w:rPr>
          <w:b/>
          <w:noProof/>
          <w:szCs w:val="22"/>
          <w:lang w:val="nb-NO"/>
        </w:rPr>
        <w:tab/>
        <w:t>INFORMASJON PÅ BLINDESKRIFT</w:t>
      </w:r>
    </w:p>
    <w:p w14:paraId="798E8156" w14:textId="77777777" w:rsidR="000C4CA4" w:rsidRDefault="000C4CA4" w:rsidP="000C4CA4">
      <w:pPr>
        <w:suppressLineNumbers/>
        <w:spacing w:line="240" w:lineRule="auto"/>
        <w:rPr>
          <w:noProof/>
          <w:szCs w:val="22"/>
          <w:shd w:val="clear" w:color="auto" w:fill="CCCCCC"/>
          <w:lang w:val="nb-NO"/>
        </w:rPr>
      </w:pPr>
    </w:p>
    <w:p w14:paraId="6B04C34A" w14:textId="77777777" w:rsidR="00C37E73" w:rsidRDefault="00C37E73" w:rsidP="000C4CA4">
      <w:pPr>
        <w:suppressLineNumbers/>
        <w:spacing w:line="240" w:lineRule="auto"/>
        <w:rPr>
          <w:noProof/>
          <w:szCs w:val="22"/>
          <w:shd w:val="clear" w:color="auto" w:fill="CCCCCC"/>
          <w:lang w:val="nb-NO"/>
        </w:rPr>
      </w:pPr>
    </w:p>
    <w:p w14:paraId="30C4E23F" w14:textId="77777777" w:rsidR="000C4CA4" w:rsidRPr="0049347B" w:rsidRDefault="000C4CA4" w:rsidP="000C4CA4">
      <w:pPr>
        <w:pBdr>
          <w:top w:val="single" w:sz="4" w:space="1" w:color="auto"/>
          <w:left w:val="single" w:sz="4" w:space="4" w:color="auto"/>
          <w:bottom w:val="single" w:sz="4" w:space="1" w:color="auto"/>
          <w:right w:val="single" w:sz="4" w:space="4" w:color="auto"/>
        </w:pBdr>
        <w:rPr>
          <w:b/>
          <w:szCs w:val="22"/>
          <w:u w:val="single"/>
          <w:lang w:val="nb-NO" w:eastAsia="nb-NO"/>
        </w:rPr>
      </w:pPr>
      <w:r w:rsidRPr="0049347B">
        <w:rPr>
          <w:b/>
          <w:szCs w:val="22"/>
          <w:lang w:val="nb-NO"/>
        </w:rPr>
        <w:t>17.</w:t>
      </w:r>
      <w:r w:rsidRPr="0049347B">
        <w:rPr>
          <w:b/>
          <w:szCs w:val="22"/>
          <w:lang w:val="nb-NO"/>
        </w:rPr>
        <w:tab/>
        <w:t>SIKKERHETSANORDNING (UNIK IDENTITET) – TODIMENSJONAL STREKKODE</w:t>
      </w:r>
    </w:p>
    <w:p w14:paraId="0C28682D" w14:textId="77777777" w:rsidR="000C4CA4" w:rsidRDefault="000C4CA4" w:rsidP="000C4CA4">
      <w:pPr>
        <w:rPr>
          <w:szCs w:val="22"/>
          <w:lang w:val="bg-BG"/>
        </w:rPr>
      </w:pPr>
    </w:p>
    <w:p w14:paraId="05313F4C" w14:textId="77777777" w:rsidR="000C4CA4" w:rsidRPr="0049347B" w:rsidRDefault="000C4CA4" w:rsidP="000C4CA4">
      <w:pPr>
        <w:rPr>
          <w:szCs w:val="22"/>
          <w:lang w:val="nb-NO"/>
        </w:rPr>
      </w:pPr>
    </w:p>
    <w:p w14:paraId="4D55FBE2" w14:textId="77777777" w:rsidR="000C4CA4" w:rsidRPr="0049347B" w:rsidRDefault="000C4CA4" w:rsidP="000C4CA4">
      <w:pPr>
        <w:pBdr>
          <w:top w:val="single" w:sz="4" w:space="1" w:color="auto"/>
          <w:left w:val="single" w:sz="4" w:space="4" w:color="auto"/>
          <w:bottom w:val="single" w:sz="4" w:space="1" w:color="auto"/>
          <w:right w:val="single" w:sz="4" w:space="4" w:color="auto"/>
        </w:pBdr>
        <w:ind w:left="567" w:hanging="567"/>
        <w:rPr>
          <w:b/>
          <w:szCs w:val="22"/>
          <w:u w:val="single"/>
          <w:lang w:val="nb-NO"/>
        </w:rPr>
      </w:pPr>
      <w:r w:rsidRPr="0049347B">
        <w:rPr>
          <w:b/>
          <w:szCs w:val="22"/>
          <w:lang w:val="nb-NO"/>
        </w:rPr>
        <w:t>18.</w:t>
      </w:r>
      <w:r w:rsidRPr="0049347B">
        <w:rPr>
          <w:b/>
          <w:szCs w:val="22"/>
          <w:lang w:val="nb-NO"/>
        </w:rPr>
        <w:tab/>
        <w:t xml:space="preserve">SIKKERHETSANORDNING (UNIK IDENTITET) – I ET FORMAT LESBART FOR MENNESKER </w:t>
      </w:r>
    </w:p>
    <w:p w14:paraId="76ACEC8F" w14:textId="77777777" w:rsidR="00A8702B" w:rsidRPr="001B4433" w:rsidRDefault="000C4CA4" w:rsidP="00332FFB">
      <w:pPr>
        <w:rPr>
          <w:noProof/>
          <w:szCs w:val="22"/>
          <w:lang w:val="nb-NO"/>
        </w:rPr>
      </w:pPr>
      <w:r>
        <w:rPr>
          <w:szCs w:val="22"/>
          <w:lang w:val="bg-BG"/>
        </w:rPr>
        <w:br w:type="page"/>
      </w:r>
    </w:p>
    <w:p w14:paraId="62FC1385" w14:textId="77777777" w:rsidR="00A8702B" w:rsidRPr="00FE2B33" w:rsidRDefault="00A8702B"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E2B33">
        <w:rPr>
          <w:b/>
          <w:noProof/>
          <w:szCs w:val="22"/>
          <w:lang w:val="nb-NO"/>
        </w:rPr>
        <w:t>OPPLYSNINGER SOM SKAL ANGIS PÅ YTRE EMBALLASJE</w:t>
      </w:r>
    </w:p>
    <w:p w14:paraId="7B85D2F8" w14:textId="77777777" w:rsidR="00A8702B" w:rsidRPr="00473C9F"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57FB6562" w14:textId="77777777" w:rsidR="00A8702B" w:rsidRPr="00473C9F" w:rsidRDefault="00A8702B" w:rsidP="00F62420">
      <w:pPr>
        <w:suppressLineNumbers/>
        <w:pBdr>
          <w:top w:val="single" w:sz="4" w:space="1" w:color="auto"/>
          <w:left w:val="single" w:sz="4" w:space="4" w:color="auto"/>
          <w:bottom w:val="single" w:sz="4" w:space="1" w:color="auto"/>
          <w:right w:val="single" w:sz="4" w:space="4" w:color="auto"/>
        </w:pBdr>
        <w:spacing w:line="240" w:lineRule="auto"/>
        <w:rPr>
          <w:bCs/>
          <w:noProof/>
          <w:szCs w:val="22"/>
          <w:lang w:val="nb-NO"/>
        </w:rPr>
      </w:pPr>
      <w:r w:rsidRPr="00473C9F">
        <w:rPr>
          <w:b/>
          <w:noProof/>
          <w:szCs w:val="22"/>
          <w:lang w:val="nb-NO"/>
        </w:rPr>
        <w:t>BLISTERBRETT 140 mg dose</w:t>
      </w:r>
    </w:p>
    <w:p w14:paraId="626D5304" w14:textId="77777777" w:rsidR="00A8702B" w:rsidRDefault="00A8702B" w:rsidP="00F62420">
      <w:pPr>
        <w:suppressLineNumbers/>
        <w:spacing w:line="240" w:lineRule="auto"/>
        <w:rPr>
          <w:noProof/>
          <w:szCs w:val="22"/>
          <w:lang w:val="nb-NO"/>
        </w:rPr>
      </w:pPr>
    </w:p>
    <w:p w14:paraId="1716A84E" w14:textId="77777777" w:rsidR="00C37E73" w:rsidRPr="00473C9F" w:rsidRDefault="00C37E73" w:rsidP="00F62420">
      <w:pPr>
        <w:suppressLineNumbers/>
        <w:spacing w:line="240" w:lineRule="auto"/>
        <w:rPr>
          <w:noProof/>
          <w:szCs w:val="22"/>
          <w:lang w:val="nb-NO"/>
        </w:rPr>
      </w:pPr>
    </w:p>
    <w:p w14:paraId="5B4388BC" w14:textId="77777777" w:rsidR="00A8702B" w:rsidRPr="00473C9F"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473C9F">
        <w:rPr>
          <w:b/>
          <w:noProof/>
          <w:szCs w:val="22"/>
          <w:lang w:val="nb-NO"/>
        </w:rPr>
        <w:t>1.</w:t>
      </w:r>
      <w:r w:rsidRPr="00473C9F">
        <w:rPr>
          <w:b/>
          <w:noProof/>
          <w:szCs w:val="22"/>
          <w:lang w:val="nb-NO"/>
        </w:rPr>
        <w:tab/>
        <w:t>LEGEMIDLETS NAVN</w:t>
      </w:r>
    </w:p>
    <w:p w14:paraId="48E16A50" w14:textId="77777777" w:rsidR="00A8702B" w:rsidRPr="00473C9F" w:rsidRDefault="00A8702B" w:rsidP="00F62420">
      <w:pPr>
        <w:suppressLineNumbers/>
        <w:spacing w:line="240" w:lineRule="auto"/>
        <w:rPr>
          <w:noProof/>
          <w:szCs w:val="22"/>
          <w:lang w:val="nb-NO"/>
        </w:rPr>
      </w:pPr>
    </w:p>
    <w:p w14:paraId="0AB86CFC" w14:textId="77777777" w:rsidR="00A8702B" w:rsidRPr="00473C9F" w:rsidRDefault="00A8702B" w:rsidP="00F62420">
      <w:pPr>
        <w:suppressLineNumbers/>
        <w:spacing w:line="240" w:lineRule="auto"/>
        <w:rPr>
          <w:noProof/>
          <w:szCs w:val="22"/>
          <w:lang w:val="nb-NO"/>
        </w:rPr>
      </w:pPr>
      <w:r w:rsidRPr="00473C9F">
        <w:rPr>
          <w:noProof/>
          <w:lang w:val="nb-NO"/>
        </w:rPr>
        <w:t>COMETRIQ</w:t>
      </w:r>
      <w:r w:rsidRPr="00473C9F">
        <w:rPr>
          <w:noProof/>
          <w:szCs w:val="22"/>
          <w:lang w:val="nb-NO"/>
        </w:rPr>
        <w:t xml:space="preserve"> 20 mg harde kapsler</w:t>
      </w:r>
    </w:p>
    <w:p w14:paraId="6039C4EE" w14:textId="77777777" w:rsidR="00A8702B" w:rsidRPr="00473C9F" w:rsidRDefault="00A8702B" w:rsidP="00F62420">
      <w:pPr>
        <w:suppressLineNumbers/>
        <w:spacing w:line="240" w:lineRule="auto"/>
        <w:rPr>
          <w:noProof/>
          <w:szCs w:val="22"/>
          <w:lang w:val="nb-NO"/>
        </w:rPr>
      </w:pPr>
      <w:r w:rsidRPr="00473C9F">
        <w:rPr>
          <w:noProof/>
          <w:lang w:val="nb-NO"/>
        </w:rPr>
        <w:t>COMETRIQ</w:t>
      </w:r>
      <w:r w:rsidRPr="00473C9F">
        <w:rPr>
          <w:noProof/>
          <w:szCs w:val="22"/>
          <w:lang w:val="nb-NO"/>
        </w:rPr>
        <w:t xml:space="preserve"> 80 mg harde kapsler </w:t>
      </w:r>
    </w:p>
    <w:p w14:paraId="2344BFF2" w14:textId="77777777" w:rsidR="00A8702B" w:rsidRPr="00473C9F" w:rsidRDefault="00227667" w:rsidP="00F62420">
      <w:pPr>
        <w:suppressLineNumbers/>
        <w:spacing w:line="240" w:lineRule="auto"/>
        <w:rPr>
          <w:noProof/>
          <w:color w:val="008000"/>
          <w:szCs w:val="22"/>
          <w:lang w:val="nb-NO"/>
        </w:rPr>
      </w:pPr>
      <w:r w:rsidRPr="00473C9F">
        <w:rPr>
          <w:noProof/>
          <w:szCs w:val="22"/>
          <w:lang w:val="nb-NO"/>
        </w:rPr>
        <w:t>k</w:t>
      </w:r>
      <w:r w:rsidR="00D04360" w:rsidRPr="00473C9F">
        <w:rPr>
          <w:noProof/>
          <w:szCs w:val="22"/>
          <w:lang w:val="nb-NO"/>
        </w:rPr>
        <w:t>abo</w:t>
      </w:r>
      <w:r w:rsidR="00A8702B" w:rsidRPr="00473C9F">
        <w:rPr>
          <w:noProof/>
          <w:szCs w:val="22"/>
          <w:lang w:val="nb-NO"/>
        </w:rPr>
        <w:t xml:space="preserve">zantinib </w:t>
      </w:r>
    </w:p>
    <w:p w14:paraId="1F846675" w14:textId="77777777" w:rsidR="00A8702B" w:rsidRDefault="00A8702B" w:rsidP="00F62420">
      <w:pPr>
        <w:suppressLineNumbers/>
        <w:spacing w:line="240" w:lineRule="auto"/>
        <w:rPr>
          <w:noProof/>
          <w:szCs w:val="22"/>
          <w:lang w:val="nb-NO"/>
        </w:rPr>
      </w:pPr>
    </w:p>
    <w:p w14:paraId="355B4B2E" w14:textId="77777777" w:rsidR="00C37E73" w:rsidRPr="00473C9F" w:rsidRDefault="00C37E73" w:rsidP="00F62420">
      <w:pPr>
        <w:suppressLineNumbers/>
        <w:spacing w:line="240" w:lineRule="auto"/>
        <w:rPr>
          <w:noProof/>
          <w:szCs w:val="22"/>
          <w:lang w:val="nb-NO"/>
        </w:rPr>
      </w:pPr>
    </w:p>
    <w:p w14:paraId="0A5FF1CA" w14:textId="77777777" w:rsidR="00A8702B" w:rsidRPr="00473C9F"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473C9F">
        <w:rPr>
          <w:b/>
          <w:noProof/>
          <w:szCs w:val="22"/>
          <w:lang w:val="nb-NO"/>
        </w:rPr>
        <w:t>2.</w:t>
      </w:r>
      <w:r w:rsidRPr="00473C9F">
        <w:rPr>
          <w:b/>
          <w:noProof/>
          <w:szCs w:val="22"/>
          <w:lang w:val="nb-NO"/>
        </w:rPr>
        <w:tab/>
        <w:t>DEKLARASJON AV VIRKESTOFF(ER)</w:t>
      </w:r>
    </w:p>
    <w:p w14:paraId="1DCB9033" w14:textId="77777777" w:rsidR="00A8702B" w:rsidRPr="00473C9F" w:rsidRDefault="00A8702B" w:rsidP="00F62420">
      <w:pPr>
        <w:suppressLineNumbers/>
        <w:spacing w:line="240" w:lineRule="auto"/>
        <w:rPr>
          <w:i/>
          <w:noProof/>
          <w:color w:val="008000"/>
          <w:szCs w:val="22"/>
          <w:lang w:val="nb-NO"/>
        </w:rPr>
      </w:pPr>
    </w:p>
    <w:p w14:paraId="2567C8C0" w14:textId="77777777" w:rsidR="00A8702B" w:rsidRPr="00473C9F" w:rsidRDefault="00A8702B" w:rsidP="00F62420">
      <w:pPr>
        <w:suppressLineNumbers/>
        <w:spacing w:line="240" w:lineRule="auto"/>
        <w:rPr>
          <w:noProof/>
          <w:szCs w:val="22"/>
          <w:lang w:val="nb-NO"/>
        </w:rPr>
      </w:pPr>
      <w:r w:rsidRPr="00473C9F">
        <w:rPr>
          <w:noProof/>
          <w:szCs w:val="22"/>
          <w:lang w:val="nb-NO"/>
        </w:rPr>
        <w:t xml:space="preserve">Hver harde kapsel inneholder </w:t>
      </w:r>
      <w:r w:rsidR="00D04360" w:rsidRPr="00473C9F">
        <w:rPr>
          <w:noProof/>
          <w:szCs w:val="22"/>
          <w:lang w:val="nb-NO"/>
        </w:rPr>
        <w:t>kabo</w:t>
      </w:r>
      <w:r w:rsidRPr="00473C9F">
        <w:rPr>
          <w:noProof/>
          <w:szCs w:val="22"/>
          <w:lang w:val="nb-NO"/>
        </w:rPr>
        <w:t>zantinib</w:t>
      </w:r>
      <w:r w:rsidR="00CC66D7" w:rsidRPr="00473C9F">
        <w:rPr>
          <w:noProof/>
          <w:szCs w:val="22"/>
          <w:lang w:val="nb-NO"/>
        </w:rPr>
        <w:t>-</w:t>
      </w:r>
      <w:r w:rsidRPr="00473C9F">
        <w:rPr>
          <w:noProof/>
          <w:szCs w:val="22"/>
          <w:lang w:val="nb-NO"/>
        </w:rPr>
        <w:t>(</w:t>
      </w:r>
      <w:r w:rsidRPr="00473C9F">
        <w:rPr>
          <w:i/>
          <w:noProof/>
          <w:szCs w:val="22"/>
          <w:lang w:val="nb-NO"/>
        </w:rPr>
        <w:t>S</w:t>
      </w:r>
      <w:r w:rsidRPr="00473C9F">
        <w:rPr>
          <w:noProof/>
          <w:szCs w:val="22"/>
          <w:lang w:val="nb-NO"/>
        </w:rPr>
        <w:t xml:space="preserve">)-malat tilsvarende 20 mg eller 80 mg </w:t>
      </w:r>
      <w:r w:rsidR="00D04360" w:rsidRPr="00473C9F">
        <w:rPr>
          <w:noProof/>
          <w:szCs w:val="22"/>
          <w:lang w:val="nb-NO"/>
        </w:rPr>
        <w:t>kabo</w:t>
      </w:r>
      <w:r w:rsidRPr="00473C9F">
        <w:rPr>
          <w:noProof/>
          <w:szCs w:val="22"/>
          <w:lang w:val="nb-NO"/>
        </w:rPr>
        <w:t>zantinib.</w:t>
      </w:r>
    </w:p>
    <w:p w14:paraId="198D2786" w14:textId="77777777" w:rsidR="00A8702B" w:rsidRDefault="00A8702B" w:rsidP="00F62420">
      <w:pPr>
        <w:suppressLineNumbers/>
        <w:spacing w:line="240" w:lineRule="auto"/>
        <w:rPr>
          <w:noProof/>
          <w:szCs w:val="22"/>
          <w:lang w:val="nb-NO"/>
        </w:rPr>
      </w:pPr>
    </w:p>
    <w:p w14:paraId="5731F4E1" w14:textId="77777777" w:rsidR="00C37E73" w:rsidRPr="00473C9F" w:rsidRDefault="00C37E73" w:rsidP="00F62420">
      <w:pPr>
        <w:suppressLineNumbers/>
        <w:spacing w:line="240" w:lineRule="auto"/>
        <w:rPr>
          <w:noProof/>
          <w:szCs w:val="22"/>
          <w:lang w:val="nb-NO"/>
        </w:rPr>
      </w:pPr>
    </w:p>
    <w:p w14:paraId="328C343B" w14:textId="77777777" w:rsidR="00A8702B" w:rsidRPr="00473C9F"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473C9F">
        <w:rPr>
          <w:b/>
          <w:noProof/>
          <w:szCs w:val="22"/>
          <w:lang w:val="nb-NO"/>
        </w:rPr>
        <w:t>3.</w:t>
      </w:r>
      <w:r w:rsidRPr="00473C9F">
        <w:rPr>
          <w:b/>
          <w:noProof/>
          <w:szCs w:val="22"/>
          <w:lang w:val="nb-NO"/>
        </w:rPr>
        <w:tab/>
        <w:t>LISTE OVER HJELPESTOFFER</w:t>
      </w:r>
    </w:p>
    <w:p w14:paraId="47BC82C4" w14:textId="77777777" w:rsidR="00A8702B" w:rsidRPr="00473C9F" w:rsidRDefault="00A8702B" w:rsidP="00F62420">
      <w:pPr>
        <w:suppressLineNumbers/>
        <w:spacing w:line="240" w:lineRule="auto"/>
        <w:rPr>
          <w:noProof/>
          <w:szCs w:val="22"/>
          <w:lang w:val="nb-NO"/>
        </w:rPr>
      </w:pPr>
    </w:p>
    <w:p w14:paraId="25F1700C" w14:textId="77777777" w:rsidR="00A8702B" w:rsidRPr="00473C9F" w:rsidRDefault="00A8702B" w:rsidP="00F62420">
      <w:pPr>
        <w:suppressLineNumbers/>
        <w:spacing w:line="240" w:lineRule="auto"/>
        <w:rPr>
          <w:noProof/>
          <w:szCs w:val="22"/>
          <w:lang w:val="nb-NO"/>
        </w:rPr>
      </w:pPr>
    </w:p>
    <w:p w14:paraId="3A6443D7" w14:textId="77777777" w:rsidR="00A8702B" w:rsidRPr="00473C9F"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473C9F">
        <w:rPr>
          <w:b/>
          <w:noProof/>
          <w:szCs w:val="22"/>
          <w:lang w:val="nb-NO"/>
        </w:rPr>
        <w:t>4.</w:t>
      </w:r>
      <w:r w:rsidRPr="00473C9F">
        <w:rPr>
          <w:b/>
          <w:noProof/>
          <w:szCs w:val="22"/>
          <w:lang w:val="nb-NO"/>
        </w:rPr>
        <w:tab/>
        <w:t>LEGEMIDDELFORM OG INNHOLD (PAKNINGSSTØRRELSE)</w:t>
      </w:r>
    </w:p>
    <w:p w14:paraId="338B73E3" w14:textId="77777777" w:rsidR="00A8702B" w:rsidRPr="00473C9F" w:rsidRDefault="00A8702B" w:rsidP="00F62420">
      <w:pPr>
        <w:suppressLineNumbers/>
        <w:spacing w:line="240" w:lineRule="auto"/>
        <w:rPr>
          <w:noProof/>
          <w:szCs w:val="22"/>
          <w:lang w:val="nb-NO"/>
        </w:rPr>
      </w:pPr>
    </w:p>
    <w:p w14:paraId="07E98AB5" w14:textId="77777777" w:rsidR="00A8702B" w:rsidRPr="00976931" w:rsidRDefault="0024370E" w:rsidP="00F62420">
      <w:pPr>
        <w:suppressLineNumbers/>
        <w:spacing w:line="240" w:lineRule="auto"/>
        <w:rPr>
          <w:noProof/>
          <w:szCs w:val="22"/>
          <w:lang w:val="nb-NO"/>
        </w:rPr>
      </w:pPr>
      <w:r w:rsidRPr="00976931">
        <w:rPr>
          <w:noProof/>
          <w:szCs w:val="22"/>
          <w:lang w:val="nb-NO"/>
        </w:rPr>
        <w:t>K</w:t>
      </w:r>
      <w:r w:rsidR="00A8702B" w:rsidRPr="00976931">
        <w:rPr>
          <w:noProof/>
          <w:szCs w:val="22"/>
          <w:lang w:val="nb-NO"/>
        </w:rPr>
        <w:t>aps</w:t>
      </w:r>
      <w:r w:rsidRPr="00976931">
        <w:rPr>
          <w:noProof/>
          <w:szCs w:val="22"/>
          <w:lang w:val="nb-NO"/>
        </w:rPr>
        <w:t>e</w:t>
      </w:r>
      <w:r w:rsidR="00A8702B" w:rsidRPr="00976931">
        <w:rPr>
          <w:noProof/>
          <w:szCs w:val="22"/>
          <w:lang w:val="nb-NO"/>
        </w:rPr>
        <w:t>l</w:t>
      </w:r>
      <w:r w:rsidRPr="00976931">
        <w:rPr>
          <w:noProof/>
          <w:szCs w:val="22"/>
          <w:lang w:val="nb-NO"/>
        </w:rPr>
        <w:t>, hard</w:t>
      </w:r>
    </w:p>
    <w:p w14:paraId="257B00EC" w14:textId="77777777" w:rsidR="00A8702B" w:rsidRPr="001F3AF5" w:rsidRDefault="00A8702B" w:rsidP="00F62420">
      <w:pPr>
        <w:suppressLineNumbers/>
        <w:spacing w:line="240" w:lineRule="auto"/>
        <w:rPr>
          <w:noProof/>
          <w:szCs w:val="22"/>
          <w:lang w:val="nb-NO"/>
        </w:rPr>
      </w:pPr>
      <w:r w:rsidRPr="00976931">
        <w:rPr>
          <w:noProof/>
          <w:szCs w:val="22"/>
          <w:lang w:val="nb-NO"/>
        </w:rPr>
        <w:t>20 mg og 80 mg</w:t>
      </w:r>
    </w:p>
    <w:p w14:paraId="7ADF15ED" w14:textId="77777777" w:rsidR="004B5108" w:rsidRPr="00473C9F" w:rsidRDefault="004B5108" w:rsidP="00F62420">
      <w:pPr>
        <w:suppressLineNumbers/>
        <w:spacing w:line="240" w:lineRule="auto"/>
        <w:rPr>
          <w:noProof/>
          <w:szCs w:val="22"/>
          <w:lang w:val="nb-NO"/>
        </w:rPr>
      </w:pPr>
      <w:r w:rsidRPr="00976931">
        <w:rPr>
          <w:noProof/>
          <w:szCs w:val="22"/>
          <w:lang w:val="nb-NO"/>
        </w:rPr>
        <w:t>140 mg dose</w:t>
      </w:r>
    </w:p>
    <w:p w14:paraId="5B592E24" w14:textId="77777777" w:rsidR="00A8702B" w:rsidRPr="00473C9F" w:rsidRDefault="00A8702B" w:rsidP="00F62420">
      <w:pPr>
        <w:suppressLineNumbers/>
        <w:spacing w:line="240" w:lineRule="auto"/>
        <w:rPr>
          <w:noProof/>
          <w:szCs w:val="22"/>
          <w:lang w:val="nb-NO"/>
        </w:rPr>
      </w:pPr>
    </w:p>
    <w:p w14:paraId="074BFD76" w14:textId="77777777" w:rsidR="00A8702B" w:rsidRPr="00473C9F" w:rsidRDefault="00A8702B" w:rsidP="00F62420">
      <w:pPr>
        <w:suppressLineNumbers/>
        <w:spacing w:line="240" w:lineRule="auto"/>
        <w:rPr>
          <w:noProof/>
          <w:szCs w:val="22"/>
          <w:lang w:val="nb-NO"/>
        </w:rPr>
      </w:pPr>
      <w:r w:rsidRPr="00473C9F">
        <w:rPr>
          <w:noProof/>
          <w:szCs w:val="22"/>
          <w:lang w:val="nb-NO"/>
        </w:rPr>
        <w:t xml:space="preserve">Pakning for </w:t>
      </w:r>
      <w:r w:rsidR="00835BE8" w:rsidRPr="00473C9F">
        <w:rPr>
          <w:noProof/>
          <w:szCs w:val="22"/>
          <w:lang w:val="nb-NO"/>
        </w:rPr>
        <w:t xml:space="preserve">daglig dose på </w:t>
      </w:r>
      <w:r w:rsidRPr="00473C9F">
        <w:rPr>
          <w:noProof/>
          <w:szCs w:val="22"/>
          <w:lang w:val="nb-NO"/>
        </w:rPr>
        <w:t>140 mg</w:t>
      </w:r>
    </w:p>
    <w:p w14:paraId="09475E4E" w14:textId="77777777" w:rsidR="00A8702B" w:rsidRPr="00473C9F" w:rsidRDefault="00A8702B" w:rsidP="00F62420">
      <w:pPr>
        <w:suppressLineNumbers/>
        <w:spacing w:line="240" w:lineRule="auto"/>
        <w:rPr>
          <w:noProof/>
          <w:szCs w:val="22"/>
          <w:lang w:val="nb-NO"/>
        </w:rPr>
      </w:pPr>
      <w:r w:rsidRPr="00473C9F">
        <w:rPr>
          <w:noProof/>
          <w:szCs w:val="22"/>
          <w:lang w:val="nb-NO"/>
        </w:rPr>
        <w:t xml:space="preserve">21 x 20 mg </w:t>
      </w:r>
      <w:r w:rsidR="0001133B" w:rsidRPr="00473C9F">
        <w:rPr>
          <w:noProof/>
          <w:szCs w:val="22"/>
          <w:lang w:val="nb-NO"/>
        </w:rPr>
        <w:t xml:space="preserve">kapsler </w:t>
      </w:r>
      <w:r w:rsidRPr="00473C9F">
        <w:rPr>
          <w:noProof/>
          <w:szCs w:val="22"/>
          <w:lang w:val="nb-NO"/>
        </w:rPr>
        <w:t>og 7 x 80 mg kapsler (140 mg/dag for 7</w:t>
      </w:r>
      <w:r w:rsidR="00CC66D7" w:rsidRPr="00473C9F">
        <w:rPr>
          <w:noProof/>
          <w:szCs w:val="22"/>
          <w:lang w:val="nb-NO"/>
        </w:rPr>
        <w:t xml:space="preserve"> </w:t>
      </w:r>
      <w:r w:rsidRPr="00473C9F">
        <w:rPr>
          <w:noProof/>
          <w:szCs w:val="22"/>
          <w:lang w:val="nb-NO"/>
        </w:rPr>
        <w:t>dagers for</w:t>
      </w:r>
      <w:r w:rsidR="00CC66D7" w:rsidRPr="00473C9F">
        <w:rPr>
          <w:noProof/>
          <w:szCs w:val="22"/>
          <w:lang w:val="nb-NO"/>
        </w:rPr>
        <w:t>bruk</w:t>
      </w:r>
      <w:r w:rsidRPr="00473C9F">
        <w:rPr>
          <w:noProof/>
          <w:szCs w:val="22"/>
          <w:lang w:val="nb-NO"/>
        </w:rPr>
        <w:t>)</w:t>
      </w:r>
    </w:p>
    <w:p w14:paraId="11F97FED" w14:textId="77777777" w:rsidR="00A8702B" w:rsidRPr="00473C9F" w:rsidRDefault="00A8702B" w:rsidP="00F62420">
      <w:pPr>
        <w:suppressLineNumbers/>
        <w:spacing w:line="240" w:lineRule="auto"/>
        <w:rPr>
          <w:noProof/>
          <w:szCs w:val="22"/>
          <w:lang w:val="nb-NO"/>
        </w:rPr>
      </w:pPr>
      <w:r w:rsidRPr="00473C9F">
        <w:rPr>
          <w:noProof/>
          <w:szCs w:val="22"/>
          <w:lang w:val="nb-NO"/>
        </w:rPr>
        <w:t xml:space="preserve">Hver </w:t>
      </w:r>
      <w:r w:rsidR="00835BE8" w:rsidRPr="00473C9F">
        <w:rPr>
          <w:noProof/>
          <w:szCs w:val="22"/>
          <w:lang w:val="nb-NO"/>
        </w:rPr>
        <w:t>dag</w:t>
      </w:r>
      <w:r w:rsidR="0040294D" w:rsidRPr="00473C9F">
        <w:rPr>
          <w:noProof/>
          <w:szCs w:val="22"/>
          <w:lang w:val="nb-NO"/>
        </w:rPr>
        <w:t xml:space="preserve">lige </w:t>
      </w:r>
      <w:r w:rsidR="00835BE8" w:rsidRPr="00473C9F">
        <w:rPr>
          <w:noProof/>
          <w:szCs w:val="22"/>
          <w:lang w:val="nb-NO"/>
        </w:rPr>
        <w:t xml:space="preserve">dose på </w:t>
      </w:r>
      <w:r w:rsidRPr="00473C9F">
        <w:rPr>
          <w:noProof/>
          <w:szCs w:val="22"/>
          <w:lang w:val="nb-NO"/>
        </w:rPr>
        <w:t xml:space="preserve">140 mg inneholder en kombinasjon av tre grå 20 mg kapsler og </w:t>
      </w:r>
      <w:r w:rsidR="00835BE8" w:rsidRPr="00473C9F">
        <w:rPr>
          <w:noProof/>
          <w:szCs w:val="22"/>
          <w:lang w:val="nb-NO"/>
        </w:rPr>
        <w:t>é</w:t>
      </w:r>
      <w:r w:rsidRPr="00473C9F">
        <w:rPr>
          <w:noProof/>
          <w:szCs w:val="22"/>
          <w:lang w:val="nb-NO"/>
        </w:rPr>
        <w:t>n oransje 80 mg kapsel.</w:t>
      </w:r>
    </w:p>
    <w:p w14:paraId="2BAD534F" w14:textId="77777777" w:rsidR="00A8702B" w:rsidRDefault="00A8702B" w:rsidP="00F62420">
      <w:pPr>
        <w:suppressLineNumbers/>
        <w:spacing w:line="240" w:lineRule="auto"/>
        <w:rPr>
          <w:noProof/>
          <w:szCs w:val="22"/>
          <w:lang w:val="nb-NO"/>
        </w:rPr>
      </w:pPr>
    </w:p>
    <w:p w14:paraId="3361B79F" w14:textId="77777777" w:rsidR="00C37E73" w:rsidRPr="00473C9F" w:rsidRDefault="00C37E73" w:rsidP="00F62420">
      <w:pPr>
        <w:suppressLineNumbers/>
        <w:spacing w:line="240" w:lineRule="auto"/>
        <w:rPr>
          <w:noProof/>
          <w:szCs w:val="22"/>
          <w:lang w:val="nb-NO"/>
        </w:rPr>
      </w:pPr>
    </w:p>
    <w:p w14:paraId="46CE11E6" w14:textId="77777777" w:rsidR="00A8702B" w:rsidRPr="00473C9F"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473C9F">
        <w:rPr>
          <w:b/>
          <w:noProof/>
          <w:szCs w:val="22"/>
          <w:lang w:val="nb-NO"/>
        </w:rPr>
        <w:t>5.</w:t>
      </w:r>
      <w:r w:rsidRPr="00473C9F">
        <w:rPr>
          <w:b/>
          <w:noProof/>
          <w:szCs w:val="22"/>
          <w:lang w:val="nb-NO"/>
        </w:rPr>
        <w:tab/>
        <w:t xml:space="preserve">ADMINISTRASJONSMÅTE OG </w:t>
      </w:r>
      <w:r w:rsidR="00C16581">
        <w:rPr>
          <w:b/>
          <w:noProof/>
          <w:szCs w:val="22"/>
          <w:lang w:val="nb-NO"/>
        </w:rPr>
        <w:noBreakHyphen/>
      </w:r>
      <w:r w:rsidR="00C16581" w:rsidRPr="00473C9F">
        <w:rPr>
          <w:b/>
          <w:noProof/>
          <w:szCs w:val="22"/>
          <w:lang w:val="nb-NO"/>
        </w:rPr>
        <w:t>VEI</w:t>
      </w:r>
      <w:r w:rsidRPr="00473C9F">
        <w:rPr>
          <w:b/>
          <w:noProof/>
          <w:szCs w:val="22"/>
          <w:lang w:val="nb-NO"/>
        </w:rPr>
        <w:t>(ER)</w:t>
      </w:r>
    </w:p>
    <w:p w14:paraId="6A9174CD" w14:textId="77777777" w:rsidR="00A8702B" w:rsidRPr="00473C9F" w:rsidRDefault="00A8702B" w:rsidP="00F62420">
      <w:pPr>
        <w:suppressLineNumbers/>
        <w:spacing w:line="240" w:lineRule="auto"/>
        <w:rPr>
          <w:noProof/>
          <w:szCs w:val="22"/>
          <w:lang w:val="nb-NO"/>
        </w:rPr>
      </w:pPr>
    </w:p>
    <w:p w14:paraId="693ACAEA" w14:textId="77777777" w:rsidR="00A8702B" w:rsidRPr="00473C9F" w:rsidRDefault="00A8702B" w:rsidP="00F62420">
      <w:pPr>
        <w:suppressLineNumbers/>
        <w:spacing w:line="240" w:lineRule="auto"/>
        <w:rPr>
          <w:noProof/>
          <w:szCs w:val="22"/>
          <w:lang w:val="nb-NO"/>
        </w:rPr>
      </w:pPr>
      <w:r w:rsidRPr="00473C9F">
        <w:rPr>
          <w:noProof/>
          <w:szCs w:val="22"/>
          <w:lang w:val="nb-NO"/>
        </w:rPr>
        <w:t>Oral bruk.</w:t>
      </w:r>
    </w:p>
    <w:p w14:paraId="0F87692C" w14:textId="77777777" w:rsidR="00A8702B" w:rsidRPr="00473C9F" w:rsidRDefault="00A8702B" w:rsidP="00F62420">
      <w:pPr>
        <w:suppressLineNumbers/>
        <w:spacing w:line="240" w:lineRule="auto"/>
        <w:rPr>
          <w:noProof/>
          <w:szCs w:val="22"/>
          <w:lang w:val="nb-NO"/>
        </w:rPr>
      </w:pPr>
      <w:r w:rsidRPr="00473C9F">
        <w:rPr>
          <w:noProof/>
          <w:szCs w:val="22"/>
          <w:lang w:val="nb-NO"/>
        </w:rPr>
        <w:t>Les pakningsvedlegget før bruk.</w:t>
      </w:r>
    </w:p>
    <w:p w14:paraId="58DA819E" w14:textId="77777777" w:rsidR="00A8702B" w:rsidRPr="00473C9F" w:rsidRDefault="00A8702B" w:rsidP="00F62420">
      <w:pPr>
        <w:suppressLineNumbers/>
        <w:spacing w:line="240" w:lineRule="auto"/>
        <w:rPr>
          <w:szCs w:val="22"/>
          <w:lang w:val="nb-NO"/>
        </w:rPr>
      </w:pPr>
      <w:r w:rsidRPr="00473C9F">
        <w:rPr>
          <w:noProof/>
          <w:szCs w:val="22"/>
          <w:lang w:val="nb-NO"/>
        </w:rPr>
        <w:t>Pakningsvedlegg i posen.</w:t>
      </w:r>
    </w:p>
    <w:p w14:paraId="51AB72EC" w14:textId="77777777" w:rsidR="00A8702B" w:rsidRDefault="00A8702B" w:rsidP="00F62420">
      <w:pPr>
        <w:suppressLineNumbers/>
        <w:autoSpaceDE w:val="0"/>
        <w:autoSpaceDN w:val="0"/>
        <w:adjustRightInd w:val="0"/>
        <w:spacing w:line="240" w:lineRule="auto"/>
        <w:ind w:left="432"/>
        <w:rPr>
          <w:szCs w:val="22"/>
          <w:lang w:val="nb-NO"/>
        </w:rPr>
      </w:pPr>
    </w:p>
    <w:p w14:paraId="3964B07C" w14:textId="77777777" w:rsidR="00C37E73" w:rsidRPr="00473C9F" w:rsidRDefault="00C37E73" w:rsidP="00F62420">
      <w:pPr>
        <w:suppressLineNumbers/>
        <w:autoSpaceDE w:val="0"/>
        <w:autoSpaceDN w:val="0"/>
        <w:adjustRightInd w:val="0"/>
        <w:spacing w:line="240" w:lineRule="auto"/>
        <w:ind w:left="432"/>
        <w:rPr>
          <w:szCs w:val="22"/>
          <w:lang w:val="nb-NO"/>
        </w:rPr>
      </w:pPr>
    </w:p>
    <w:p w14:paraId="66D35C56" w14:textId="77777777" w:rsidR="00A8702B" w:rsidRPr="00473C9F"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473C9F">
        <w:rPr>
          <w:b/>
          <w:noProof/>
          <w:szCs w:val="22"/>
          <w:lang w:val="nb-NO"/>
        </w:rPr>
        <w:t>6.</w:t>
      </w:r>
      <w:r w:rsidRPr="00473C9F">
        <w:rPr>
          <w:b/>
          <w:noProof/>
          <w:szCs w:val="22"/>
          <w:lang w:val="nb-NO"/>
        </w:rPr>
        <w:tab/>
        <w:t>ADVARSEL OM AT LEGEMIDLET SKAL OPPBEVARES UTILGJENGELIG FOR BARN</w:t>
      </w:r>
    </w:p>
    <w:p w14:paraId="558A4088" w14:textId="77777777" w:rsidR="00A8702B" w:rsidRPr="00473C9F" w:rsidRDefault="00A8702B" w:rsidP="00F62420">
      <w:pPr>
        <w:suppressLineNumbers/>
        <w:spacing w:line="240" w:lineRule="auto"/>
        <w:rPr>
          <w:noProof/>
          <w:szCs w:val="22"/>
          <w:lang w:val="nb-NO"/>
        </w:rPr>
      </w:pPr>
    </w:p>
    <w:p w14:paraId="33DA93D3" w14:textId="77777777" w:rsidR="00A8702B" w:rsidRPr="00473C9F" w:rsidRDefault="00A8702B" w:rsidP="00F62420">
      <w:pPr>
        <w:suppressLineNumbers/>
        <w:spacing w:line="240" w:lineRule="auto"/>
        <w:rPr>
          <w:noProof/>
          <w:szCs w:val="22"/>
          <w:lang w:val="nb-NO"/>
        </w:rPr>
      </w:pPr>
      <w:r w:rsidRPr="00473C9F">
        <w:rPr>
          <w:noProof/>
          <w:szCs w:val="22"/>
          <w:lang w:val="nb-NO"/>
        </w:rPr>
        <w:t>Oppbevares utilgjengelig for barn.</w:t>
      </w:r>
    </w:p>
    <w:p w14:paraId="6365C723" w14:textId="77777777" w:rsidR="00A8702B" w:rsidRDefault="00A8702B" w:rsidP="00F62420">
      <w:pPr>
        <w:suppressLineNumbers/>
        <w:spacing w:line="240" w:lineRule="auto"/>
        <w:rPr>
          <w:noProof/>
          <w:szCs w:val="22"/>
          <w:lang w:val="nb-NO"/>
        </w:rPr>
      </w:pPr>
    </w:p>
    <w:p w14:paraId="5295807A" w14:textId="77777777" w:rsidR="00C37E73" w:rsidRPr="00473C9F" w:rsidRDefault="00C37E73" w:rsidP="00F62420">
      <w:pPr>
        <w:suppressLineNumbers/>
        <w:spacing w:line="240" w:lineRule="auto"/>
        <w:rPr>
          <w:noProof/>
          <w:szCs w:val="22"/>
          <w:lang w:val="nb-NO"/>
        </w:rPr>
      </w:pPr>
    </w:p>
    <w:p w14:paraId="4C6E9E56" w14:textId="77777777" w:rsidR="00A8702B" w:rsidRPr="00473C9F"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473C9F">
        <w:rPr>
          <w:b/>
          <w:noProof/>
          <w:szCs w:val="22"/>
          <w:lang w:val="nb-NO"/>
        </w:rPr>
        <w:t>7.</w:t>
      </w:r>
      <w:r w:rsidRPr="00473C9F">
        <w:rPr>
          <w:b/>
          <w:noProof/>
          <w:szCs w:val="22"/>
          <w:lang w:val="nb-NO"/>
        </w:rPr>
        <w:tab/>
        <w:t>EVENTUELLE ANDRE SPESIELLE ADVARSLER</w:t>
      </w:r>
    </w:p>
    <w:p w14:paraId="4ABD3729" w14:textId="77777777" w:rsidR="004B5108" w:rsidRPr="00473C9F" w:rsidRDefault="004B5108" w:rsidP="00F62420">
      <w:pPr>
        <w:suppressLineNumbers/>
        <w:spacing w:line="240" w:lineRule="auto"/>
        <w:rPr>
          <w:noProof/>
          <w:szCs w:val="22"/>
          <w:lang w:val="nb-NO"/>
        </w:rPr>
      </w:pPr>
    </w:p>
    <w:p w14:paraId="57FA0BA4" w14:textId="77777777" w:rsidR="00A8702B" w:rsidRPr="00473C9F" w:rsidRDefault="004B5108" w:rsidP="00F62420">
      <w:pPr>
        <w:suppressLineNumbers/>
        <w:spacing w:line="240" w:lineRule="auto"/>
        <w:rPr>
          <w:noProof/>
          <w:szCs w:val="22"/>
          <w:lang w:val="nb-NO"/>
        </w:rPr>
      </w:pPr>
      <w:r w:rsidRPr="00473C9F">
        <w:rPr>
          <w:noProof/>
          <w:szCs w:val="22"/>
          <w:lang w:val="nb-NO"/>
        </w:rPr>
        <w:t>Doseringsinstrukser</w:t>
      </w:r>
    </w:p>
    <w:p w14:paraId="2E9D7410" w14:textId="77777777" w:rsidR="00A8702B" w:rsidRPr="00473C9F" w:rsidRDefault="00A8702B" w:rsidP="00F62420">
      <w:pPr>
        <w:suppressLineNumbers/>
        <w:spacing w:line="240" w:lineRule="auto"/>
        <w:rPr>
          <w:noProof/>
          <w:szCs w:val="22"/>
          <w:lang w:val="nb-NO"/>
        </w:rPr>
      </w:pPr>
      <w:r w:rsidRPr="00473C9F">
        <w:rPr>
          <w:noProof/>
          <w:szCs w:val="22"/>
          <w:lang w:val="nb-NO"/>
        </w:rPr>
        <w:t xml:space="preserve">Ta alle kapslene på </w:t>
      </w:r>
      <w:r w:rsidR="00752318" w:rsidRPr="00473C9F">
        <w:rPr>
          <w:noProof/>
          <w:szCs w:val="22"/>
          <w:lang w:val="nb-NO"/>
        </w:rPr>
        <w:t>é</w:t>
      </w:r>
      <w:r w:rsidRPr="00473C9F">
        <w:rPr>
          <w:noProof/>
          <w:szCs w:val="22"/>
          <w:lang w:val="nb-NO"/>
        </w:rPr>
        <w:t>n rad hver dag uten mat (pasiente</w:t>
      </w:r>
      <w:r w:rsidR="00835BE8" w:rsidRPr="00473C9F">
        <w:rPr>
          <w:noProof/>
          <w:szCs w:val="22"/>
          <w:lang w:val="nb-NO"/>
        </w:rPr>
        <w:t>n</w:t>
      </w:r>
      <w:r w:rsidRPr="00473C9F">
        <w:rPr>
          <w:noProof/>
          <w:szCs w:val="22"/>
          <w:lang w:val="nb-NO"/>
        </w:rPr>
        <w:t xml:space="preserve"> bør faste i minst 2 timer før </w:t>
      </w:r>
      <w:r w:rsidR="00114CAA" w:rsidRPr="00473C9F">
        <w:rPr>
          <w:noProof/>
          <w:szCs w:val="22"/>
          <w:lang w:val="nb-NO"/>
        </w:rPr>
        <w:t xml:space="preserve">og </w:t>
      </w:r>
      <w:r w:rsidRPr="00473C9F">
        <w:rPr>
          <w:noProof/>
          <w:szCs w:val="22"/>
          <w:lang w:val="nb-NO"/>
        </w:rPr>
        <w:t>til 1 time etter inntak av kapslene).</w:t>
      </w:r>
      <w:r w:rsidR="00686665" w:rsidRPr="00473C9F">
        <w:rPr>
          <w:noProof/>
          <w:szCs w:val="22"/>
          <w:lang w:val="nb-NO"/>
        </w:rPr>
        <w:t>Skriv dato for første dose.</w:t>
      </w:r>
    </w:p>
    <w:p w14:paraId="697A4959" w14:textId="77777777" w:rsidR="00686665" w:rsidRPr="00473C9F" w:rsidRDefault="00686665" w:rsidP="00F62420">
      <w:pPr>
        <w:suppressLineNumbers/>
        <w:spacing w:line="240" w:lineRule="auto"/>
        <w:rPr>
          <w:noProof/>
          <w:szCs w:val="22"/>
          <w:lang w:val="nb-NO"/>
        </w:rPr>
      </w:pPr>
    </w:p>
    <w:p w14:paraId="135CDCBC" w14:textId="77777777" w:rsidR="007810FA" w:rsidRPr="00473C9F" w:rsidRDefault="001F1438" w:rsidP="00F62420">
      <w:pPr>
        <w:suppressLineNumbers/>
        <w:tabs>
          <w:tab w:val="left" w:pos="749"/>
        </w:tabs>
        <w:spacing w:line="240" w:lineRule="auto"/>
        <w:rPr>
          <w:noProof/>
          <w:szCs w:val="22"/>
          <w:lang w:val="nb-NO"/>
        </w:rPr>
      </w:pPr>
      <w:r>
        <w:rPr>
          <w:noProof/>
          <w:szCs w:val="22"/>
          <w:lang w:val="nb-NO"/>
        </w:rPr>
        <w:br w:type="page"/>
      </w:r>
      <w:r w:rsidR="007810FA" w:rsidRPr="00473C9F">
        <w:rPr>
          <w:noProof/>
          <w:szCs w:val="22"/>
          <w:lang w:val="nb-NO"/>
        </w:rPr>
        <w:t xml:space="preserve">1.Trykk inn </w:t>
      </w:r>
      <w:r w:rsidR="00835BE8" w:rsidRPr="00473C9F">
        <w:rPr>
          <w:noProof/>
          <w:szCs w:val="22"/>
          <w:lang w:val="nb-NO"/>
        </w:rPr>
        <w:t>tappen</w:t>
      </w:r>
    </w:p>
    <w:p w14:paraId="6C8CE65F" w14:textId="77777777" w:rsidR="007810FA" w:rsidRPr="00473C9F" w:rsidRDefault="007810FA" w:rsidP="00F62420">
      <w:pPr>
        <w:tabs>
          <w:tab w:val="clear" w:pos="567"/>
        </w:tabs>
        <w:spacing w:line="240" w:lineRule="auto"/>
        <w:ind w:left="360" w:right="-2"/>
        <w:rPr>
          <w:noProof/>
          <w:lang w:val="nb-NO" w:eastAsia="en-GB"/>
        </w:rPr>
      </w:pPr>
    </w:p>
    <w:p w14:paraId="746EAEB0" w14:textId="3DB69AFA" w:rsidR="007810FA" w:rsidRPr="004F5110" w:rsidRDefault="00AF0349" w:rsidP="00F62420">
      <w:pPr>
        <w:tabs>
          <w:tab w:val="clear" w:pos="567"/>
        </w:tabs>
        <w:spacing w:line="240" w:lineRule="auto"/>
        <w:ind w:left="360" w:right="-2"/>
        <w:rPr>
          <w:noProof/>
          <w:lang w:val="nb-NO" w:eastAsia="en-GB"/>
        </w:rPr>
      </w:pPr>
      <w:r>
        <w:rPr>
          <w:noProof/>
          <w:lang w:val="nb-NO" w:eastAsia="en-GB"/>
        </w:rPr>
        <w:drawing>
          <wp:inline distT="0" distB="0" distL="0" distR="0" wp14:anchorId="1E3AB6A0" wp14:editId="49FE5959">
            <wp:extent cx="876300" cy="711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b="69263"/>
                    <a:stretch>
                      <a:fillRect/>
                    </a:stretch>
                  </pic:blipFill>
                  <pic:spPr bwMode="auto">
                    <a:xfrm>
                      <a:off x="0" y="0"/>
                      <a:ext cx="876300" cy="711200"/>
                    </a:xfrm>
                    <a:prstGeom prst="rect">
                      <a:avLst/>
                    </a:prstGeom>
                    <a:noFill/>
                    <a:ln>
                      <a:noFill/>
                    </a:ln>
                  </pic:spPr>
                </pic:pic>
              </a:graphicData>
            </a:graphic>
          </wp:inline>
        </w:drawing>
      </w:r>
    </w:p>
    <w:p w14:paraId="55309098" w14:textId="77777777" w:rsidR="007810FA" w:rsidRPr="002E00E6" w:rsidRDefault="007810FA" w:rsidP="00F62420">
      <w:pPr>
        <w:tabs>
          <w:tab w:val="clear" w:pos="567"/>
        </w:tabs>
        <w:spacing w:line="240" w:lineRule="auto"/>
        <w:ind w:left="360" w:right="-2"/>
        <w:rPr>
          <w:noProof/>
          <w:lang w:val="nb-NO" w:eastAsia="en-GB"/>
        </w:rPr>
      </w:pPr>
    </w:p>
    <w:p w14:paraId="4327FE65" w14:textId="77777777" w:rsidR="007810FA" w:rsidRPr="00BC7BA3" w:rsidRDefault="007810FA" w:rsidP="00F62420">
      <w:pPr>
        <w:keepNext/>
        <w:suppressLineNumbers/>
        <w:tabs>
          <w:tab w:val="left" w:pos="749"/>
        </w:tabs>
        <w:spacing w:line="240" w:lineRule="auto"/>
        <w:rPr>
          <w:noProof/>
          <w:szCs w:val="22"/>
          <w:lang w:val="nb-NO"/>
        </w:rPr>
      </w:pPr>
      <w:r w:rsidRPr="00EF6978">
        <w:rPr>
          <w:noProof/>
          <w:lang w:val="nb-NO" w:eastAsia="en-GB"/>
        </w:rPr>
        <w:t>2.</w:t>
      </w:r>
      <w:r w:rsidRPr="00BC7BA3">
        <w:rPr>
          <w:noProof/>
          <w:szCs w:val="22"/>
          <w:lang w:val="nb-NO"/>
        </w:rPr>
        <w:t xml:space="preserve"> Riv av papirbaksiden</w:t>
      </w:r>
    </w:p>
    <w:p w14:paraId="70574719" w14:textId="77777777" w:rsidR="007810FA" w:rsidRPr="00BE7DDA" w:rsidRDefault="007810FA" w:rsidP="00F62420">
      <w:pPr>
        <w:keepNext/>
        <w:tabs>
          <w:tab w:val="clear" w:pos="567"/>
        </w:tabs>
        <w:spacing w:line="240" w:lineRule="auto"/>
        <w:ind w:left="360" w:right="-2"/>
        <w:rPr>
          <w:noProof/>
          <w:lang w:val="nb-NO" w:eastAsia="en-GB"/>
        </w:rPr>
      </w:pPr>
    </w:p>
    <w:p w14:paraId="5F4F8530" w14:textId="4BCDA541" w:rsidR="007810FA" w:rsidRPr="004F5110" w:rsidRDefault="00AF0349" w:rsidP="00F62420">
      <w:pPr>
        <w:tabs>
          <w:tab w:val="clear" w:pos="567"/>
        </w:tabs>
        <w:spacing w:line="240" w:lineRule="auto"/>
        <w:ind w:left="360" w:right="-2"/>
        <w:rPr>
          <w:noProof/>
          <w:lang w:val="nb-NO" w:eastAsia="en-GB"/>
        </w:rPr>
      </w:pPr>
      <w:r>
        <w:rPr>
          <w:noProof/>
          <w:lang w:val="nb-NO" w:eastAsia="en-GB"/>
        </w:rPr>
        <w:drawing>
          <wp:inline distT="0" distB="0" distL="0" distR="0" wp14:anchorId="4D7CECCB" wp14:editId="40CE7790">
            <wp:extent cx="876300" cy="755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t="32787" b="34836"/>
                    <a:stretch>
                      <a:fillRect/>
                    </a:stretch>
                  </pic:blipFill>
                  <pic:spPr bwMode="auto">
                    <a:xfrm>
                      <a:off x="0" y="0"/>
                      <a:ext cx="876300" cy="755650"/>
                    </a:xfrm>
                    <a:prstGeom prst="rect">
                      <a:avLst/>
                    </a:prstGeom>
                    <a:noFill/>
                    <a:ln>
                      <a:noFill/>
                    </a:ln>
                  </pic:spPr>
                </pic:pic>
              </a:graphicData>
            </a:graphic>
          </wp:inline>
        </w:drawing>
      </w:r>
    </w:p>
    <w:p w14:paraId="08B56D10" w14:textId="77777777" w:rsidR="007810FA" w:rsidRPr="002E00E6" w:rsidRDefault="007810FA" w:rsidP="00F62420">
      <w:pPr>
        <w:tabs>
          <w:tab w:val="clear" w:pos="567"/>
        </w:tabs>
        <w:spacing w:line="240" w:lineRule="auto"/>
        <w:ind w:left="360" w:right="-2"/>
        <w:rPr>
          <w:noProof/>
          <w:lang w:val="nb-NO" w:eastAsia="en-GB"/>
        </w:rPr>
      </w:pPr>
    </w:p>
    <w:p w14:paraId="3325C47F" w14:textId="77777777" w:rsidR="007810FA" w:rsidRPr="005C78D1" w:rsidRDefault="007810FA" w:rsidP="00F62420">
      <w:pPr>
        <w:suppressLineNumbers/>
        <w:tabs>
          <w:tab w:val="left" w:pos="749"/>
        </w:tabs>
        <w:spacing w:line="240" w:lineRule="auto"/>
        <w:rPr>
          <w:noProof/>
          <w:szCs w:val="22"/>
          <w:lang w:val="nb-NO"/>
        </w:rPr>
      </w:pPr>
      <w:r w:rsidRPr="00EF6978">
        <w:rPr>
          <w:noProof/>
          <w:lang w:val="nb-NO" w:eastAsia="en-GB"/>
        </w:rPr>
        <w:t>3.</w:t>
      </w:r>
      <w:r w:rsidRPr="00BC7BA3">
        <w:rPr>
          <w:noProof/>
          <w:szCs w:val="22"/>
          <w:lang w:val="nb-NO"/>
        </w:rPr>
        <w:t xml:space="preserve"> Trykk kaps</w:t>
      </w:r>
      <w:r w:rsidR="00426AB2" w:rsidRPr="00BE7DDA">
        <w:rPr>
          <w:noProof/>
          <w:szCs w:val="22"/>
          <w:lang w:val="nb-NO"/>
        </w:rPr>
        <w:t>e</w:t>
      </w:r>
      <w:r w:rsidRPr="005C78D1">
        <w:rPr>
          <w:noProof/>
          <w:szCs w:val="22"/>
          <w:lang w:val="nb-NO"/>
        </w:rPr>
        <w:t>len gjennom folien</w:t>
      </w:r>
    </w:p>
    <w:p w14:paraId="4AF01321" w14:textId="77777777" w:rsidR="007810FA" w:rsidRPr="00503C09" w:rsidRDefault="007810FA" w:rsidP="00F62420">
      <w:pPr>
        <w:tabs>
          <w:tab w:val="clear" w:pos="567"/>
        </w:tabs>
        <w:spacing w:line="240" w:lineRule="auto"/>
        <w:ind w:left="360" w:right="-2"/>
        <w:rPr>
          <w:noProof/>
          <w:szCs w:val="22"/>
          <w:lang w:val="nb-NO"/>
        </w:rPr>
      </w:pPr>
    </w:p>
    <w:p w14:paraId="771AAE67" w14:textId="14AA1BE5" w:rsidR="007810FA" w:rsidRPr="004F5110" w:rsidRDefault="00AF0349" w:rsidP="00F62420">
      <w:pPr>
        <w:tabs>
          <w:tab w:val="clear" w:pos="567"/>
        </w:tabs>
        <w:spacing w:line="240" w:lineRule="auto"/>
        <w:ind w:left="360" w:right="-2"/>
        <w:rPr>
          <w:noProof/>
          <w:szCs w:val="22"/>
          <w:lang w:val="nb-NO"/>
        </w:rPr>
      </w:pPr>
      <w:r>
        <w:rPr>
          <w:noProof/>
          <w:lang w:val="nb-NO" w:eastAsia="en-GB"/>
        </w:rPr>
        <w:drawing>
          <wp:inline distT="0" distB="0" distL="0" distR="0" wp14:anchorId="4C950B53" wp14:editId="7C1D8CA9">
            <wp:extent cx="876300" cy="768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t="66803"/>
                    <a:stretch>
                      <a:fillRect/>
                    </a:stretch>
                  </pic:blipFill>
                  <pic:spPr bwMode="auto">
                    <a:xfrm>
                      <a:off x="0" y="0"/>
                      <a:ext cx="876300" cy="768350"/>
                    </a:xfrm>
                    <a:prstGeom prst="rect">
                      <a:avLst/>
                    </a:prstGeom>
                    <a:noFill/>
                    <a:ln>
                      <a:noFill/>
                    </a:ln>
                  </pic:spPr>
                </pic:pic>
              </a:graphicData>
            </a:graphic>
          </wp:inline>
        </w:drawing>
      </w:r>
    </w:p>
    <w:p w14:paraId="55A1A851" w14:textId="77777777" w:rsidR="00A8702B" w:rsidRDefault="00A8702B" w:rsidP="00F62420">
      <w:pPr>
        <w:suppressLineNumbers/>
        <w:tabs>
          <w:tab w:val="left" w:pos="749"/>
        </w:tabs>
        <w:spacing w:line="240" w:lineRule="auto"/>
        <w:rPr>
          <w:noProof/>
          <w:szCs w:val="22"/>
          <w:lang w:val="nb-NO"/>
        </w:rPr>
      </w:pPr>
    </w:p>
    <w:p w14:paraId="35C311DB" w14:textId="77777777" w:rsidR="00C37E73" w:rsidRPr="002E00E6" w:rsidRDefault="00C37E73" w:rsidP="00F62420">
      <w:pPr>
        <w:suppressLineNumbers/>
        <w:tabs>
          <w:tab w:val="left" w:pos="749"/>
        </w:tabs>
        <w:spacing w:line="240" w:lineRule="auto"/>
        <w:rPr>
          <w:noProof/>
          <w:szCs w:val="22"/>
          <w:lang w:val="nb-NO"/>
        </w:rPr>
      </w:pPr>
    </w:p>
    <w:p w14:paraId="1790BDA7" w14:textId="77777777" w:rsidR="00A8702B" w:rsidRPr="00BC7BA3" w:rsidRDefault="00A8702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EF6978">
        <w:rPr>
          <w:b/>
          <w:noProof/>
          <w:szCs w:val="22"/>
          <w:lang w:val="nb-NO"/>
        </w:rPr>
        <w:t>8.</w:t>
      </w:r>
      <w:r w:rsidRPr="00EF6978">
        <w:rPr>
          <w:b/>
          <w:noProof/>
          <w:szCs w:val="22"/>
          <w:lang w:val="nb-NO"/>
        </w:rPr>
        <w:tab/>
        <w:t>UTLØPSDATO</w:t>
      </w:r>
    </w:p>
    <w:p w14:paraId="26C860E6" w14:textId="77777777" w:rsidR="00A8702B" w:rsidRPr="00BE7DDA" w:rsidRDefault="00A8702B" w:rsidP="00F62420">
      <w:pPr>
        <w:suppressLineNumbers/>
        <w:spacing w:line="240" w:lineRule="auto"/>
        <w:rPr>
          <w:noProof/>
          <w:szCs w:val="22"/>
          <w:lang w:val="nb-NO"/>
        </w:rPr>
      </w:pPr>
    </w:p>
    <w:p w14:paraId="703A17FE" w14:textId="77777777" w:rsidR="00A8702B" w:rsidRPr="005C78D1" w:rsidRDefault="00A8702B" w:rsidP="00F62420">
      <w:pPr>
        <w:suppressLineNumbers/>
        <w:spacing w:line="240" w:lineRule="auto"/>
        <w:rPr>
          <w:noProof/>
          <w:szCs w:val="22"/>
          <w:lang w:val="nb-NO"/>
        </w:rPr>
      </w:pPr>
      <w:r w:rsidRPr="005C78D1">
        <w:rPr>
          <w:noProof/>
          <w:szCs w:val="22"/>
          <w:lang w:val="nb-NO"/>
        </w:rPr>
        <w:t>EXP</w:t>
      </w:r>
    </w:p>
    <w:p w14:paraId="7FB74D33" w14:textId="77777777" w:rsidR="00A8702B" w:rsidRDefault="00A8702B" w:rsidP="00F62420">
      <w:pPr>
        <w:suppressLineNumbers/>
        <w:spacing w:line="240" w:lineRule="auto"/>
        <w:rPr>
          <w:noProof/>
          <w:szCs w:val="22"/>
          <w:lang w:val="nb-NO"/>
        </w:rPr>
      </w:pPr>
    </w:p>
    <w:p w14:paraId="3619AD51" w14:textId="77777777" w:rsidR="00C37E73" w:rsidRPr="00503C09" w:rsidRDefault="00C37E73" w:rsidP="00F62420">
      <w:pPr>
        <w:suppressLineNumbers/>
        <w:spacing w:line="240" w:lineRule="auto"/>
        <w:rPr>
          <w:noProof/>
          <w:szCs w:val="22"/>
          <w:lang w:val="nb-NO"/>
        </w:rPr>
      </w:pPr>
    </w:p>
    <w:p w14:paraId="121AC5C9" w14:textId="77777777" w:rsidR="00A8702B" w:rsidRPr="00226EC3" w:rsidRDefault="00A8702B" w:rsidP="00F62420">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503C09">
        <w:rPr>
          <w:b/>
          <w:noProof/>
          <w:szCs w:val="22"/>
          <w:lang w:val="nb-NO"/>
        </w:rPr>
        <w:t>9.</w:t>
      </w:r>
      <w:r w:rsidRPr="00503C09">
        <w:rPr>
          <w:b/>
          <w:noProof/>
          <w:szCs w:val="22"/>
          <w:lang w:val="nb-NO"/>
        </w:rPr>
        <w:tab/>
        <w:t>OPPBEVARING</w:t>
      </w:r>
      <w:r w:rsidRPr="005701DE">
        <w:rPr>
          <w:b/>
          <w:noProof/>
          <w:szCs w:val="22"/>
          <w:lang w:val="nb-NO"/>
        </w:rPr>
        <w:t>SBETINGELSER</w:t>
      </w:r>
    </w:p>
    <w:p w14:paraId="28225CD4" w14:textId="77777777" w:rsidR="00A8702B" w:rsidRPr="008417FC" w:rsidRDefault="00A8702B" w:rsidP="00F62420">
      <w:pPr>
        <w:suppressLineNumbers/>
        <w:spacing w:line="240" w:lineRule="auto"/>
        <w:rPr>
          <w:noProof/>
          <w:szCs w:val="22"/>
          <w:lang w:val="nb-NO"/>
        </w:rPr>
      </w:pPr>
    </w:p>
    <w:p w14:paraId="494FFC51" w14:textId="77777777" w:rsidR="00A8702B" w:rsidRPr="00482855" w:rsidRDefault="00A8702B" w:rsidP="00F62420">
      <w:pPr>
        <w:suppressLineNumbers/>
        <w:spacing w:line="240" w:lineRule="auto"/>
        <w:rPr>
          <w:noProof/>
          <w:szCs w:val="22"/>
          <w:lang w:val="nb-NO"/>
        </w:rPr>
      </w:pPr>
      <w:r w:rsidRPr="00482855">
        <w:rPr>
          <w:noProof/>
          <w:szCs w:val="22"/>
          <w:lang w:val="nb-NO"/>
        </w:rPr>
        <w:t>Oppbevares i originalemballasjen for å beskytte mot fuktighet.</w:t>
      </w:r>
    </w:p>
    <w:p w14:paraId="1C8F9E52" w14:textId="77777777" w:rsidR="00A8702B" w:rsidRPr="00F0397B" w:rsidRDefault="00835BE8" w:rsidP="00F62420">
      <w:pPr>
        <w:suppressLineNumbers/>
        <w:spacing w:line="240" w:lineRule="auto"/>
        <w:rPr>
          <w:noProof/>
          <w:szCs w:val="22"/>
          <w:lang w:val="nb-NO"/>
        </w:rPr>
      </w:pPr>
      <w:r w:rsidRPr="00FE0A37">
        <w:rPr>
          <w:noProof/>
          <w:szCs w:val="22"/>
          <w:lang w:val="nb-NO"/>
        </w:rPr>
        <w:t>O</w:t>
      </w:r>
      <w:r w:rsidR="00A8702B" w:rsidRPr="004463BD">
        <w:rPr>
          <w:noProof/>
          <w:szCs w:val="22"/>
          <w:lang w:val="nb-NO"/>
        </w:rPr>
        <w:t xml:space="preserve">ppbevares </w:t>
      </w:r>
      <w:r w:rsidRPr="004463BD">
        <w:rPr>
          <w:noProof/>
          <w:szCs w:val="22"/>
          <w:lang w:val="nb-NO"/>
        </w:rPr>
        <w:t xml:space="preserve">ved høyst </w:t>
      </w:r>
      <w:r w:rsidR="00A8702B" w:rsidRPr="00B44A78">
        <w:rPr>
          <w:noProof/>
          <w:szCs w:val="22"/>
          <w:lang w:val="nb-NO"/>
        </w:rPr>
        <w:t>25</w:t>
      </w:r>
      <w:r w:rsidR="00DE413C" w:rsidRPr="00F0397B">
        <w:rPr>
          <w:noProof/>
          <w:szCs w:val="22"/>
          <w:lang w:val="nb-NO"/>
        </w:rPr>
        <w:t> </w:t>
      </w:r>
      <w:r w:rsidR="00A8702B" w:rsidRPr="00F0397B">
        <w:rPr>
          <w:noProof/>
          <w:szCs w:val="22"/>
          <w:lang w:val="nb-NO"/>
        </w:rPr>
        <w:t>°C.</w:t>
      </w:r>
    </w:p>
    <w:p w14:paraId="4CB98309" w14:textId="77777777" w:rsidR="00A8702B" w:rsidRDefault="00A8702B" w:rsidP="00F62420">
      <w:pPr>
        <w:suppressLineNumbers/>
        <w:spacing w:line="240" w:lineRule="auto"/>
        <w:ind w:left="567" w:hanging="567"/>
        <w:rPr>
          <w:noProof/>
          <w:szCs w:val="22"/>
          <w:lang w:val="nb-NO"/>
        </w:rPr>
      </w:pPr>
    </w:p>
    <w:p w14:paraId="03E4C28B" w14:textId="77777777" w:rsidR="008F7372" w:rsidRPr="003B5A53" w:rsidRDefault="008F7372" w:rsidP="00F62420">
      <w:pPr>
        <w:suppressLineNumbers/>
        <w:spacing w:line="240" w:lineRule="auto"/>
        <w:ind w:left="567" w:hanging="567"/>
        <w:rPr>
          <w:noProof/>
          <w:szCs w:val="22"/>
          <w:lang w:val="nb-NO"/>
        </w:rPr>
      </w:pPr>
    </w:p>
    <w:p w14:paraId="7A0812E7" w14:textId="77777777" w:rsidR="00A8702B" w:rsidRPr="00C31542" w:rsidRDefault="00A8702B"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C31542">
        <w:rPr>
          <w:b/>
          <w:noProof/>
          <w:szCs w:val="22"/>
          <w:lang w:val="nb-NO"/>
        </w:rPr>
        <w:t>10.</w:t>
      </w:r>
      <w:r w:rsidRPr="00C31542">
        <w:rPr>
          <w:b/>
          <w:noProof/>
          <w:szCs w:val="22"/>
          <w:lang w:val="nb-NO"/>
        </w:rPr>
        <w:tab/>
        <w:t>EVENTUELLE SPESIELLE FORHOLDSREGLER VED DESTRUKSJON AV UBRUKTE LEGEMIDLER ELLER AVFALL</w:t>
      </w:r>
    </w:p>
    <w:p w14:paraId="22CA21E7" w14:textId="77777777" w:rsidR="00A8702B" w:rsidRPr="00125C2C" w:rsidRDefault="00A8702B" w:rsidP="00F62420">
      <w:pPr>
        <w:suppressLineNumbers/>
        <w:spacing w:line="240" w:lineRule="auto"/>
        <w:rPr>
          <w:noProof/>
          <w:szCs w:val="22"/>
          <w:lang w:val="nb-NO"/>
        </w:rPr>
      </w:pPr>
    </w:p>
    <w:p w14:paraId="3F8369AB" w14:textId="77777777" w:rsidR="00A8702B" w:rsidRPr="00F32BE4" w:rsidRDefault="00A8702B" w:rsidP="00F62420">
      <w:pPr>
        <w:suppressLineNumbers/>
        <w:spacing w:line="240" w:lineRule="auto"/>
        <w:rPr>
          <w:noProof/>
          <w:szCs w:val="22"/>
          <w:lang w:val="nb-NO"/>
        </w:rPr>
      </w:pPr>
      <w:r w:rsidRPr="00F32BE4">
        <w:rPr>
          <w:noProof/>
          <w:szCs w:val="22"/>
          <w:lang w:val="nb-NO"/>
        </w:rPr>
        <w:t>Ikke anvendt legemiddel samt avfall bør destrueres i overensstemmelse med lokale krav.</w:t>
      </w:r>
    </w:p>
    <w:p w14:paraId="2F799B4A" w14:textId="77777777" w:rsidR="00A8702B" w:rsidRDefault="00A8702B" w:rsidP="00F62420">
      <w:pPr>
        <w:suppressLineNumbers/>
        <w:spacing w:line="240" w:lineRule="auto"/>
        <w:rPr>
          <w:noProof/>
          <w:szCs w:val="22"/>
          <w:lang w:val="nb-NO"/>
        </w:rPr>
      </w:pPr>
    </w:p>
    <w:p w14:paraId="67473B60" w14:textId="77777777" w:rsidR="008F7372" w:rsidRPr="001B4433" w:rsidRDefault="008F7372" w:rsidP="00F62420">
      <w:pPr>
        <w:suppressLineNumbers/>
        <w:spacing w:line="240" w:lineRule="auto"/>
        <w:rPr>
          <w:noProof/>
          <w:szCs w:val="22"/>
          <w:lang w:val="nb-NO"/>
        </w:rPr>
      </w:pPr>
    </w:p>
    <w:p w14:paraId="32BDB562" w14:textId="77777777" w:rsidR="00A8702B" w:rsidRPr="00FE2B33" w:rsidRDefault="00A8702B"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FE2B33">
        <w:rPr>
          <w:b/>
          <w:noProof/>
          <w:szCs w:val="22"/>
          <w:lang w:val="nb-NO"/>
        </w:rPr>
        <w:t>11.</w:t>
      </w:r>
      <w:r w:rsidRPr="00FE2B33">
        <w:rPr>
          <w:b/>
          <w:noProof/>
          <w:szCs w:val="22"/>
          <w:lang w:val="nb-NO"/>
        </w:rPr>
        <w:tab/>
        <w:t>NAVN OG ADRESSE PÅ INNEHAVEREN AV MARKEDSFØRINGSTILLATELSEN</w:t>
      </w:r>
    </w:p>
    <w:p w14:paraId="32E42C78" w14:textId="77777777" w:rsidR="00A8702B" w:rsidRPr="00473C9F" w:rsidRDefault="00A8702B" w:rsidP="00F62420">
      <w:pPr>
        <w:suppressLineNumbers/>
        <w:spacing w:line="240" w:lineRule="auto"/>
        <w:rPr>
          <w:noProof/>
          <w:szCs w:val="22"/>
          <w:lang w:val="nb-NO"/>
        </w:rPr>
      </w:pPr>
    </w:p>
    <w:p w14:paraId="768AD673" w14:textId="77777777" w:rsidR="00DF75D6" w:rsidRPr="00546C79" w:rsidRDefault="00DF75D6" w:rsidP="00F62420">
      <w:pPr>
        <w:tabs>
          <w:tab w:val="clear" w:pos="567"/>
        </w:tabs>
        <w:spacing w:line="240" w:lineRule="auto"/>
        <w:ind w:right="-2"/>
        <w:rPr>
          <w:noProof/>
          <w:szCs w:val="22"/>
          <w:lang w:val="sv-SE"/>
        </w:rPr>
      </w:pPr>
      <w:r w:rsidRPr="00546C79">
        <w:rPr>
          <w:noProof/>
          <w:szCs w:val="22"/>
          <w:lang w:val="sv-SE"/>
        </w:rPr>
        <w:t>Ipsen Pharma</w:t>
      </w:r>
    </w:p>
    <w:p w14:paraId="557DC076" w14:textId="77777777" w:rsidR="00D41323" w:rsidRPr="00546C79" w:rsidRDefault="00D41323" w:rsidP="00D41323">
      <w:pPr>
        <w:tabs>
          <w:tab w:val="clear" w:pos="567"/>
        </w:tabs>
        <w:spacing w:line="240" w:lineRule="auto"/>
        <w:ind w:right="-2"/>
        <w:rPr>
          <w:noProof/>
          <w:szCs w:val="22"/>
          <w:lang w:val="sv-SE"/>
        </w:rPr>
      </w:pPr>
      <w:r w:rsidRPr="00546C79">
        <w:rPr>
          <w:noProof/>
          <w:szCs w:val="22"/>
          <w:lang w:val="sv-SE"/>
        </w:rPr>
        <w:t>70 rue Balard</w:t>
      </w:r>
    </w:p>
    <w:p w14:paraId="2EB0A6C7" w14:textId="77C987DC" w:rsidR="00DF75D6" w:rsidRPr="00546C79" w:rsidRDefault="00D41323" w:rsidP="00F62420">
      <w:pPr>
        <w:tabs>
          <w:tab w:val="clear" w:pos="567"/>
        </w:tabs>
        <w:spacing w:line="240" w:lineRule="auto"/>
        <w:ind w:right="-2"/>
        <w:rPr>
          <w:noProof/>
          <w:szCs w:val="22"/>
          <w:lang w:val="sv-SE"/>
        </w:rPr>
      </w:pPr>
      <w:r w:rsidRPr="00546C79">
        <w:rPr>
          <w:noProof/>
          <w:szCs w:val="22"/>
          <w:lang w:val="sv-SE"/>
        </w:rPr>
        <w:t>75015 Paris</w:t>
      </w:r>
      <w:r w:rsidR="00DF75D6" w:rsidRPr="00546C79">
        <w:rPr>
          <w:noProof/>
          <w:szCs w:val="22"/>
          <w:lang w:val="sv-SE"/>
        </w:rPr>
        <w:t xml:space="preserve"> </w:t>
      </w:r>
    </w:p>
    <w:p w14:paraId="49FAE839" w14:textId="77777777" w:rsidR="00CB72BE" w:rsidRPr="00546C79" w:rsidRDefault="00CB72BE" w:rsidP="00F62420">
      <w:pPr>
        <w:spacing w:line="240" w:lineRule="auto"/>
        <w:rPr>
          <w:noProof/>
          <w:szCs w:val="22"/>
          <w:lang w:val="sv-SE"/>
        </w:rPr>
      </w:pPr>
      <w:r w:rsidRPr="00546C79">
        <w:rPr>
          <w:lang w:val="sv-SE"/>
        </w:rPr>
        <w:t>Frankrike</w:t>
      </w:r>
    </w:p>
    <w:p w14:paraId="39ABBAEF" w14:textId="77777777" w:rsidR="0041734D" w:rsidRPr="00546C79" w:rsidRDefault="0041734D" w:rsidP="00F62420">
      <w:pPr>
        <w:suppressLineNumbers/>
        <w:spacing w:line="240" w:lineRule="auto"/>
        <w:rPr>
          <w:noProof/>
          <w:szCs w:val="22"/>
          <w:lang w:val="sv-SE"/>
        </w:rPr>
      </w:pPr>
    </w:p>
    <w:p w14:paraId="0C2F2FB4" w14:textId="77777777" w:rsidR="008F7372" w:rsidRPr="00546C79" w:rsidRDefault="008F7372" w:rsidP="00F62420">
      <w:pPr>
        <w:suppressLineNumbers/>
        <w:spacing w:line="240" w:lineRule="auto"/>
        <w:rPr>
          <w:noProof/>
          <w:szCs w:val="22"/>
          <w:lang w:val="sv-SE"/>
        </w:rPr>
      </w:pPr>
    </w:p>
    <w:p w14:paraId="0945CDCF" w14:textId="77777777" w:rsidR="00A8702B" w:rsidRPr="00503C09" w:rsidRDefault="00A8702B"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BE7DDA">
        <w:rPr>
          <w:b/>
          <w:noProof/>
          <w:szCs w:val="22"/>
          <w:lang w:val="nb-NO"/>
        </w:rPr>
        <w:t>12.</w:t>
      </w:r>
      <w:r w:rsidRPr="00BE7DDA">
        <w:rPr>
          <w:b/>
          <w:noProof/>
          <w:szCs w:val="22"/>
          <w:lang w:val="nb-NO"/>
        </w:rPr>
        <w:tab/>
        <w:t>MARKEDSFØR</w:t>
      </w:r>
      <w:r w:rsidRPr="005C78D1">
        <w:rPr>
          <w:b/>
          <w:noProof/>
          <w:szCs w:val="22"/>
          <w:lang w:val="nb-NO"/>
        </w:rPr>
        <w:t xml:space="preserve">INGSTILLATELSESNUMMER (NUMRE) </w:t>
      </w:r>
    </w:p>
    <w:p w14:paraId="55F52144" w14:textId="77777777" w:rsidR="00A8702B" w:rsidRPr="00503C09" w:rsidRDefault="00A8702B" w:rsidP="00F62420">
      <w:pPr>
        <w:suppressLineNumbers/>
        <w:spacing w:line="240" w:lineRule="auto"/>
        <w:rPr>
          <w:noProof/>
          <w:szCs w:val="22"/>
          <w:lang w:val="nb-NO"/>
        </w:rPr>
      </w:pPr>
    </w:p>
    <w:p w14:paraId="380A07D8" w14:textId="77777777" w:rsidR="00A8702B" w:rsidRPr="004F5110" w:rsidRDefault="001E0EE9" w:rsidP="00F62420">
      <w:pPr>
        <w:suppressLineNumbers/>
        <w:spacing w:line="240" w:lineRule="auto"/>
        <w:rPr>
          <w:noProof/>
          <w:szCs w:val="22"/>
          <w:lang w:val="nb-NO"/>
        </w:rPr>
      </w:pPr>
      <w:r w:rsidRPr="00473C9F">
        <w:rPr>
          <w:noProof/>
          <w:szCs w:val="22"/>
          <w:lang w:val="nb-NO"/>
        </w:rPr>
        <w:t>EU/1/13/890/003</w:t>
      </w:r>
    </w:p>
    <w:p w14:paraId="73DBB0A6" w14:textId="77777777" w:rsidR="00A8702B" w:rsidRDefault="00A8702B" w:rsidP="00F62420">
      <w:pPr>
        <w:suppressLineNumbers/>
        <w:spacing w:line="240" w:lineRule="auto"/>
        <w:rPr>
          <w:noProof/>
          <w:szCs w:val="22"/>
          <w:lang w:val="nb-NO"/>
        </w:rPr>
      </w:pPr>
    </w:p>
    <w:p w14:paraId="4E14BF93" w14:textId="77777777" w:rsidR="008F7372" w:rsidRPr="002E00E6" w:rsidRDefault="008F7372" w:rsidP="00F62420">
      <w:pPr>
        <w:suppressLineNumbers/>
        <w:spacing w:line="240" w:lineRule="auto"/>
        <w:rPr>
          <w:noProof/>
          <w:szCs w:val="22"/>
          <w:lang w:val="nb-NO"/>
        </w:rPr>
      </w:pPr>
    </w:p>
    <w:p w14:paraId="0D063A34" w14:textId="77777777" w:rsidR="00A8702B" w:rsidRPr="00BC7BA3" w:rsidRDefault="00A8702B" w:rsidP="00E772C8">
      <w:pPr>
        <w:keepNext/>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EF6978">
        <w:rPr>
          <w:b/>
          <w:noProof/>
          <w:szCs w:val="22"/>
          <w:lang w:val="nb-NO"/>
        </w:rPr>
        <w:t>13.</w:t>
      </w:r>
      <w:r w:rsidRPr="00EF6978">
        <w:rPr>
          <w:b/>
          <w:noProof/>
          <w:szCs w:val="22"/>
          <w:lang w:val="nb-NO"/>
        </w:rPr>
        <w:tab/>
        <w:t>PRODUKSJONSNUMMER</w:t>
      </w:r>
    </w:p>
    <w:p w14:paraId="42F3A186" w14:textId="77777777" w:rsidR="00A8702B" w:rsidRPr="00BE7DDA" w:rsidRDefault="00A8702B" w:rsidP="00E772C8">
      <w:pPr>
        <w:keepNext/>
        <w:suppressLineNumbers/>
        <w:spacing w:line="240" w:lineRule="auto"/>
        <w:rPr>
          <w:i/>
          <w:noProof/>
          <w:szCs w:val="22"/>
          <w:lang w:val="nb-NO"/>
        </w:rPr>
      </w:pPr>
    </w:p>
    <w:p w14:paraId="17887A35" w14:textId="77777777" w:rsidR="00A8702B" w:rsidRPr="005C78D1" w:rsidRDefault="00A8702B" w:rsidP="00E772C8">
      <w:pPr>
        <w:keepNext/>
        <w:suppressLineNumbers/>
        <w:spacing w:line="240" w:lineRule="auto"/>
        <w:rPr>
          <w:noProof/>
          <w:szCs w:val="22"/>
          <w:lang w:val="nb-NO"/>
        </w:rPr>
      </w:pPr>
      <w:r w:rsidRPr="005C78D1">
        <w:rPr>
          <w:noProof/>
          <w:szCs w:val="22"/>
          <w:lang w:val="nb-NO"/>
        </w:rPr>
        <w:t>Lot</w:t>
      </w:r>
    </w:p>
    <w:p w14:paraId="69C505A3" w14:textId="77777777" w:rsidR="00A8702B" w:rsidRDefault="00A8702B" w:rsidP="00F62420">
      <w:pPr>
        <w:suppressLineNumbers/>
        <w:spacing w:line="240" w:lineRule="auto"/>
        <w:rPr>
          <w:noProof/>
          <w:szCs w:val="22"/>
          <w:lang w:val="nb-NO"/>
        </w:rPr>
      </w:pPr>
    </w:p>
    <w:p w14:paraId="46763BDF" w14:textId="77777777" w:rsidR="008F7372" w:rsidRPr="00503C09" w:rsidRDefault="008F7372" w:rsidP="00F62420">
      <w:pPr>
        <w:suppressLineNumbers/>
        <w:spacing w:line="240" w:lineRule="auto"/>
        <w:rPr>
          <w:noProof/>
          <w:szCs w:val="22"/>
          <w:lang w:val="nb-NO"/>
        </w:rPr>
      </w:pPr>
    </w:p>
    <w:p w14:paraId="40E3A4F1" w14:textId="77777777" w:rsidR="00A8702B" w:rsidRPr="005701DE" w:rsidRDefault="00A8702B"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503C09">
        <w:rPr>
          <w:b/>
          <w:noProof/>
          <w:szCs w:val="22"/>
          <w:lang w:val="nb-NO"/>
        </w:rPr>
        <w:t>14.</w:t>
      </w:r>
      <w:r w:rsidRPr="00503C09">
        <w:rPr>
          <w:b/>
          <w:noProof/>
          <w:szCs w:val="22"/>
          <w:lang w:val="nb-NO"/>
        </w:rPr>
        <w:tab/>
        <w:t>GENERELL KLASSIFIKASJON FOR UTLEVERING</w:t>
      </w:r>
    </w:p>
    <w:p w14:paraId="783B7D9A" w14:textId="77777777" w:rsidR="00A8702B" w:rsidRPr="00226EC3" w:rsidRDefault="00A8702B" w:rsidP="00F62420">
      <w:pPr>
        <w:suppressLineNumbers/>
        <w:spacing w:line="240" w:lineRule="auto"/>
        <w:rPr>
          <w:i/>
          <w:noProof/>
          <w:color w:val="008000"/>
          <w:szCs w:val="22"/>
          <w:lang w:val="nb-NO"/>
        </w:rPr>
      </w:pPr>
    </w:p>
    <w:p w14:paraId="1D4E64CC" w14:textId="77777777" w:rsidR="00A8702B" w:rsidRPr="008417FC" w:rsidRDefault="00A8702B" w:rsidP="00F62420">
      <w:pPr>
        <w:suppressLineNumbers/>
        <w:spacing w:line="240" w:lineRule="auto"/>
        <w:rPr>
          <w:noProof/>
          <w:szCs w:val="22"/>
          <w:lang w:val="nb-NO"/>
        </w:rPr>
      </w:pPr>
      <w:r w:rsidRPr="008417FC">
        <w:rPr>
          <w:noProof/>
          <w:szCs w:val="22"/>
          <w:lang w:val="nb-NO"/>
        </w:rPr>
        <w:t>Reseptpliktig legemiddel.</w:t>
      </w:r>
    </w:p>
    <w:p w14:paraId="637DB6A8" w14:textId="77777777" w:rsidR="00A8702B" w:rsidRDefault="00A8702B" w:rsidP="00F62420">
      <w:pPr>
        <w:suppressLineNumbers/>
        <w:spacing w:line="240" w:lineRule="auto"/>
        <w:rPr>
          <w:noProof/>
          <w:szCs w:val="22"/>
          <w:lang w:val="nb-NO"/>
        </w:rPr>
      </w:pPr>
    </w:p>
    <w:p w14:paraId="68D52EFC" w14:textId="77777777" w:rsidR="008F7372" w:rsidRPr="00482855" w:rsidRDefault="008F7372" w:rsidP="00F62420">
      <w:pPr>
        <w:suppressLineNumbers/>
        <w:spacing w:line="240" w:lineRule="auto"/>
        <w:rPr>
          <w:noProof/>
          <w:szCs w:val="22"/>
          <w:lang w:val="nb-NO"/>
        </w:rPr>
      </w:pPr>
    </w:p>
    <w:p w14:paraId="55785F39" w14:textId="77777777" w:rsidR="00A8702B" w:rsidRPr="004463BD" w:rsidRDefault="00A8702B" w:rsidP="00F62420">
      <w:pPr>
        <w:suppressLineNumbers/>
        <w:pBdr>
          <w:top w:val="single" w:sz="4" w:space="2" w:color="auto"/>
          <w:left w:val="single" w:sz="4" w:space="4" w:color="auto"/>
          <w:bottom w:val="single" w:sz="4" w:space="1" w:color="auto"/>
          <w:right w:val="single" w:sz="4" w:space="4" w:color="auto"/>
        </w:pBdr>
        <w:spacing w:line="240" w:lineRule="auto"/>
        <w:rPr>
          <w:noProof/>
          <w:szCs w:val="22"/>
          <w:lang w:val="nb-NO"/>
        </w:rPr>
      </w:pPr>
      <w:r w:rsidRPr="00FE0A37">
        <w:rPr>
          <w:b/>
          <w:noProof/>
          <w:szCs w:val="22"/>
          <w:lang w:val="nb-NO"/>
        </w:rPr>
        <w:t>15.</w:t>
      </w:r>
      <w:r w:rsidRPr="00FE0A37">
        <w:rPr>
          <w:b/>
          <w:noProof/>
          <w:szCs w:val="22"/>
          <w:lang w:val="nb-NO"/>
        </w:rPr>
        <w:tab/>
        <w:t>BRUKSANVISNING</w:t>
      </w:r>
    </w:p>
    <w:p w14:paraId="05E9FA35" w14:textId="77777777" w:rsidR="00A8702B" w:rsidRPr="00B44A78" w:rsidRDefault="00A8702B" w:rsidP="00F62420">
      <w:pPr>
        <w:suppressLineNumbers/>
        <w:spacing w:line="240" w:lineRule="auto"/>
        <w:rPr>
          <w:noProof/>
          <w:szCs w:val="22"/>
          <w:lang w:val="nb-NO"/>
        </w:rPr>
      </w:pPr>
    </w:p>
    <w:p w14:paraId="7C307753" w14:textId="77777777" w:rsidR="00A8702B" w:rsidRPr="00F0397B" w:rsidRDefault="00A8702B" w:rsidP="00F62420">
      <w:pPr>
        <w:suppressLineNumbers/>
        <w:spacing w:line="240" w:lineRule="auto"/>
        <w:rPr>
          <w:noProof/>
          <w:szCs w:val="22"/>
          <w:lang w:val="nb-NO"/>
        </w:rPr>
      </w:pPr>
    </w:p>
    <w:p w14:paraId="6A5EB492" w14:textId="77777777" w:rsidR="00A8702B" w:rsidRPr="00F0397B" w:rsidRDefault="00A8702B" w:rsidP="00F62420">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nb-NO"/>
        </w:rPr>
      </w:pPr>
      <w:r w:rsidRPr="00F0397B">
        <w:rPr>
          <w:b/>
          <w:noProof/>
          <w:szCs w:val="22"/>
          <w:lang w:val="nb-NO"/>
        </w:rPr>
        <w:t>16.</w:t>
      </w:r>
      <w:r w:rsidRPr="00F0397B">
        <w:rPr>
          <w:b/>
          <w:noProof/>
          <w:szCs w:val="22"/>
          <w:lang w:val="nb-NO"/>
        </w:rPr>
        <w:tab/>
        <w:t>INFORMASJON PÅ BLINDESKRIFT</w:t>
      </w:r>
    </w:p>
    <w:p w14:paraId="4E4223F9" w14:textId="77777777" w:rsidR="00A8702B" w:rsidRPr="003B5A53" w:rsidRDefault="00A8702B" w:rsidP="00F62420">
      <w:pPr>
        <w:suppressLineNumbers/>
        <w:spacing w:line="240" w:lineRule="auto"/>
        <w:rPr>
          <w:noProof/>
          <w:szCs w:val="22"/>
          <w:lang w:val="nb-NO"/>
        </w:rPr>
      </w:pPr>
    </w:p>
    <w:p w14:paraId="5A6AE69D" w14:textId="77777777" w:rsidR="00A8702B" w:rsidRPr="00C31542" w:rsidRDefault="00A8702B" w:rsidP="00F62420">
      <w:pPr>
        <w:suppressLineNumbers/>
        <w:spacing w:line="240" w:lineRule="auto"/>
        <w:rPr>
          <w:noProof/>
          <w:lang w:val="nb-NO"/>
        </w:rPr>
      </w:pPr>
      <w:r w:rsidRPr="00C31542">
        <w:rPr>
          <w:noProof/>
          <w:lang w:val="nb-NO"/>
        </w:rPr>
        <w:t>COMETRIQ 20 mg</w:t>
      </w:r>
    </w:p>
    <w:p w14:paraId="521E0919" w14:textId="77777777" w:rsidR="00A8702B" w:rsidRPr="00125C2C" w:rsidRDefault="00A8702B" w:rsidP="00F62420">
      <w:pPr>
        <w:suppressLineNumbers/>
        <w:spacing w:line="240" w:lineRule="auto"/>
        <w:rPr>
          <w:noProof/>
          <w:lang w:val="nb-NO"/>
        </w:rPr>
      </w:pPr>
      <w:r w:rsidRPr="00125C2C">
        <w:rPr>
          <w:noProof/>
          <w:lang w:val="nb-NO"/>
        </w:rPr>
        <w:t>COMETRIQ 80 mg</w:t>
      </w:r>
    </w:p>
    <w:p w14:paraId="654FEBC8" w14:textId="77777777" w:rsidR="00A8702B" w:rsidRDefault="00835BE8" w:rsidP="00F62420">
      <w:pPr>
        <w:suppressLineNumbers/>
        <w:spacing w:line="240" w:lineRule="auto"/>
        <w:rPr>
          <w:noProof/>
          <w:szCs w:val="22"/>
          <w:shd w:val="clear" w:color="auto" w:fill="CCCCCC"/>
          <w:lang w:val="nb-NO"/>
        </w:rPr>
      </w:pPr>
      <w:r w:rsidRPr="00F32BE4">
        <w:rPr>
          <w:noProof/>
          <w:lang w:val="nb-NO"/>
        </w:rPr>
        <w:t>Dag</w:t>
      </w:r>
      <w:r w:rsidR="0040294D" w:rsidRPr="00F32BE4">
        <w:rPr>
          <w:noProof/>
          <w:lang w:val="nb-NO"/>
        </w:rPr>
        <w:t xml:space="preserve">lig </w:t>
      </w:r>
      <w:r w:rsidRPr="00F32BE4">
        <w:rPr>
          <w:noProof/>
          <w:lang w:val="nb-NO"/>
        </w:rPr>
        <w:t xml:space="preserve">dose på </w:t>
      </w:r>
      <w:r w:rsidR="00A8702B" w:rsidRPr="001B4433">
        <w:rPr>
          <w:noProof/>
          <w:lang w:val="nb-NO"/>
        </w:rPr>
        <w:t>140 mg</w:t>
      </w:r>
      <w:r w:rsidR="00A8702B" w:rsidRPr="00FE2B33">
        <w:rPr>
          <w:noProof/>
          <w:szCs w:val="22"/>
          <w:shd w:val="clear" w:color="auto" w:fill="CCCCCC"/>
          <w:lang w:val="nb-NO"/>
        </w:rPr>
        <w:t xml:space="preserve"> </w:t>
      </w:r>
    </w:p>
    <w:p w14:paraId="4615407B" w14:textId="77777777" w:rsidR="00667805" w:rsidRDefault="00667805" w:rsidP="00F62420">
      <w:pPr>
        <w:suppressLineNumbers/>
        <w:spacing w:line="240" w:lineRule="auto"/>
        <w:rPr>
          <w:noProof/>
          <w:szCs w:val="22"/>
          <w:shd w:val="clear" w:color="auto" w:fill="CCCCCC"/>
          <w:lang w:val="nb-NO"/>
        </w:rPr>
      </w:pPr>
    </w:p>
    <w:p w14:paraId="38578CF2" w14:textId="77777777" w:rsidR="008F7372" w:rsidRDefault="008F7372" w:rsidP="00F62420">
      <w:pPr>
        <w:suppressLineNumbers/>
        <w:spacing w:line="240" w:lineRule="auto"/>
        <w:rPr>
          <w:noProof/>
          <w:szCs w:val="22"/>
          <w:shd w:val="clear" w:color="auto" w:fill="CCCCCC"/>
          <w:lang w:val="nb-NO"/>
        </w:rPr>
      </w:pPr>
    </w:p>
    <w:p w14:paraId="11C6E6B9" w14:textId="77777777" w:rsidR="00667805" w:rsidRPr="0049347B" w:rsidRDefault="00667805" w:rsidP="00F62420">
      <w:pPr>
        <w:pBdr>
          <w:top w:val="single" w:sz="4" w:space="1" w:color="auto"/>
          <w:left w:val="single" w:sz="4" w:space="4" w:color="auto"/>
          <w:bottom w:val="single" w:sz="4" w:space="1" w:color="auto"/>
          <w:right w:val="single" w:sz="4" w:space="4" w:color="auto"/>
        </w:pBdr>
        <w:rPr>
          <w:b/>
          <w:szCs w:val="22"/>
          <w:u w:val="single"/>
          <w:lang w:val="nb-NO" w:eastAsia="nb-NO"/>
        </w:rPr>
      </w:pPr>
      <w:r w:rsidRPr="0049347B">
        <w:rPr>
          <w:b/>
          <w:szCs w:val="22"/>
          <w:lang w:val="nb-NO"/>
        </w:rPr>
        <w:t>17.</w:t>
      </w:r>
      <w:r w:rsidRPr="0049347B">
        <w:rPr>
          <w:b/>
          <w:szCs w:val="22"/>
          <w:lang w:val="nb-NO"/>
        </w:rPr>
        <w:tab/>
        <w:t>SIKKERHETSANORDNING (UNIK IDENTITET) – TODIMENSJONAL STREKKODE</w:t>
      </w:r>
    </w:p>
    <w:p w14:paraId="168E13A3" w14:textId="77777777" w:rsidR="00667805" w:rsidRDefault="00667805" w:rsidP="00F62420">
      <w:pPr>
        <w:rPr>
          <w:szCs w:val="22"/>
          <w:lang w:val="bg-BG"/>
        </w:rPr>
      </w:pPr>
    </w:p>
    <w:p w14:paraId="6394122E" w14:textId="77777777" w:rsidR="00667805" w:rsidRPr="001A3EC6" w:rsidRDefault="00667805" w:rsidP="00F62420">
      <w:pPr>
        <w:rPr>
          <w:szCs w:val="22"/>
          <w:highlight w:val="lightGray"/>
          <w:lang w:val="nb-NO"/>
        </w:rPr>
      </w:pPr>
      <w:r w:rsidRPr="001A3EC6">
        <w:rPr>
          <w:szCs w:val="22"/>
          <w:highlight w:val="lightGray"/>
          <w:lang w:val="bg-BG"/>
        </w:rPr>
        <w:t>Todimensjonal strekkode, inkludert unik identitet</w:t>
      </w:r>
      <w:r w:rsidRPr="0049347B">
        <w:rPr>
          <w:szCs w:val="22"/>
          <w:highlight w:val="lightGray"/>
          <w:lang w:val="nb-NO"/>
        </w:rPr>
        <w:t>.</w:t>
      </w:r>
    </w:p>
    <w:p w14:paraId="428A50DE" w14:textId="77777777" w:rsidR="00667805" w:rsidRPr="0049347B" w:rsidRDefault="00667805" w:rsidP="00F62420">
      <w:pPr>
        <w:rPr>
          <w:szCs w:val="22"/>
          <w:lang w:val="nb-NO"/>
        </w:rPr>
      </w:pPr>
    </w:p>
    <w:p w14:paraId="4F4D2C8A" w14:textId="77777777" w:rsidR="00667805" w:rsidRPr="0049347B" w:rsidRDefault="00667805" w:rsidP="00F62420">
      <w:pPr>
        <w:rPr>
          <w:szCs w:val="22"/>
          <w:lang w:val="nb-NO"/>
        </w:rPr>
      </w:pPr>
    </w:p>
    <w:p w14:paraId="5EB28671" w14:textId="77777777" w:rsidR="00667805" w:rsidRPr="0049347B" w:rsidRDefault="00667805" w:rsidP="00F62420">
      <w:pPr>
        <w:pBdr>
          <w:top w:val="single" w:sz="4" w:space="1" w:color="auto"/>
          <w:left w:val="single" w:sz="4" w:space="4" w:color="auto"/>
          <w:bottom w:val="single" w:sz="4" w:space="1" w:color="auto"/>
          <w:right w:val="single" w:sz="4" w:space="4" w:color="auto"/>
        </w:pBdr>
        <w:ind w:left="567" w:hanging="567"/>
        <w:rPr>
          <w:b/>
          <w:szCs w:val="22"/>
          <w:u w:val="single"/>
          <w:lang w:val="nb-NO"/>
        </w:rPr>
      </w:pPr>
      <w:r w:rsidRPr="0049347B">
        <w:rPr>
          <w:b/>
          <w:szCs w:val="22"/>
          <w:lang w:val="nb-NO"/>
        </w:rPr>
        <w:t>18.</w:t>
      </w:r>
      <w:r w:rsidRPr="0049347B">
        <w:rPr>
          <w:b/>
          <w:szCs w:val="22"/>
          <w:lang w:val="nb-NO"/>
        </w:rPr>
        <w:tab/>
        <w:t xml:space="preserve">SIKKERHETSANORDNING (UNIK IDENTITET) – I ET FORMAT LESBART FOR MENNESKER </w:t>
      </w:r>
    </w:p>
    <w:p w14:paraId="01DC94DE" w14:textId="77777777" w:rsidR="00667805" w:rsidRDefault="00667805" w:rsidP="00F62420">
      <w:pPr>
        <w:rPr>
          <w:szCs w:val="22"/>
          <w:lang w:val="bg-BG"/>
        </w:rPr>
      </w:pPr>
    </w:p>
    <w:p w14:paraId="0647A6C6" w14:textId="77777777" w:rsidR="00667805" w:rsidRDefault="00667805" w:rsidP="00F62420">
      <w:pPr>
        <w:rPr>
          <w:szCs w:val="22"/>
          <w:lang w:val="nb-NO"/>
        </w:rPr>
      </w:pPr>
      <w:r w:rsidRPr="00DD44CA">
        <w:rPr>
          <w:szCs w:val="22"/>
          <w:lang w:val="nb-NO"/>
        </w:rPr>
        <w:t>PC</w:t>
      </w:r>
    </w:p>
    <w:p w14:paraId="05D5AE29" w14:textId="77777777" w:rsidR="00667805" w:rsidRPr="00973A27" w:rsidRDefault="00667805" w:rsidP="00F62420">
      <w:pPr>
        <w:rPr>
          <w:color w:val="008000"/>
          <w:szCs w:val="22"/>
          <w:lang w:val="bg-BG"/>
        </w:rPr>
      </w:pPr>
      <w:r w:rsidRPr="00DD44CA">
        <w:rPr>
          <w:szCs w:val="22"/>
          <w:lang w:val="nb-NO"/>
        </w:rPr>
        <w:t>SN</w:t>
      </w:r>
    </w:p>
    <w:p w14:paraId="71871627" w14:textId="77777777" w:rsidR="00667805" w:rsidRPr="00973A27" w:rsidRDefault="00667805" w:rsidP="00F62420">
      <w:pPr>
        <w:rPr>
          <w:noProof/>
          <w:szCs w:val="22"/>
          <w:shd w:val="clear" w:color="auto" w:fill="CCCCCC"/>
          <w:lang w:val="bg-BG"/>
        </w:rPr>
      </w:pPr>
      <w:r w:rsidRPr="00DD44CA">
        <w:rPr>
          <w:szCs w:val="22"/>
          <w:lang w:val="nb-NO"/>
        </w:rPr>
        <w:t>NN</w:t>
      </w:r>
    </w:p>
    <w:p w14:paraId="6669BABF" w14:textId="77777777" w:rsidR="00D16FC8" w:rsidRPr="00FE2B33" w:rsidRDefault="00D16FC8" w:rsidP="00F62420">
      <w:pPr>
        <w:suppressLineNumbers/>
        <w:spacing w:line="240" w:lineRule="auto"/>
        <w:rPr>
          <w:noProof/>
          <w:szCs w:val="22"/>
          <w:shd w:val="clear" w:color="auto" w:fill="CCCCCC"/>
          <w:lang w:val="nb-NO"/>
        </w:rPr>
      </w:pPr>
    </w:p>
    <w:p w14:paraId="012E2FF2" w14:textId="77777777" w:rsidR="0085368D" w:rsidRPr="004463BD" w:rsidRDefault="00A8702B"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473C9F">
        <w:rPr>
          <w:b/>
          <w:noProof/>
          <w:szCs w:val="22"/>
          <w:lang w:val="nb-NO"/>
        </w:rPr>
        <w:br w:type="page"/>
      </w:r>
      <w:r w:rsidR="0085368D" w:rsidRPr="004463BD">
        <w:rPr>
          <w:b/>
          <w:noProof/>
          <w:szCs w:val="22"/>
          <w:lang w:val="nb-NO"/>
        </w:rPr>
        <w:t>OPPLYSNINGER SOM SKAL ANGIS PÅ YTRE EMBALLASJE</w:t>
      </w:r>
    </w:p>
    <w:p w14:paraId="63F2025F" w14:textId="77777777" w:rsidR="0085368D" w:rsidRPr="00B44A78" w:rsidRDefault="0085368D"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nb-NO"/>
        </w:rPr>
      </w:pPr>
    </w:p>
    <w:p w14:paraId="5651DDD7" w14:textId="77777777" w:rsidR="0085368D" w:rsidRPr="00473C9F" w:rsidRDefault="00EA073C" w:rsidP="00F62420">
      <w:pPr>
        <w:suppressLineNumbers/>
        <w:pBdr>
          <w:top w:val="single" w:sz="4" w:space="1" w:color="auto"/>
          <w:left w:val="single" w:sz="4" w:space="4" w:color="auto"/>
          <w:bottom w:val="single" w:sz="4" w:space="1" w:color="auto"/>
          <w:right w:val="single" w:sz="4" w:space="4" w:color="auto"/>
        </w:pBdr>
        <w:spacing w:line="240" w:lineRule="auto"/>
        <w:rPr>
          <w:b/>
          <w:bCs/>
          <w:noProof/>
          <w:szCs w:val="22"/>
          <w:lang w:val="nb-NO"/>
        </w:rPr>
      </w:pPr>
      <w:r w:rsidRPr="00473C9F">
        <w:rPr>
          <w:b/>
          <w:noProof/>
          <w:szCs w:val="22"/>
          <w:lang w:val="nb-NO"/>
        </w:rPr>
        <w:t>YTTERKARTONG AV 28</w:t>
      </w:r>
      <w:r w:rsidR="00F32BE4">
        <w:rPr>
          <w:b/>
          <w:noProof/>
          <w:szCs w:val="22"/>
          <w:lang w:val="nb-NO"/>
        </w:rPr>
        <w:t> </w:t>
      </w:r>
      <w:r w:rsidRPr="00473C9F">
        <w:rPr>
          <w:b/>
          <w:noProof/>
          <w:szCs w:val="22"/>
          <w:lang w:val="nb-NO"/>
        </w:rPr>
        <w:t xml:space="preserve">DAGERS </w:t>
      </w:r>
      <w:r w:rsidRPr="00E372BB">
        <w:rPr>
          <w:b/>
          <w:noProof/>
          <w:szCs w:val="22"/>
          <w:lang w:val="nb-NO"/>
        </w:rPr>
        <w:t>DOSEPAKNING,</w:t>
      </w:r>
      <w:r w:rsidRPr="00473C9F">
        <w:rPr>
          <w:b/>
          <w:noProof/>
          <w:szCs w:val="22"/>
          <w:lang w:val="nb-NO"/>
        </w:rPr>
        <w:t xml:space="preserve"> 140</w:t>
      </w:r>
      <w:r w:rsidR="00F32BE4">
        <w:rPr>
          <w:b/>
          <w:noProof/>
          <w:szCs w:val="22"/>
          <w:lang w:val="nb-NO"/>
        </w:rPr>
        <w:t> </w:t>
      </w:r>
      <w:r w:rsidRPr="00473C9F">
        <w:rPr>
          <w:b/>
          <w:noProof/>
          <w:szCs w:val="22"/>
          <w:lang w:val="nb-NO"/>
        </w:rPr>
        <w:t>mg dose (</w:t>
      </w:r>
      <w:r w:rsidR="00C31542" w:rsidRPr="00452886">
        <w:rPr>
          <w:b/>
          <w:color w:val="000000"/>
          <w:lang w:val="nb-NO"/>
        </w:rPr>
        <w:t>INKLUDERT BLÅ BOKS)</w:t>
      </w:r>
    </w:p>
    <w:p w14:paraId="1DB8528E" w14:textId="77777777" w:rsidR="0085368D" w:rsidRDefault="0085368D" w:rsidP="00F62420">
      <w:pPr>
        <w:suppressLineNumbers/>
        <w:spacing w:line="240" w:lineRule="auto"/>
        <w:rPr>
          <w:noProof/>
          <w:szCs w:val="22"/>
          <w:lang w:val="nb-NO"/>
        </w:rPr>
      </w:pPr>
    </w:p>
    <w:p w14:paraId="4343D612" w14:textId="77777777" w:rsidR="008F7372" w:rsidRPr="002E00E6" w:rsidRDefault="008F7372" w:rsidP="00F62420">
      <w:pPr>
        <w:suppressLineNumbers/>
        <w:spacing w:line="240" w:lineRule="auto"/>
        <w:rPr>
          <w:noProof/>
          <w:szCs w:val="22"/>
          <w:lang w:val="nb-NO"/>
        </w:rPr>
      </w:pPr>
    </w:p>
    <w:p w14:paraId="1C784B21" w14:textId="77777777" w:rsidR="0085368D" w:rsidRPr="00BE7DDA" w:rsidRDefault="0085368D"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EF6978">
        <w:rPr>
          <w:b/>
          <w:noProof/>
          <w:szCs w:val="22"/>
          <w:lang w:val="nb-NO"/>
        </w:rPr>
        <w:t>1.</w:t>
      </w:r>
      <w:r w:rsidRPr="00EF6978">
        <w:rPr>
          <w:b/>
          <w:noProof/>
          <w:szCs w:val="22"/>
          <w:lang w:val="nb-NO"/>
        </w:rPr>
        <w:tab/>
        <w:t>LEGEMIDLETS NA</w:t>
      </w:r>
      <w:r w:rsidRPr="00BC7BA3">
        <w:rPr>
          <w:b/>
          <w:noProof/>
          <w:szCs w:val="22"/>
          <w:lang w:val="nb-NO"/>
        </w:rPr>
        <w:t>VN</w:t>
      </w:r>
    </w:p>
    <w:p w14:paraId="4DE6FB9E" w14:textId="77777777" w:rsidR="0085368D" w:rsidRPr="005C78D1" w:rsidRDefault="0085368D" w:rsidP="00F62420">
      <w:pPr>
        <w:suppressLineNumbers/>
        <w:spacing w:line="240" w:lineRule="auto"/>
        <w:rPr>
          <w:noProof/>
          <w:szCs w:val="22"/>
          <w:lang w:val="nb-NO"/>
        </w:rPr>
      </w:pPr>
    </w:p>
    <w:p w14:paraId="314FB2F1" w14:textId="77777777" w:rsidR="0085368D" w:rsidRPr="00503C09" w:rsidRDefault="0085368D" w:rsidP="00F62420">
      <w:pPr>
        <w:suppressLineNumbers/>
        <w:spacing w:line="240" w:lineRule="auto"/>
        <w:rPr>
          <w:noProof/>
          <w:szCs w:val="22"/>
          <w:lang w:val="nb-NO"/>
        </w:rPr>
      </w:pPr>
      <w:r w:rsidRPr="00503C09">
        <w:rPr>
          <w:noProof/>
          <w:lang w:val="nb-NO"/>
        </w:rPr>
        <w:t>COMETRIQ</w:t>
      </w:r>
      <w:r w:rsidRPr="00503C09">
        <w:rPr>
          <w:noProof/>
          <w:szCs w:val="22"/>
          <w:lang w:val="nb-NO"/>
        </w:rPr>
        <w:t xml:space="preserve"> 20 mg harde kapsler</w:t>
      </w:r>
    </w:p>
    <w:p w14:paraId="59909985" w14:textId="77777777" w:rsidR="0085368D" w:rsidRPr="00226EC3" w:rsidRDefault="0085368D" w:rsidP="00F62420">
      <w:pPr>
        <w:suppressLineNumbers/>
        <w:spacing w:line="240" w:lineRule="auto"/>
        <w:rPr>
          <w:noProof/>
          <w:szCs w:val="22"/>
          <w:lang w:val="nb-NO"/>
        </w:rPr>
      </w:pPr>
      <w:r w:rsidRPr="005701DE">
        <w:rPr>
          <w:noProof/>
          <w:lang w:val="nb-NO"/>
        </w:rPr>
        <w:t>COMETRIQ</w:t>
      </w:r>
      <w:r w:rsidRPr="00226EC3">
        <w:rPr>
          <w:noProof/>
          <w:szCs w:val="22"/>
          <w:lang w:val="nb-NO"/>
        </w:rPr>
        <w:t xml:space="preserve"> 80 mg harde kapsler </w:t>
      </w:r>
    </w:p>
    <w:p w14:paraId="1B5E7895" w14:textId="77777777" w:rsidR="0085368D" w:rsidRPr="00487B14" w:rsidRDefault="0085368D" w:rsidP="00F62420">
      <w:pPr>
        <w:suppressLineNumbers/>
        <w:spacing w:line="240" w:lineRule="auto"/>
        <w:rPr>
          <w:noProof/>
          <w:color w:val="008000"/>
          <w:szCs w:val="22"/>
          <w:lang w:val="nb-NO"/>
        </w:rPr>
      </w:pPr>
      <w:r w:rsidRPr="008417FC">
        <w:rPr>
          <w:noProof/>
          <w:szCs w:val="22"/>
          <w:lang w:val="nb-NO"/>
        </w:rPr>
        <w:t xml:space="preserve">kabozantinib </w:t>
      </w:r>
    </w:p>
    <w:p w14:paraId="1244A9DF" w14:textId="77777777" w:rsidR="0085368D" w:rsidRDefault="0085368D" w:rsidP="00F62420">
      <w:pPr>
        <w:suppressLineNumbers/>
        <w:spacing w:line="240" w:lineRule="auto"/>
        <w:rPr>
          <w:noProof/>
          <w:szCs w:val="22"/>
          <w:lang w:val="nb-NO"/>
        </w:rPr>
      </w:pPr>
    </w:p>
    <w:p w14:paraId="6F359D43" w14:textId="77777777" w:rsidR="008F7372" w:rsidRPr="00482855" w:rsidRDefault="008F7372" w:rsidP="00F62420">
      <w:pPr>
        <w:suppressLineNumbers/>
        <w:spacing w:line="240" w:lineRule="auto"/>
        <w:rPr>
          <w:noProof/>
          <w:szCs w:val="22"/>
          <w:lang w:val="nb-NO"/>
        </w:rPr>
      </w:pPr>
    </w:p>
    <w:p w14:paraId="76DEF797" w14:textId="77777777" w:rsidR="0085368D" w:rsidRPr="00FE0A37" w:rsidRDefault="0085368D"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E0A37">
        <w:rPr>
          <w:b/>
          <w:noProof/>
          <w:szCs w:val="22"/>
          <w:lang w:val="nb-NO"/>
        </w:rPr>
        <w:t>2.</w:t>
      </w:r>
      <w:r w:rsidRPr="00FE0A37">
        <w:rPr>
          <w:b/>
          <w:noProof/>
          <w:szCs w:val="22"/>
          <w:lang w:val="nb-NO"/>
        </w:rPr>
        <w:tab/>
        <w:t>DEKLARASJON AV VIRKESTOFF(ER)</w:t>
      </w:r>
    </w:p>
    <w:p w14:paraId="62CD5D8E" w14:textId="77777777" w:rsidR="0085368D" w:rsidRPr="004463BD" w:rsidRDefault="0085368D" w:rsidP="00F62420">
      <w:pPr>
        <w:suppressLineNumbers/>
        <w:spacing w:line="240" w:lineRule="auto"/>
        <w:rPr>
          <w:i/>
          <w:noProof/>
          <w:color w:val="008000"/>
          <w:szCs w:val="22"/>
          <w:lang w:val="nb-NO"/>
        </w:rPr>
      </w:pPr>
    </w:p>
    <w:p w14:paraId="7B8AFA9B" w14:textId="77777777" w:rsidR="0085368D" w:rsidRPr="00B44A78" w:rsidRDefault="0085368D" w:rsidP="00F62420">
      <w:pPr>
        <w:suppressLineNumbers/>
        <w:spacing w:line="240" w:lineRule="auto"/>
        <w:rPr>
          <w:noProof/>
          <w:szCs w:val="22"/>
          <w:lang w:val="nb-NO"/>
        </w:rPr>
      </w:pPr>
      <w:r w:rsidRPr="004463BD">
        <w:rPr>
          <w:noProof/>
          <w:szCs w:val="22"/>
          <w:lang w:val="nb-NO"/>
        </w:rPr>
        <w:t>Hver harde kapsel inneholder kabozantinib-(</w:t>
      </w:r>
      <w:r w:rsidRPr="00B44A78">
        <w:rPr>
          <w:i/>
          <w:noProof/>
          <w:szCs w:val="22"/>
          <w:lang w:val="nb-NO"/>
        </w:rPr>
        <w:t>S</w:t>
      </w:r>
      <w:r w:rsidRPr="00B44A78">
        <w:rPr>
          <w:noProof/>
          <w:szCs w:val="22"/>
          <w:lang w:val="nb-NO"/>
        </w:rPr>
        <w:t>)-malat tilsvarende 20 mg eller 80 mg kabozantinib.</w:t>
      </w:r>
    </w:p>
    <w:p w14:paraId="1DBD0D56" w14:textId="77777777" w:rsidR="0085368D" w:rsidRDefault="0085368D" w:rsidP="00F62420">
      <w:pPr>
        <w:suppressLineNumbers/>
        <w:spacing w:line="240" w:lineRule="auto"/>
        <w:rPr>
          <w:noProof/>
          <w:szCs w:val="22"/>
          <w:lang w:val="nb-NO"/>
        </w:rPr>
      </w:pPr>
    </w:p>
    <w:p w14:paraId="78B56DFC" w14:textId="77777777" w:rsidR="008F7372" w:rsidRPr="00F0397B" w:rsidRDefault="008F7372" w:rsidP="00F62420">
      <w:pPr>
        <w:suppressLineNumbers/>
        <w:spacing w:line="240" w:lineRule="auto"/>
        <w:rPr>
          <w:noProof/>
          <w:szCs w:val="22"/>
          <w:lang w:val="nb-NO"/>
        </w:rPr>
      </w:pPr>
    </w:p>
    <w:p w14:paraId="63496344" w14:textId="77777777" w:rsidR="0085368D" w:rsidRPr="00C31542" w:rsidRDefault="0085368D"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3B5A53">
        <w:rPr>
          <w:b/>
          <w:noProof/>
          <w:szCs w:val="22"/>
          <w:lang w:val="nb-NO"/>
        </w:rPr>
        <w:t>3.</w:t>
      </w:r>
      <w:r w:rsidRPr="003B5A53">
        <w:rPr>
          <w:b/>
          <w:noProof/>
          <w:szCs w:val="22"/>
          <w:lang w:val="nb-NO"/>
        </w:rPr>
        <w:tab/>
        <w:t>LISTE OVER HJELPESTOFFER</w:t>
      </w:r>
    </w:p>
    <w:p w14:paraId="11721853" w14:textId="77777777" w:rsidR="0085368D" w:rsidRPr="00125C2C" w:rsidRDefault="0085368D" w:rsidP="00F62420">
      <w:pPr>
        <w:suppressLineNumbers/>
        <w:spacing w:line="240" w:lineRule="auto"/>
        <w:rPr>
          <w:noProof/>
          <w:szCs w:val="22"/>
          <w:lang w:val="nb-NO"/>
        </w:rPr>
      </w:pPr>
    </w:p>
    <w:p w14:paraId="611BDBDA" w14:textId="77777777" w:rsidR="0085368D" w:rsidRPr="00F32BE4" w:rsidRDefault="0085368D" w:rsidP="00F62420">
      <w:pPr>
        <w:suppressLineNumbers/>
        <w:spacing w:line="240" w:lineRule="auto"/>
        <w:rPr>
          <w:noProof/>
          <w:szCs w:val="22"/>
          <w:lang w:val="nb-NO"/>
        </w:rPr>
      </w:pPr>
    </w:p>
    <w:p w14:paraId="04CE20C7" w14:textId="77777777" w:rsidR="0085368D" w:rsidRPr="00FE2B33" w:rsidRDefault="0085368D"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1B4433">
        <w:rPr>
          <w:b/>
          <w:noProof/>
          <w:szCs w:val="22"/>
          <w:lang w:val="nb-NO"/>
        </w:rPr>
        <w:t>4.</w:t>
      </w:r>
      <w:r w:rsidRPr="001B4433">
        <w:rPr>
          <w:b/>
          <w:noProof/>
          <w:szCs w:val="22"/>
          <w:lang w:val="nb-NO"/>
        </w:rPr>
        <w:tab/>
        <w:t>LEGEMIDDELFORM OG INNHOLD (PAKNINGSSTØRRELSE)</w:t>
      </w:r>
    </w:p>
    <w:p w14:paraId="72CC18F4" w14:textId="77777777" w:rsidR="0085368D" w:rsidRPr="00473C9F" w:rsidRDefault="0085368D" w:rsidP="00F62420">
      <w:pPr>
        <w:suppressLineNumbers/>
        <w:spacing w:line="240" w:lineRule="auto"/>
        <w:rPr>
          <w:noProof/>
          <w:szCs w:val="22"/>
          <w:lang w:val="nb-NO"/>
        </w:rPr>
      </w:pPr>
    </w:p>
    <w:p w14:paraId="1AE63E5B" w14:textId="77777777" w:rsidR="0085368D" w:rsidRPr="00473C9F" w:rsidRDefault="0085368D" w:rsidP="00F62420">
      <w:pPr>
        <w:suppressLineNumbers/>
        <w:spacing w:line="240" w:lineRule="auto"/>
        <w:rPr>
          <w:noProof/>
          <w:szCs w:val="22"/>
          <w:lang w:val="nb-NO"/>
        </w:rPr>
      </w:pPr>
      <w:r w:rsidRPr="00976931">
        <w:rPr>
          <w:noProof/>
          <w:szCs w:val="22"/>
          <w:lang w:val="nb-NO"/>
        </w:rPr>
        <w:t>140 mg dose</w:t>
      </w:r>
    </w:p>
    <w:p w14:paraId="0DF2EA53" w14:textId="77777777" w:rsidR="0085368D" w:rsidRPr="00473C9F" w:rsidRDefault="0085368D" w:rsidP="00F62420">
      <w:pPr>
        <w:suppressLineNumbers/>
        <w:spacing w:line="240" w:lineRule="auto"/>
        <w:rPr>
          <w:noProof/>
          <w:szCs w:val="22"/>
          <w:lang w:val="nb-NO"/>
        </w:rPr>
      </w:pPr>
    </w:p>
    <w:p w14:paraId="3B142DA5" w14:textId="77777777" w:rsidR="0085368D" w:rsidRPr="00473C9F" w:rsidRDefault="00130CD3" w:rsidP="00F62420">
      <w:pPr>
        <w:suppressLineNumbers/>
        <w:spacing w:line="240" w:lineRule="auto"/>
        <w:rPr>
          <w:noProof/>
          <w:szCs w:val="22"/>
          <w:highlight w:val="green"/>
          <w:lang w:val="nb-NO"/>
        </w:rPr>
      </w:pPr>
      <w:r w:rsidRPr="00130CD3">
        <w:rPr>
          <w:noProof/>
          <w:szCs w:val="22"/>
          <w:lang w:val="nb-NO"/>
        </w:rPr>
        <w:t>28-dagers pakning</w:t>
      </w:r>
      <w:r w:rsidR="00EA073C" w:rsidRPr="00473C9F">
        <w:rPr>
          <w:noProof/>
          <w:szCs w:val="22"/>
          <w:lang w:val="nb-NO"/>
        </w:rPr>
        <w:t xml:space="preserve">: 112 </w:t>
      </w:r>
      <w:r w:rsidR="00107599" w:rsidRPr="00473C9F">
        <w:rPr>
          <w:noProof/>
          <w:szCs w:val="22"/>
          <w:lang w:val="nb-NO"/>
        </w:rPr>
        <w:t>kapsler (4 blisterbrett av</w:t>
      </w:r>
      <w:r w:rsidR="00EA073C" w:rsidRPr="00473C9F">
        <w:rPr>
          <w:noProof/>
          <w:szCs w:val="22"/>
          <w:lang w:val="nb-NO"/>
        </w:rPr>
        <w:t xml:space="preserve">: 21 x 20 mg kapsler og 7 x 80 mg kapsler) for </w:t>
      </w:r>
      <w:r w:rsidR="0085368D" w:rsidRPr="00F0397B">
        <w:rPr>
          <w:noProof/>
          <w:szCs w:val="22"/>
          <w:lang w:val="nb-NO"/>
        </w:rPr>
        <w:t>140 mg</w:t>
      </w:r>
      <w:r w:rsidR="00EA073C" w:rsidRPr="00473C9F">
        <w:rPr>
          <w:noProof/>
          <w:szCs w:val="22"/>
          <w:lang w:val="nb-NO"/>
        </w:rPr>
        <w:t xml:space="preserve"> </w:t>
      </w:r>
      <w:r w:rsidR="0085368D" w:rsidRPr="00B44A78">
        <w:rPr>
          <w:noProof/>
          <w:szCs w:val="22"/>
          <w:lang w:val="nb-NO"/>
        </w:rPr>
        <w:t>dag</w:t>
      </w:r>
      <w:r w:rsidR="00EA073C" w:rsidRPr="00473C9F">
        <w:rPr>
          <w:noProof/>
          <w:szCs w:val="22"/>
          <w:lang w:val="nb-NO"/>
        </w:rPr>
        <w:t>lig dose</w:t>
      </w:r>
      <w:r w:rsidR="0085368D" w:rsidRPr="00B44A78">
        <w:rPr>
          <w:noProof/>
          <w:szCs w:val="22"/>
          <w:lang w:val="nb-NO"/>
        </w:rPr>
        <w:t xml:space="preserve"> for </w:t>
      </w:r>
      <w:r w:rsidR="00EA073C" w:rsidRPr="00473C9F">
        <w:rPr>
          <w:noProof/>
          <w:szCs w:val="22"/>
          <w:lang w:val="nb-NO"/>
        </w:rPr>
        <w:t>28</w:t>
      </w:r>
      <w:r w:rsidR="00F32BE4">
        <w:rPr>
          <w:noProof/>
          <w:szCs w:val="22"/>
          <w:lang w:val="nb-NO"/>
        </w:rPr>
        <w:t> </w:t>
      </w:r>
      <w:r w:rsidR="0085368D" w:rsidRPr="00B44A78">
        <w:rPr>
          <w:noProof/>
          <w:szCs w:val="22"/>
          <w:lang w:val="nb-NO"/>
        </w:rPr>
        <w:t>dagers forbruk</w:t>
      </w:r>
      <w:r w:rsidR="00EA073C" w:rsidRPr="00473C9F">
        <w:rPr>
          <w:noProof/>
          <w:szCs w:val="22"/>
          <w:lang w:val="nb-NO"/>
        </w:rPr>
        <w:t>.</w:t>
      </w:r>
    </w:p>
    <w:p w14:paraId="1027F553" w14:textId="77777777" w:rsidR="0085368D" w:rsidRPr="004F5110" w:rsidRDefault="0085368D" w:rsidP="00F62420">
      <w:pPr>
        <w:suppressLineNumbers/>
        <w:spacing w:line="240" w:lineRule="auto"/>
        <w:rPr>
          <w:noProof/>
          <w:szCs w:val="22"/>
          <w:lang w:val="nb-NO"/>
        </w:rPr>
      </w:pPr>
    </w:p>
    <w:p w14:paraId="67FB3795" w14:textId="77777777" w:rsidR="0085368D" w:rsidRPr="00EF6978" w:rsidRDefault="0085368D" w:rsidP="00F62420">
      <w:pPr>
        <w:suppressLineNumbers/>
        <w:spacing w:line="240" w:lineRule="auto"/>
        <w:rPr>
          <w:noProof/>
          <w:szCs w:val="22"/>
          <w:lang w:val="nb-NO"/>
        </w:rPr>
      </w:pPr>
      <w:r w:rsidRPr="002E00E6">
        <w:rPr>
          <w:noProof/>
          <w:szCs w:val="22"/>
          <w:lang w:val="nb-NO"/>
        </w:rPr>
        <w:t>Hver d</w:t>
      </w:r>
      <w:r w:rsidRPr="00EF6978">
        <w:rPr>
          <w:noProof/>
          <w:szCs w:val="22"/>
          <w:lang w:val="nb-NO"/>
        </w:rPr>
        <w:t>aglige dose på 140 mg inneholder en kombinasjon av tre grå 20 mg kapsler og én oransje 80 mg kapsel.</w:t>
      </w:r>
    </w:p>
    <w:p w14:paraId="2B904571" w14:textId="77777777" w:rsidR="0085368D" w:rsidRDefault="0085368D" w:rsidP="00F62420">
      <w:pPr>
        <w:suppressLineNumbers/>
        <w:spacing w:line="240" w:lineRule="auto"/>
        <w:rPr>
          <w:noProof/>
          <w:szCs w:val="22"/>
          <w:lang w:val="nb-NO"/>
        </w:rPr>
      </w:pPr>
    </w:p>
    <w:p w14:paraId="58C4D29F" w14:textId="77777777" w:rsidR="008F7372" w:rsidRPr="00BC7BA3" w:rsidRDefault="008F7372" w:rsidP="00F62420">
      <w:pPr>
        <w:suppressLineNumbers/>
        <w:spacing w:line="240" w:lineRule="auto"/>
        <w:rPr>
          <w:noProof/>
          <w:szCs w:val="22"/>
          <w:lang w:val="nb-NO"/>
        </w:rPr>
      </w:pPr>
    </w:p>
    <w:p w14:paraId="11D0FE0C" w14:textId="77777777" w:rsidR="0085368D" w:rsidRPr="005C78D1" w:rsidRDefault="0085368D"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BE7DDA">
        <w:rPr>
          <w:b/>
          <w:noProof/>
          <w:szCs w:val="22"/>
          <w:lang w:val="nb-NO"/>
        </w:rPr>
        <w:t>5.</w:t>
      </w:r>
      <w:r w:rsidRPr="00BE7DDA">
        <w:rPr>
          <w:b/>
          <w:noProof/>
          <w:szCs w:val="22"/>
          <w:lang w:val="nb-NO"/>
        </w:rPr>
        <w:tab/>
        <w:t xml:space="preserve">ADMINISTRASJONSMÅTE OG </w:t>
      </w:r>
      <w:r w:rsidR="00C16581">
        <w:rPr>
          <w:b/>
          <w:noProof/>
          <w:szCs w:val="22"/>
          <w:lang w:val="nb-NO"/>
        </w:rPr>
        <w:noBreakHyphen/>
      </w:r>
      <w:r w:rsidR="00C16581" w:rsidRPr="00BE7DDA">
        <w:rPr>
          <w:b/>
          <w:noProof/>
          <w:szCs w:val="22"/>
          <w:lang w:val="nb-NO"/>
        </w:rPr>
        <w:t>VEI</w:t>
      </w:r>
      <w:r w:rsidRPr="00BE7DDA">
        <w:rPr>
          <w:b/>
          <w:noProof/>
          <w:szCs w:val="22"/>
          <w:lang w:val="nb-NO"/>
        </w:rPr>
        <w:t>(ER)</w:t>
      </w:r>
    </w:p>
    <w:p w14:paraId="19AED57F" w14:textId="77777777" w:rsidR="0085368D" w:rsidRPr="00503C09" w:rsidRDefault="0085368D" w:rsidP="00F62420">
      <w:pPr>
        <w:suppressLineNumbers/>
        <w:spacing w:line="240" w:lineRule="auto"/>
        <w:rPr>
          <w:noProof/>
          <w:szCs w:val="22"/>
          <w:lang w:val="nb-NO"/>
        </w:rPr>
      </w:pPr>
    </w:p>
    <w:p w14:paraId="63413962" w14:textId="77777777" w:rsidR="0085368D" w:rsidRPr="00503C09" w:rsidRDefault="0085368D" w:rsidP="00F62420">
      <w:pPr>
        <w:suppressLineNumbers/>
        <w:spacing w:line="240" w:lineRule="auto"/>
        <w:rPr>
          <w:noProof/>
          <w:szCs w:val="22"/>
          <w:lang w:val="nb-NO"/>
        </w:rPr>
      </w:pPr>
      <w:r w:rsidRPr="00503C09">
        <w:rPr>
          <w:noProof/>
          <w:szCs w:val="22"/>
          <w:lang w:val="nb-NO"/>
        </w:rPr>
        <w:t>Oral bruk.</w:t>
      </w:r>
    </w:p>
    <w:p w14:paraId="5843530B" w14:textId="77777777" w:rsidR="0085368D" w:rsidRPr="005701DE" w:rsidRDefault="0085368D" w:rsidP="00F62420">
      <w:pPr>
        <w:suppressLineNumbers/>
        <w:spacing w:line="240" w:lineRule="auto"/>
        <w:rPr>
          <w:noProof/>
          <w:szCs w:val="22"/>
          <w:lang w:val="nb-NO"/>
        </w:rPr>
      </w:pPr>
      <w:r w:rsidRPr="005701DE">
        <w:rPr>
          <w:noProof/>
          <w:szCs w:val="22"/>
          <w:lang w:val="nb-NO"/>
        </w:rPr>
        <w:t>Les pakningsvedlegget før bruk.</w:t>
      </w:r>
    </w:p>
    <w:p w14:paraId="29D5C329" w14:textId="77777777" w:rsidR="0085368D" w:rsidRDefault="0085368D" w:rsidP="00F62420">
      <w:pPr>
        <w:suppressLineNumbers/>
        <w:autoSpaceDE w:val="0"/>
        <w:autoSpaceDN w:val="0"/>
        <w:adjustRightInd w:val="0"/>
        <w:spacing w:line="240" w:lineRule="auto"/>
        <w:ind w:left="432"/>
        <w:rPr>
          <w:szCs w:val="22"/>
          <w:lang w:val="nb-NO"/>
        </w:rPr>
      </w:pPr>
    </w:p>
    <w:p w14:paraId="08ACC088" w14:textId="77777777" w:rsidR="008F7372" w:rsidRPr="00226EC3" w:rsidRDefault="008F7372" w:rsidP="00F62420">
      <w:pPr>
        <w:suppressLineNumbers/>
        <w:autoSpaceDE w:val="0"/>
        <w:autoSpaceDN w:val="0"/>
        <w:adjustRightInd w:val="0"/>
        <w:spacing w:line="240" w:lineRule="auto"/>
        <w:ind w:left="432"/>
        <w:rPr>
          <w:szCs w:val="22"/>
          <w:lang w:val="nb-NO"/>
        </w:rPr>
      </w:pPr>
    </w:p>
    <w:p w14:paraId="6662E391" w14:textId="77777777" w:rsidR="0085368D" w:rsidRPr="00482855" w:rsidRDefault="0085368D"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8417FC">
        <w:rPr>
          <w:b/>
          <w:noProof/>
          <w:szCs w:val="22"/>
          <w:lang w:val="nb-NO"/>
        </w:rPr>
        <w:t>6.</w:t>
      </w:r>
      <w:r w:rsidRPr="008417FC">
        <w:rPr>
          <w:b/>
          <w:noProof/>
          <w:szCs w:val="22"/>
          <w:lang w:val="nb-NO"/>
        </w:rPr>
        <w:tab/>
        <w:t>ADVARSEL OM AT LEGEMIDLET SKAL OPPBEVARES UTILGJENGELIG</w:t>
      </w:r>
      <w:r w:rsidRPr="00487B14">
        <w:rPr>
          <w:b/>
          <w:noProof/>
          <w:szCs w:val="22"/>
          <w:lang w:val="nb-NO"/>
        </w:rPr>
        <w:t xml:space="preserve"> FOR BARN</w:t>
      </w:r>
    </w:p>
    <w:p w14:paraId="7AC11A6C" w14:textId="77777777" w:rsidR="0085368D" w:rsidRPr="00FE0A37" w:rsidRDefault="0085368D" w:rsidP="00F62420">
      <w:pPr>
        <w:suppressLineNumbers/>
        <w:spacing w:line="240" w:lineRule="auto"/>
        <w:rPr>
          <w:noProof/>
          <w:szCs w:val="22"/>
          <w:lang w:val="nb-NO"/>
        </w:rPr>
      </w:pPr>
    </w:p>
    <w:p w14:paraId="5D1F9EE3" w14:textId="77777777" w:rsidR="0085368D" w:rsidRPr="004463BD" w:rsidRDefault="0085368D" w:rsidP="00F62420">
      <w:pPr>
        <w:suppressLineNumbers/>
        <w:spacing w:line="240" w:lineRule="auto"/>
        <w:rPr>
          <w:noProof/>
          <w:szCs w:val="22"/>
          <w:lang w:val="nb-NO"/>
        </w:rPr>
      </w:pPr>
      <w:r w:rsidRPr="004463BD">
        <w:rPr>
          <w:noProof/>
          <w:szCs w:val="22"/>
          <w:lang w:val="nb-NO"/>
        </w:rPr>
        <w:t>Oppbevares utilgjengelig for barn.</w:t>
      </w:r>
    </w:p>
    <w:p w14:paraId="211F5BD5" w14:textId="77777777" w:rsidR="0085368D" w:rsidRDefault="0085368D" w:rsidP="00F62420">
      <w:pPr>
        <w:suppressLineNumbers/>
        <w:spacing w:line="240" w:lineRule="auto"/>
        <w:rPr>
          <w:noProof/>
          <w:szCs w:val="22"/>
          <w:lang w:val="nb-NO"/>
        </w:rPr>
      </w:pPr>
    </w:p>
    <w:p w14:paraId="4B12CD66" w14:textId="77777777" w:rsidR="008F7372" w:rsidRPr="004463BD" w:rsidRDefault="008F7372" w:rsidP="00F62420">
      <w:pPr>
        <w:suppressLineNumbers/>
        <w:spacing w:line="240" w:lineRule="auto"/>
        <w:rPr>
          <w:noProof/>
          <w:szCs w:val="22"/>
          <w:lang w:val="nb-NO"/>
        </w:rPr>
      </w:pPr>
    </w:p>
    <w:p w14:paraId="2B5EA5C9" w14:textId="77777777" w:rsidR="0085368D" w:rsidRPr="004F5110" w:rsidRDefault="0085368D"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4463BD">
        <w:rPr>
          <w:b/>
          <w:noProof/>
          <w:szCs w:val="22"/>
          <w:lang w:val="nb-NO"/>
        </w:rPr>
        <w:t>7.</w:t>
      </w:r>
      <w:r w:rsidRPr="004463BD">
        <w:rPr>
          <w:b/>
          <w:noProof/>
          <w:szCs w:val="22"/>
          <w:lang w:val="nb-NO"/>
        </w:rPr>
        <w:tab/>
      </w:r>
      <w:r w:rsidRPr="00B44A78">
        <w:rPr>
          <w:b/>
          <w:noProof/>
          <w:szCs w:val="22"/>
          <w:lang w:val="nb-NO"/>
        </w:rPr>
        <w:t>EVENTUELLE ANDRE SPESIELLE ADVARSLER</w:t>
      </w:r>
    </w:p>
    <w:p w14:paraId="690AE0CA" w14:textId="77777777" w:rsidR="0085368D" w:rsidRPr="002E00E6" w:rsidRDefault="0085368D" w:rsidP="00F62420">
      <w:pPr>
        <w:suppressLineNumbers/>
        <w:spacing w:line="240" w:lineRule="auto"/>
        <w:rPr>
          <w:noProof/>
          <w:szCs w:val="22"/>
          <w:lang w:val="nb-NO"/>
        </w:rPr>
      </w:pPr>
    </w:p>
    <w:p w14:paraId="615E9E3E" w14:textId="77777777" w:rsidR="0085368D" w:rsidRPr="004F5110" w:rsidRDefault="00107599" w:rsidP="00F62420">
      <w:pPr>
        <w:tabs>
          <w:tab w:val="clear" w:pos="567"/>
        </w:tabs>
        <w:spacing w:line="240" w:lineRule="auto"/>
        <w:ind w:right="-2"/>
        <w:rPr>
          <w:noProof/>
          <w:szCs w:val="22"/>
          <w:lang w:val="nb-NO"/>
        </w:rPr>
      </w:pPr>
      <w:r w:rsidRPr="00473C9F">
        <w:rPr>
          <w:noProof/>
          <w:szCs w:val="22"/>
          <w:lang w:val="nb-NO"/>
        </w:rPr>
        <w:t>Se individuelle blisterbrett for doseringsinstrukser.</w:t>
      </w:r>
    </w:p>
    <w:p w14:paraId="05E989D8" w14:textId="77777777" w:rsidR="0085368D" w:rsidRDefault="0085368D" w:rsidP="00F62420">
      <w:pPr>
        <w:suppressLineNumbers/>
        <w:tabs>
          <w:tab w:val="left" w:pos="749"/>
        </w:tabs>
        <w:spacing w:line="240" w:lineRule="auto"/>
        <w:rPr>
          <w:noProof/>
          <w:szCs w:val="22"/>
          <w:lang w:val="nb-NO"/>
        </w:rPr>
      </w:pPr>
    </w:p>
    <w:p w14:paraId="6B59C45C" w14:textId="77777777" w:rsidR="008F7372" w:rsidRPr="002E00E6" w:rsidRDefault="008F7372" w:rsidP="00F62420">
      <w:pPr>
        <w:suppressLineNumbers/>
        <w:tabs>
          <w:tab w:val="left" w:pos="749"/>
        </w:tabs>
        <w:spacing w:line="240" w:lineRule="auto"/>
        <w:rPr>
          <w:noProof/>
          <w:szCs w:val="22"/>
          <w:lang w:val="nb-NO"/>
        </w:rPr>
      </w:pPr>
    </w:p>
    <w:p w14:paraId="6DCEF3A8" w14:textId="77777777" w:rsidR="0085368D" w:rsidRPr="00BC7BA3" w:rsidRDefault="0085368D"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EF6978">
        <w:rPr>
          <w:b/>
          <w:noProof/>
          <w:szCs w:val="22"/>
          <w:lang w:val="nb-NO"/>
        </w:rPr>
        <w:t>8.</w:t>
      </w:r>
      <w:r w:rsidRPr="00EF6978">
        <w:rPr>
          <w:b/>
          <w:noProof/>
          <w:szCs w:val="22"/>
          <w:lang w:val="nb-NO"/>
        </w:rPr>
        <w:tab/>
        <w:t>UTLØPSDATO</w:t>
      </w:r>
    </w:p>
    <w:p w14:paraId="37666626" w14:textId="77777777" w:rsidR="0085368D" w:rsidRPr="00BE7DDA" w:rsidRDefault="0085368D" w:rsidP="00F62420">
      <w:pPr>
        <w:suppressLineNumbers/>
        <w:spacing w:line="240" w:lineRule="auto"/>
        <w:rPr>
          <w:noProof/>
          <w:szCs w:val="22"/>
          <w:lang w:val="nb-NO"/>
        </w:rPr>
      </w:pPr>
    </w:p>
    <w:p w14:paraId="6E698BDB" w14:textId="77777777" w:rsidR="0085368D" w:rsidRPr="005C78D1" w:rsidRDefault="0085368D" w:rsidP="00F62420">
      <w:pPr>
        <w:suppressLineNumbers/>
        <w:spacing w:line="240" w:lineRule="auto"/>
        <w:rPr>
          <w:noProof/>
          <w:szCs w:val="22"/>
          <w:lang w:val="nb-NO"/>
        </w:rPr>
      </w:pPr>
      <w:r w:rsidRPr="005C78D1">
        <w:rPr>
          <w:noProof/>
          <w:szCs w:val="22"/>
          <w:lang w:val="nb-NO"/>
        </w:rPr>
        <w:t>EXP</w:t>
      </w:r>
    </w:p>
    <w:p w14:paraId="62273868" w14:textId="77777777" w:rsidR="0085368D" w:rsidRDefault="0085368D" w:rsidP="00F62420">
      <w:pPr>
        <w:suppressLineNumbers/>
        <w:spacing w:line="240" w:lineRule="auto"/>
        <w:rPr>
          <w:noProof/>
          <w:szCs w:val="22"/>
          <w:lang w:val="nb-NO"/>
        </w:rPr>
      </w:pPr>
    </w:p>
    <w:p w14:paraId="15ABE4B2" w14:textId="77777777" w:rsidR="008F7372" w:rsidRPr="00503C09" w:rsidRDefault="008F7372" w:rsidP="00F62420">
      <w:pPr>
        <w:suppressLineNumbers/>
        <w:spacing w:line="240" w:lineRule="auto"/>
        <w:rPr>
          <w:noProof/>
          <w:szCs w:val="22"/>
          <w:lang w:val="nb-NO"/>
        </w:rPr>
      </w:pPr>
    </w:p>
    <w:p w14:paraId="7E713E40" w14:textId="77777777" w:rsidR="0085368D" w:rsidRPr="005701DE" w:rsidRDefault="0085368D" w:rsidP="00F62420">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503C09">
        <w:rPr>
          <w:b/>
          <w:noProof/>
          <w:szCs w:val="22"/>
          <w:lang w:val="nb-NO"/>
        </w:rPr>
        <w:t>9.</w:t>
      </w:r>
      <w:r w:rsidRPr="00503C09">
        <w:rPr>
          <w:b/>
          <w:noProof/>
          <w:szCs w:val="22"/>
          <w:lang w:val="nb-NO"/>
        </w:rPr>
        <w:tab/>
        <w:t>OPPBEVARINGSBETINGELSER</w:t>
      </w:r>
    </w:p>
    <w:p w14:paraId="596E294A" w14:textId="77777777" w:rsidR="0085368D" w:rsidRPr="00226EC3" w:rsidRDefault="0085368D" w:rsidP="00F62420">
      <w:pPr>
        <w:suppressLineNumbers/>
        <w:spacing w:line="240" w:lineRule="auto"/>
        <w:rPr>
          <w:noProof/>
          <w:szCs w:val="22"/>
          <w:lang w:val="nb-NO"/>
        </w:rPr>
      </w:pPr>
    </w:p>
    <w:p w14:paraId="7232E873" w14:textId="77777777" w:rsidR="0085368D" w:rsidRPr="008417FC" w:rsidRDefault="0085368D" w:rsidP="00F62420">
      <w:pPr>
        <w:suppressLineNumbers/>
        <w:spacing w:line="240" w:lineRule="auto"/>
        <w:rPr>
          <w:noProof/>
          <w:szCs w:val="22"/>
          <w:lang w:val="nb-NO"/>
        </w:rPr>
      </w:pPr>
      <w:r w:rsidRPr="008417FC">
        <w:rPr>
          <w:noProof/>
          <w:szCs w:val="22"/>
          <w:lang w:val="nb-NO"/>
        </w:rPr>
        <w:t>Oppbevares i originalemballasjen for å beskytte mot fuktighet.</w:t>
      </w:r>
    </w:p>
    <w:p w14:paraId="260C8B8D" w14:textId="77777777" w:rsidR="0085368D" w:rsidRPr="00FE0A37" w:rsidRDefault="0085368D" w:rsidP="00F62420">
      <w:pPr>
        <w:suppressLineNumbers/>
        <w:spacing w:line="240" w:lineRule="auto"/>
        <w:rPr>
          <w:noProof/>
          <w:szCs w:val="22"/>
          <w:lang w:val="nb-NO"/>
        </w:rPr>
      </w:pPr>
      <w:r w:rsidRPr="00482855">
        <w:rPr>
          <w:noProof/>
          <w:szCs w:val="22"/>
          <w:lang w:val="nb-NO"/>
        </w:rPr>
        <w:t>Op</w:t>
      </w:r>
      <w:r w:rsidRPr="00FE0A37">
        <w:rPr>
          <w:noProof/>
          <w:szCs w:val="22"/>
          <w:lang w:val="nb-NO"/>
        </w:rPr>
        <w:t>pbevares ved høyst 25 °C.</w:t>
      </w:r>
    </w:p>
    <w:p w14:paraId="4A5258CB" w14:textId="77777777" w:rsidR="0085368D" w:rsidRDefault="0085368D" w:rsidP="00F62420">
      <w:pPr>
        <w:suppressLineNumbers/>
        <w:spacing w:line="240" w:lineRule="auto"/>
        <w:ind w:left="567" w:hanging="567"/>
        <w:rPr>
          <w:noProof/>
          <w:szCs w:val="22"/>
          <w:lang w:val="nb-NO"/>
        </w:rPr>
      </w:pPr>
    </w:p>
    <w:p w14:paraId="542542E7" w14:textId="77777777" w:rsidR="008F7372" w:rsidRPr="00FE0A37" w:rsidRDefault="008F7372" w:rsidP="00F62420">
      <w:pPr>
        <w:suppressLineNumbers/>
        <w:spacing w:line="240" w:lineRule="auto"/>
        <w:ind w:left="567" w:hanging="567"/>
        <w:rPr>
          <w:noProof/>
          <w:szCs w:val="22"/>
          <w:lang w:val="nb-NO"/>
        </w:rPr>
      </w:pPr>
    </w:p>
    <w:p w14:paraId="34848BFC" w14:textId="77777777" w:rsidR="0085368D" w:rsidRPr="004463BD" w:rsidRDefault="0085368D" w:rsidP="00F62420">
      <w:pPr>
        <w:keepNext/>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4463BD">
        <w:rPr>
          <w:b/>
          <w:noProof/>
          <w:szCs w:val="22"/>
          <w:lang w:val="nb-NO"/>
        </w:rPr>
        <w:t>10.</w:t>
      </w:r>
      <w:r w:rsidRPr="004463BD">
        <w:rPr>
          <w:b/>
          <w:noProof/>
          <w:szCs w:val="22"/>
          <w:lang w:val="nb-NO"/>
        </w:rPr>
        <w:tab/>
        <w:t>EVENTUELLE SPESIELLE FORHOLDSREGLER VED DESTRUKSJON AV UBRUKTE LEGEMIDLER ELLER AVFALL</w:t>
      </w:r>
    </w:p>
    <w:p w14:paraId="5BFB03E2" w14:textId="77777777" w:rsidR="0085368D" w:rsidRPr="004463BD" w:rsidRDefault="0085368D" w:rsidP="00F62420">
      <w:pPr>
        <w:keepNext/>
        <w:suppressLineNumbers/>
        <w:spacing w:line="240" w:lineRule="auto"/>
        <w:rPr>
          <w:noProof/>
          <w:szCs w:val="22"/>
          <w:lang w:val="nb-NO"/>
        </w:rPr>
      </w:pPr>
    </w:p>
    <w:p w14:paraId="47D0DDED" w14:textId="77777777" w:rsidR="0085368D" w:rsidRPr="00B44A78" w:rsidRDefault="0085368D" w:rsidP="00F62420">
      <w:pPr>
        <w:suppressLineNumbers/>
        <w:spacing w:line="240" w:lineRule="auto"/>
        <w:rPr>
          <w:noProof/>
          <w:szCs w:val="22"/>
          <w:lang w:val="nb-NO"/>
        </w:rPr>
      </w:pPr>
      <w:r w:rsidRPr="00B44A78">
        <w:rPr>
          <w:noProof/>
          <w:szCs w:val="22"/>
          <w:lang w:val="nb-NO"/>
        </w:rPr>
        <w:t>Ikke anvendt legemiddel samt avfall bør destrueres i overensstemmelse med lokale krav.</w:t>
      </w:r>
    </w:p>
    <w:p w14:paraId="32DEAB5C" w14:textId="77777777" w:rsidR="0085368D" w:rsidRDefault="0085368D" w:rsidP="00F62420">
      <w:pPr>
        <w:suppressLineNumbers/>
        <w:spacing w:line="240" w:lineRule="auto"/>
        <w:rPr>
          <w:noProof/>
          <w:szCs w:val="22"/>
          <w:lang w:val="nb-NO"/>
        </w:rPr>
      </w:pPr>
    </w:p>
    <w:p w14:paraId="2360AF3B" w14:textId="77777777" w:rsidR="008F7372" w:rsidRPr="00F0397B" w:rsidRDefault="008F7372" w:rsidP="00F62420">
      <w:pPr>
        <w:suppressLineNumbers/>
        <w:spacing w:line="240" w:lineRule="auto"/>
        <w:rPr>
          <w:noProof/>
          <w:szCs w:val="22"/>
          <w:lang w:val="nb-NO"/>
        </w:rPr>
      </w:pPr>
    </w:p>
    <w:p w14:paraId="4F2F36DC" w14:textId="77777777" w:rsidR="0085368D" w:rsidRPr="003B5A53" w:rsidRDefault="0085368D"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3B5A53">
        <w:rPr>
          <w:b/>
          <w:noProof/>
          <w:szCs w:val="22"/>
          <w:lang w:val="nb-NO"/>
        </w:rPr>
        <w:t>11.</w:t>
      </w:r>
      <w:r w:rsidRPr="003B5A53">
        <w:rPr>
          <w:b/>
          <w:noProof/>
          <w:szCs w:val="22"/>
          <w:lang w:val="nb-NO"/>
        </w:rPr>
        <w:tab/>
        <w:t>NAVN OG ADRESSE PÅ INNEHAVEREN AV MARKEDSFØRINGSTILLATELSEN</w:t>
      </w:r>
    </w:p>
    <w:p w14:paraId="61587A40" w14:textId="77777777" w:rsidR="0085368D" w:rsidRPr="00C31542" w:rsidRDefault="0085368D" w:rsidP="00F62420">
      <w:pPr>
        <w:suppressLineNumbers/>
        <w:spacing w:line="240" w:lineRule="auto"/>
        <w:rPr>
          <w:noProof/>
          <w:szCs w:val="22"/>
          <w:lang w:val="nb-NO"/>
        </w:rPr>
      </w:pPr>
    </w:p>
    <w:p w14:paraId="1A56CB69" w14:textId="77777777" w:rsidR="00DF75D6" w:rsidRPr="00546C79" w:rsidRDefault="00DF75D6" w:rsidP="00F62420">
      <w:pPr>
        <w:tabs>
          <w:tab w:val="clear" w:pos="567"/>
        </w:tabs>
        <w:spacing w:line="240" w:lineRule="auto"/>
        <w:ind w:right="-2"/>
        <w:rPr>
          <w:noProof/>
          <w:szCs w:val="22"/>
          <w:lang w:val="sv-SE"/>
        </w:rPr>
      </w:pPr>
      <w:r w:rsidRPr="00546C79">
        <w:rPr>
          <w:noProof/>
          <w:szCs w:val="22"/>
          <w:lang w:val="sv-SE"/>
        </w:rPr>
        <w:t>Ipsen Pharma</w:t>
      </w:r>
    </w:p>
    <w:p w14:paraId="501A6781" w14:textId="77777777" w:rsidR="00D41323" w:rsidRPr="00546C79" w:rsidRDefault="00D41323" w:rsidP="00D41323">
      <w:pPr>
        <w:tabs>
          <w:tab w:val="clear" w:pos="567"/>
        </w:tabs>
        <w:spacing w:line="240" w:lineRule="auto"/>
        <w:ind w:right="-2"/>
        <w:rPr>
          <w:noProof/>
          <w:szCs w:val="22"/>
          <w:lang w:val="sv-SE"/>
        </w:rPr>
      </w:pPr>
      <w:r w:rsidRPr="00546C79">
        <w:rPr>
          <w:noProof/>
          <w:szCs w:val="22"/>
          <w:lang w:val="sv-SE"/>
        </w:rPr>
        <w:t>70 rue Balard</w:t>
      </w:r>
    </w:p>
    <w:p w14:paraId="63AC9ECB" w14:textId="17424999" w:rsidR="00DF75D6" w:rsidRPr="00546C79" w:rsidRDefault="00D41323" w:rsidP="00F62420">
      <w:pPr>
        <w:tabs>
          <w:tab w:val="clear" w:pos="567"/>
        </w:tabs>
        <w:spacing w:line="240" w:lineRule="auto"/>
        <w:ind w:right="-2"/>
        <w:rPr>
          <w:noProof/>
          <w:szCs w:val="22"/>
          <w:lang w:val="sv-SE"/>
        </w:rPr>
      </w:pPr>
      <w:r w:rsidRPr="00546C79">
        <w:rPr>
          <w:noProof/>
          <w:szCs w:val="22"/>
          <w:lang w:val="sv-SE"/>
        </w:rPr>
        <w:t>75015 Paris</w:t>
      </w:r>
      <w:r w:rsidR="00DF75D6" w:rsidRPr="00546C79">
        <w:rPr>
          <w:noProof/>
          <w:szCs w:val="22"/>
          <w:lang w:val="sv-SE"/>
        </w:rPr>
        <w:t xml:space="preserve"> </w:t>
      </w:r>
    </w:p>
    <w:p w14:paraId="7054C98E" w14:textId="77777777" w:rsidR="00CB72BE" w:rsidRPr="00546C79" w:rsidRDefault="00CB72BE" w:rsidP="00F62420">
      <w:pPr>
        <w:spacing w:line="240" w:lineRule="auto"/>
        <w:rPr>
          <w:noProof/>
          <w:szCs w:val="22"/>
          <w:lang w:val="sv-SE"/>
        </w:rPr>
      </w:pPr>
      <w:r w:rsidRPr="00546C79">
        <w:rPr>
          <w:lang w:val="sv-SE"/>
        </w:rPr>
        <w:t>Frankrike</w:t>
      </w:r>
    </w:p>
    <w:p w14:paraId="7FC5376E" w14:textId="77777777" w:rsidR="0085368D" w:rsidRPr="00546C79" w:rsidRDefault="0085368D" w:rsidP="00F62420">
      <w:pPr>
        <w:suppressLineNumbers/>
        <w:spacing w:line="240" w:lineRule="auto"/>
        <w:rPr>
          <w:noProof/>
          <w:szCs w:val="22"/>
          <w:lang w:val="sv-SE"/>
        </w:rPr>
      </w:pPr>
    </w:p>
    <w:p w14:paraId="4BEC7810" w14:textId="77777777" w:rsidR="008F7372" w:rsidRPr="00546C79" w:rsidRDefault="008F7372" w:rsidP="00F62420">
      <w:pPr>
        <w:suppressLineNumbers/>
        <w:spacing w:line="240" w:lineRule="auto"/>
        <w:rPr>
          <w:noProof/>
          <w:szCs w:val="22"/>
          <w:lang w:val="sv-SE"/>
        </w:rPr>
      </w:pPr>
    </w:p>
    <w:p w14:paraId="49C6D674" w14:textId="77777777" w:rsidR="0085368D" w:rsidRPr="00BE7DDA" w:rsidRDefault="0085368D"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BC7BA3">
        <w:rPr>
          <w:b/>
          <w:noProof/>
          <w:szCs w:val="22"/>
          <w:lang w:val="nb-NO"/>
        </w:rPr>
        <w:t>12.</w:t>
      </w:r>
      <w:r w:rsidRPr="00BC7BA3">
        <w:rPr>
          <w:b/>
          <w:noProof/>
          <w:szCs w:val="22"/>
          <w:lang w:val="nb-NO"/>
        </w:rPr>
        <w:tab/>
        <w:t xml:space="preserve">MARKEDSFØRINGSTILLATELSESNUMMER (NUMRE) </w:t>
      </w:r>
    </w:p>
    <w:p w14:paraId="6C1DF568" w14:textId="77777777" w:rsidR="0085368D" w:rsidRPr="005C78D1" w:rsidRDefault="0085368D" w:rsidP="00F62420">
      <w:pPr>
        <w:suppressLineNumbers/>
        <w:spacing w:line="240" w:lineRule="auto"/>
        <w:rPr>
          <w:noProof/>
          <w:szCs w:val="22"/>
          <w:lang w:val="nb-NO"/>
        </w:rPr>
      </w:pPr>
    </w:p>
    <w:p w14:paraId="545C8BBE" w14:textId="77777777" w:rsidR="0085368D" w:rsidRPr="004F5110" w:rsidRDefault="0046438A" w:rsidP="00F62420">
      <w:pPr>
        <w:suppressLineNumbers/>
        <w:tabs>
          <w:tab w:val="clear" w:pos="567"/>
          <w:tab w:val="left" w:pos="1985"/>
        </w:tabs>
        <w:spacing w:line="240" w:lineRule="auto"/>
        <w:ind w:left="1985" w:hanging="1985"/>
        <w:rPr>
          <w:noProof/>
          <w:szCs w:val="22"/>
          <w:lang w:val="nb-NO"/>
        </w:rPr>
      </w:pPr>
      <w:r w:rsidRPr="00473C9F">
        <w:rPr>
          <w:noProof/>
          <w:szCs w:val="22"/>
          <w:lang w:val="nb-NO"/>
        </w:rPr>
        <w:t>EU/1/13/890/006</w:t>
      </w:r>
      <w:r w:rsidRPr="00473C9F">
        <w:rPr>
          <w:noProof/>
          <w:szCs w:val="22"/>
          <w:lang w:val="nb-NO"/>
        </w:rPr>
        <w:tab/>
      </w:r>
      <w:r w:rsidRPr="00976931">
        <w:rPr>
          <w:noProof/>
          <w:szCs w:val="22"/>
          <w:lang w:val="nb-NO"/>
        </w:rPr>
        <w:t>112 kapsler (4 blisterbrett av 21 x 20</w:t>
      </w:r>
      <w:r w:rsidR="00F32BE4" w:rsidRPr="00976931">
        <w:rPr>
          <w:noProof/>
          <w:szCs w:val="22"/>
          <w:lang w:val="nb-NO"/>
        </w:rPr>
        <w:t> </w:t>
      </w:r>
      <w:r w:rsidRPr="00976931">
        <w:rPr>
          <w:noProof/>
          <w:szCs w:val="22"/>
          <w:lang w:val="nb-NO"/>
        </w:rPr>
        <w:t>mg og 7 x 80</w:t>
      </w:r>
      <w:r w:rsidR="00F32BE4" w:rsidRPr="00976931">
        <w:rPr>
          <w:noProof/>
          <w:szCs w:val="22"/>
          <w:lang w:val="nb-NO"/>
        </w:rPr>
        <w:t> </w:t>
      </w:r>
      <w:r w:rsidRPr="00976931">
        <w:rPr>
          <w:noProof/>
          <w:szCs w:val="22"/>
          <w:lang w:val="nb-NO"/>
        </w:rPr>
        <w:t>mg) (140</w:t>
      </w:r>
      <w:r w:rsidR="00F32BE4" w:rsidRPr="00976931">
        <w:rPr>
          <w:noProof/>
          <w:szCs w:val="22"/>
          <w:lang w:val="nb-NO"/>
        </w:rPr>
        <w:t> </w:t>
      </w:r>
      <w:r w:rsidRPr="00976931">
        <w:rPr>
          <w:noProof/>
          <w:szCs w:val="22"/>
          <w:lang w:val="nb-NO"/>
        </w:rPr>
        <w:t>mg/dag dose for 28</w:t>
      </w:r>
      <w:r w:rsidR="00F32BE4" w:rsidRPr="00976931">
        <w:rPr>
          <w:noProof/>
          <w:szCs w:val="22"/>
          <w:lang w:val="nb-NO"/>
        </w:rPr>
        <w:t> </w:t>
      </w:r>
      <w:r w:rsidRPr="00976931">
        <w:rPr>
          <w:noProof/>
          <w:szCs w:val="22"/>
          <w:lang w:val="nb-NO"/>
        </w:rPr>
        <w:t>dagers forbruk)</w:t>
      </w:r>
    </w:p>
    <w:p w14:paraId="7D69E6B0" w14:textId="77777777" w:rsidR="0085368D" w:rsidRDefault="0085368D" w:rsidP="00F62420">
      <w:pPr>
        <w:suppressLineNumbers/>
        <w:spacing w:line="240" w:lineRule="auto"/>
        <w:rPr>
          <w:noProof/>
          <w:szCs w:val="22"/>
          <w:lang w:val="nb-NO"/>
        </w:rPr>
      </w:pPr>
    </w:p>
    <w:p w14:paraId="62C3F901" w14:textId="77777777" w:rsidR="008F7372" w:rsidRPr="002E00E6" w:rsidRDefault="008F7372" w:rsidP="00F62420">
      <w:pPr>
        <w:suppressLineNumbers/>
        <w:spacing w:line="240" w:lineRule="auto"/>
        <w:rPr>
          <w:noProof/>
          <w:szCs w:val="22"/>
          <w:lang w:val="nb-NO"/>
        </w:rPr>
      </w:pPr>
    </w:p>
    <w:p w14:paraId="13347A00" w14:textId="77777777" w:rsidR="0085368D" w:rsidRPr="004F5110" w:rsidRDefault="0085368D"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EF6978">
        <w:rPr>
          <w:b/>
          <w:noProof/>
          <w:szCs w:val="22"/>
          <w:lang w:val="nb-NO"/>
        </w:rPr>
        <w:t>13.</w:t>
      </w:r>
      <w:r w:rsidRPr="00EF6978">
        <w:rPr>
          <w:b/>
          <w:noProof/>
          <w:szCs w:val="22"/>
          <w:lang w:val="nb-NO"/>
        </w:rPr>
        <w:tab/>
        <w:t>PRODUKSJONSNUMMER</w:t>
      </w:r>
      <w:r w:rsidRPr="00BC7BA3">
        <w:rPr>
          <w:b/>
          <w:noProof/>
          <w:szCs w:val="22"/>
          <w:lang w:val="nb-NO"/>
        </w:rPr>
        <w:t xml:space="preserve"> </w:t>
      </w:r>
    </w:p>
    <w:p w14:paraId="5F391549" w14:textId="77777777" w:rsidR="0085368D" w:rsidRPr="002E00E6" w:rsidRDefault="0085368D" w:rsidP="00F62420">
      <w:pPr>
        <w:suppressLineNumbers/>
        <w:spacing w:line="240" w:lineRule="auto"/>
        <w:rPr>
          <w:i/>
          <w:noProof/>
          <w:szCs w:val="22"/>
          <w:lang w:val="nb-NO"/>
        </w:rPr>
      </w:pPr>
    </w:p>
    <w:p w14:paraId="2BF26FB5" w14:textId="77777777" w:rsidR="0085368D" w:rsidRPr="00EF6978" w:rsidRDefault="0085368D" w:rsidP="00F62420">
      <w:pPr>
        <w:suppressLineNumbers/>
        <w:spacing w:line="240" w:lineRule="auto"/>
        <w:rPr>
          <w:noProof/>
          <w:szCs w:val="22"/>
          <w:lang w:val="nb-NO"/>
        </w:rPr>
      </w:pPr>
      <w:r w:rsidRPr="00EF6978">
        <w:rPr>
          <w:noProof/>
          <w:szCs w:val="22"/>
          <w:lang w:val="nb-NO"/>
        </w:rPr>
        <w:t>Lot</w:t>
      </w:r>
    </w:p>
    <w:p w14:paraId="0EB43299" w14:textId="77777777" w:rsidR="0085368D" w:rsidRDefault="0085368D" w:rsidP="00F62420">
      <w:pPr>
        <w:suppressLineNumbers/>
        <w:spacing w:line="240" w:lineRule="auto"/>
        <w:rPr>
          <w:noProof/>
          <w:szCs w:val="22"/>
          <w:lang w:val="nb-NO"/>
        </w:rPr>
      </w:pPr>
    </w:p>
    <w:p w14:paraId="3205C1C5" w14:textId="77777777" w:rsidR="008F7372" w:rsidRPr="00BC7BA3" w:rsidRDefault="008F7372" w:rsidP="00F62420">
      <w:pPr>
        <w:suppressLineNumbers/>
        <w:spacing w:line="240" w:lineRule="auto"/>
        <w:rPr>
          <w:noProof/>
          <w:szCs w:val="22"/>
          <w:lang w:val="nb-NO"/>
        </w:rPr>
      </w:pPr>
    </w:p>
    <w:p w14:paraId="21E76029" w14:textId="77777777" w:rsidR="0085368D" w:rsidRPr="005C78D1" w:rsidRDefault="0085368D"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BE7DDA">
        <w:rPr>
          <w:b/>
          <w:noProof/>
          <w:szCs w:val="22"/>
          <w:lang w:val="nb-NO"/>
        </w:rPr>
        <w:t>14.</w:t>
      </w:r>
      <w:r w:rsidRPr="00BE7DDA">
        <w:rPr>
          <w:b/>
          <w:noProof/>
          <w:szCs w:val="22"/>
          <w:lang w:val="nb-NO"/>
        </w:rPr>
        <w:tab/>
        <w:t>GENERELL KLASSIFIKASJON FOR UTLEVERING</w:t>
      </w:r>
    </w:p>
    <w:p w14:paraId="4460C436" w14:textId="77777777" w:rsidR="0085368D" w:rsidRPr="00503C09" w:rsidRDefault="0085368D" w:rsidP="00F62420">
      <w:pPr>
        <w:suppressLineNumbers/>
        <w:spacing w:line="240" w:lineRule="auto"/>
        <w:rPr>
          <w:i/>
          <w:noProof/>
          <w:color w:val="008000"/>
          <w:szCs w:val="22"/>
          <w:lang w:val="nb-NO"/>
        </w:rPr>
      </w:pPr>
    </w:p>
    <w:p w14:paraId="4F5411C0" w14:textId="77777777" w:rsidR="0085368D" w:rsidRPr="00503C09" w:rsidRDefault="0085368D" w:rsidP="00F62420">
      <w:pPr>
        <w:suppressLineNumbers/>
        <w:spacing w:line="240" w:lineRule="auto"/>
        <w:rPr>
          <w:noProof/>
          <w:szCs w:val="22"/>
          <w:lang w:val="nb-NO"/>
        </w:rPr>
      </w:pPr>
      <w:r w:rsidRPr="00503C09">
        <w:rPr>
          <w:noProof/>
          <w:szCs w:val="22"/>
          <w:lang w:val="nb-NO"/>
        </w:rPr>
        <w:t>Reseptpliktig legemiddel.</w:t>
      </w:r>
    </w:p>
    <w:p w14:paraId="6739CD30" w14:textId="77777777" w:rsidR="0085368D" w:rsidRDefault="0085368D" w:rsidP="00F62420">
      <w:pPr>
        <w:suppressLineNumbers/>
        <w:spacing w:line="240" w:lineRule="auto"/>
        <w:rPr>
          <w:noProof/>
          <w:szCs w:val="22"/>
          <w:lang w:val="nb-NO"/>
        </w:rPr>
      </w:pPr>
    </w:p>
    <w:p w14:paraId="2F818D7E" w14:textId="77777777" w:rsidR="008F7372" w:rsidRPr="005701DE" w:rsidRDefault="008F7372" w:rsidP="00F62420">
      <w:pPr>
        <w:suppressLineNumbers/>
        <w:spacing w:line="240" w:lineRule="auto"/>
        <w:rPr>
          <w:noProof/>
          <w:szCs w:val="22"/>
          <w:lang w:val="nb-NO"/>
        </w:rPr>
      </w:pPr>
    </w:p>
    <w:p w14:paraId="181DF98F" w14:textId="77777777" w:rsidR="0085368D" w:rsidRPr="008417FC" w:rsidRDefault="0085368D" w:rsidP="00F62420">
      <w:pPr>
        <w:suppressLineNumbers/>
        <w:pBdr>
          <w:top w:val="single" w:sz="4" w:space="2" w:color="auto"/>
          <w:left w:val="single" w:sz="4" w:space="4" w:color="auto"/>
          <w:bottom w:val="single" w:sz="4" w:space="1" w:color="auto"/>
          <w:right w:val="single" w:sz="4" w:space="4" w:color="auto"/>
        </w:pBdr>
        <w:spacing w:line="240" w:lineRule="auto"/>
        <w:rPr>
          <w:noProof/>
          <w:szCs w:val="22"/>
          <w:lang w:val="nb-NO"/>
        </w:rPr>
      </w:pPr>
      <w:r w:rsidRPr="00226EC3">
        <w:rPr>
          <w:b/>
          <w:noProof/>
          <w:szCs w:val="22"/>
          <w:lang w:val="nb-NO"/>
        </w:rPr>
        <w:t>15.</w:t>
      </w:r>
      <w:r w:rsidRPr="00226EC3">
        <w:rPr>
          <w:b/>
          <w:noProof/>
          <w:szCs w:val="22"/>
          <w:lang w:val="nb-NO"/>
        </w:rPr>
        <w:tab/>
        <w:t>BRUKSANVISNING</w:t>
      </w:r>
    </w:p>
    <w:p w14:paraId="50FBB42C" w14:textId="77777777" w:rsidR="0085368D" w:rsidRPr="00482855" w:rsidRDefault="0085368D" w:rsidP="00F62420">
      <w:pPr>
        <w:suppressLineNumbers/>
        <w:spacing w:line="240" w:lineRule="auto"/>
        <w:rPr>
          <w:noProof/>
          <w:szCs w:val="22"/>
          <w:lang w:val="nb-NO"/>
        </w:rPr>
      </w:pPr>
    </w:p>
    <w:p w14:paraId="633BD1ED" w14:textId="77777777" w:rsidR="0085368D" w:rsidRPr="00FE0A37" w:rsidRDefault="0085368D" w:rsidP="00F62420">
      <w:pPr>
        <w:suppressLineNumbers/>
        <w:spacing w:line="240" w:lineRule="auto"/>
        <w:rPr>
          <w:noProof/>
          <w:szCs w:val="22"/>
          <w:lang w:val="nb-NO"/>
        </w:rPr>
      </w:pPr>
    </w:p>
    <w:p w14:paraId="08F1580E" w14:textId="77777777" w:rsidR="0085368D" w:rsidRPr="004463BD" w:rsidRDefault="0085368D" w:rsidP="00F62420">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nb-NO"/>
        </w:rPr>
      </w:pPr>
      <w:r w:rsidRPr="004463BD">
        <w:rPr>
          <w:b/>
          <w:noProof/>
          <w:szCs w:val="22"/>
          <w:lang w:val="nb-NO"/>
        </w:rPr>
        <w:t>16.</w:t>
      </w:r>
      <w:r w:rsidRPr="004463BD">
        <w:rPr>
          <w:b/>
          <w:noProof/>
          <w:szCs w:val="22"/>
          <w:lang w:val="nb-NO"/>
        </w:rPr>
        <w:tab/>
        <w:t>INFORMASJON PÅ BLINDESKRIFT</w:t>
      </w:r>
    </w:p>
    <w:p w14:paraId="2DCBB43B" w14:textId="77777777" w:rsidR="0085368D" w:rsidRPr="004463BD" w:rsidRDefault="0085368D" w:rsidP="00F62420">
      <w:pPr>
        <w:suppressLineNumbers/>
        <w:spacing w:line="240" w:lineRule="auto"/>
        <w:rPr>
          <w:noProof/>
          <w:szCs w:val="22"/>
          <w:lang w:val="nb-NO"/>
        </w:rPr>
      </w:pPr>
    </w:p>
    <w:p w14:paraId="7ACDF62D" w14:textId="77777777" w:rsidR="0085368D" w:rsidRPr="00B44A78" w:rsidRDefault="0085368D" w:rsidP="00F62420">
      <w:pPr>
        <w:suppressLineNumbers/>
        <w:spacing w:line="240" w:lineRule="auto"/>
        <w:rPr>
          <w:noProof/>
          <w:lang w:val="nb-NO"/>
        </w:rPr>
      </w:pPr>
      <w:r w:rsidRPr="00B44A78">
        <w:rPr>
          <w:noProof/>
          <w:lang w:val="nb-NO"/>
        </w:rPr>
        <w:t>COMETRIQ 20 mg</w:t>
      </w:r>
    </w:p>
    <w:p w14:paraId="4A6A05C5" w14:textId="77777777" w:rsidR="0085368D" w:rsidRPr="00F0397B" w:rsidRDefault="0085368D" w:rsidP="00F62420">
      <w:pPr>
        <w:suppressLineNumbers/>
        <w:spacing w:line="240" w:lineRule="auto"/>
        <w:rPr>
          <w:noProof/>
          <w:lang w:val="nb-NO"/>
        </w:rPr>
      </w:pPr>
      <w:r w:rsidRPr="00F0397B">
        <w:rPr>
          <w:noProof/>
          <w:lang w:val="nb-NO"/>
        </w:rPr>
        <w:t>COMETRIQ 80 mg</w:t>
      </w:r>
    </w:p>
    <w:p w14:paraId="606C4648" w14:textId="77777777" w:rsidR="0085368D" w:rsidRDefault="0085368D" w:rsidP="00F62420">
      <w:pPr>
        <w:suppressLineNumbers/>
        <w:spacing w:line="240" w:lineRule="auto"/>
        <w:rPr>
          <w:noProof/>
          <w:szCs w:val="22"/>
          <w:shd w:val="clear" w:color="auto" w:fill="CCCCCC"/>
          <w:lang w:val="nb-NO"/>
        </w:rPr>
      </w:pPr>
      <w:r w:rsidRPr="003B5A53">
        <w:rPr>
          <w:noProof/>
          <w:lang w:val="nb-NO"/>
        </w:rPr>
        <w:t>Daglig dose på 140 mg</w:t>
      </w:r>
      <w:r w:rsidRPr="00C31542">
        <w:rPr>
          <w:noProof/>
          <w:szCs w:val="22"/>
          <w:shd w:val="clear" w:color="auto" w:fill="CCCCCC"/>
          <w:lang w:val="nb-NO"/>
        </w:rPr>
        <w:t xml:space="preserve"> </w:t>
      </w:r>
    </w:p>
    <w:p w14:paraId="34D131B1" w14:textId="77777777" w:rsidR="001A3EC6" w:rsidRDefault="001A3EC6" w:rsidP="00F62420">
      <w:pPr>
        <w:suppressLineNumbers/>
        <w:spacing w:line="240" w:lineRule="auto"/>
        <w:rPr>
          <w:noProof/>
          <w:szCs w:val="22"/>
          <w:shd w:val="clear" w:color="auto" w:fill="CCCCCC"/>
          <w:lang w:val="nb-NO"/>
        </w:rPr>
      </w:pPr>
    </w:p>
    <w:p w14:paraId="586C1E9A" w14:textId="77777777" w:rsidR="008F7372" w:rsidRDefault="008F7372" w:rsidP="00F62420">
      <w:pPr>
        <w:suppressLineNumbers/>
        <w:spacing w:line="240" w:lineRule="auto"/>
        <w:rPr>
          <w:noProof/>
          <w:szCs w:val="22"/>
          <w:shd w:val="clear" w:color="auto" w:fill="CCCCCC"/>
          <w:lang w:val="nb-NO"/>
        </w:rPr>
      </w:pPr>
    </w:p>
    <w:p w14:paraId="46DEE8D7" w14:textId="77777777" w:rsidR="001A3EC6" w:rsidRPr="0049347B" w:rsidRDefault="001A3EC6" w:rsidP="00F62420">
      <w:pPr>
        <w:pBdr>
          <w:top w:val="single" w:sz="4" w:space="1" w:color="auto"/>
          <w:left w:val="single" w:sz="4" w:space="4" w:color="auto"/>
          <w:bottom w:val="single" w:sz="4" w:space="1" w:color="auto"/>
          <w:right w:val="single" w:sz="4" w:space="4" w:color="auto"/>
        </w:pBdr>
        <w:rPr>
          <w:b/>
          <w:szCs w:val="22"/>
          <w:u w:val="single"/>
          <w:lang w:val="nb-NO" w:eastAsia="nb-NO"/>
        </w:rPr>
      </w:pPr>
      <w:r w:rsidRPr="0049347B">
        <w:rPr>
          <w:b/>
          <w:szCs w:val="22"/>
          <w:lang w:val="nb-NO"/>
        </w:rPr>
        <w:t>17.</w:t>
      </w:r>
      <w:r w:rsidRPr="0049347B">
        <w:rPr>
          <w:b/>
          <w:szCs w:val="22"/>
          <w:lang w:val="nb-NO"/>
        </w:rPr>
        <w:tab/>
        <w:t>SIKKERHETSANORDNING (UNIK IDENTITET) – TODIMENSJONAL STREKKODE</w:t>
      </w:r>
    </w:p>
    <w:p w14:paraId="70975359" w14:textId="77777777" w:rsidR="001A3EC6" w:rsidRDefault="001A3EC6" w:rsidP="00F62420">
      <w:pPr>
        <w:rPr>
          <w:szCs w:val="22"/>
          <w:lang w:val="bg-BG"/>
        </w:rPr>
      </w:pPr>
    </w:p>
    <w:p w14:paraId="786575F7" w14:textId="77777777" w:rsidR="001A3EC6" w:rsidRPr="001A3EC6" w:rsidRDefault="001A3EC6" w:rsidP="00F62420">
      <w:pPr>
        <w:rPr>
          <w:szCs w:val="22"/>
          <w:highlight w:val="lightGray"/>
          <w:lang w:val="nb-NO"/>
        </w:rPr>
      </w:pPr>
      <w:r w:rsidRPr="001A3EC6">
        <w:rPr>
          <w:szCs w:val="22"/>
          <w:highlight w:val="lightGray"/>
          <w:lang w:val="bg-BG"/>
        </w:rPr>
        <w:t>Todimensjonal strekkode, inkludert unik identitet</w:t>
      </w:r>
      <w:r w:rsidRPr="0049347B">
        <w:rPr>
          <w:szCs w:val="22"/>
          <w:highlight w:val="lightGray"/>
          <w:lang w:val="nb-NO"/>
        </w:rPr>
        <w:t>.</w:t>
      </w:r>
    </w:p>
    <w:p w14:paraId="676B6FA7" w14:textId="77777777" w:rsidR="001A3EC6" w:rsidRPr="0049347B" w:rsidRDefault="001A3EC6" w:rsidP="00F62420">
      <w:pPr>
        <w:rPr>
          <w:szCs w:val="22"/>
          <w:lang w:val="nb-NO"/>
        </w:rPr>
      </w:pPr>
    </w:p>
    <w:p w14:paraId="1FA73B4D" w14:textId="77777777" w:rsidR="001A3EC6" w:rsidRPr="0049347B" w:rsidRDefault="001A3EC6" w:rsidP="00F62420">
      <w:pPr>
        <w:rPr>
          <w:szCs w:val="22"/>
          <w:lang w:val="nb-NO"/>
        </w:rPr>
      </w:pPr>
    </w:p>
    <w:p w14:paraId="6D9AC672" w14:textId="77777777" w:rsidR="001A3EC6" w:rsidRPr="0049347B" w:rsidRDefault="001A3EC6" w:rsidP="00E772C8">
      <w:pPr>
        <w:keepNext/>
        <w:pBdr>
          <w:top w:val="single" w:sz="4" w:space="1" w:color="auto"/>
          <w:left w:val="single" w:sz="4" w:space="4" w:color="auto"/>
          <w:bottom w:val="single" w:sz="4" w:space="1" w:color="auto"/>
          <w:right w:val="single" w:sz="4" w:space="4" w:color="auto"/>
        </w:pBdr>
        <w:ind w:left="567" w:hanging="567"/>
        <w:rPr>
          <w:b/>
          <w:szCs w:val="22"/>
          <w:u w:val="single"/>
          <w:lang w:val="nb-NO"/>
        </w:rPr>
      </w:pPr>
      <w:r w:rsidRPr="0049347B">
        <w:rPr>
          <w:b/>
          <w:szCs w:val="22"/>
          <w:lang w:val="nb-NO"/>
        </w:rPr>
        <w:t>18.</w:t>
      </w:r>
      <w:r w:rsidRPr="0049347B">
        <w:rPr>
          <w:b/>
          <w:szCs w:val="22"/>
          <w:lang w:val="nb-NO"/>
        </w:rPr>
        <w:tab/>
        <w:t xml:space="preserve">SIKKERHETSANORDNING (UNIK IDENTITET) – I ET FORMAT LESBART FOR MENNESKER </w:t>
      </w:r>
    </w:p>
    <w:p w14:paraId="65BBFC92" w14:textId="77777777" w:rsidR="001A3EC6" w:rsidRDefault="001A3EC6" w:rsidP="00E772C8">
      <w:pPr>
        <w:keepNext/>
        <w:rPr>
          <w:szCs w:val="22"/>
          <w:lang w:val="bg-BG"/>
        </w:rPr>
      </w:pPr>
    </w:p>
    <w:p w14:paraId="77D5624C" w14:textId="77777777" w:rsidR="001A3EC6" w:rsidRDefault="001A3EC6" w:rsidP="00E772C8">
      <w:pPr>
        <w:keepNext/>
        <w:rPr>
          <w:szCs w:val="22"/>
          <w:lang w:val="nb-NO"/>
        </w:rPr>
      </w:pPr>
      <w:r w:rsidRPr="00DD44CA">
        <w:rPr>
          <w:szCs w:val="22"/>
          <w:lang w:val="nb-NO"/>
        </w:rPr>
        <w:t>PC</w:t>
      </w:r>
    </w:p>
    <w:p w14:paraId="50290814" w14:textId="77777777" w:rsidR="001A3EC6" w:rsidRPr="00973A27" w:rsidRDefault="001A3EC6" w:rsidP="00E772C8">
      <w:pPr>
        <w:keepNext/>
        <w:rPr>
          <w:color w:val="008000"/>
          <w:szCs w:val="22"/>
          <w:lang w:val="bg-BG"/>
        </w:rPr>
      </w:pPr>
      <w:r w:rsidRPr="00DD44CA">
        <w:rPr>
          <w:szCs w:val="22"/>
          <w:lang w:val="nb-NO"/>
        </w:rPr>
        <w:t>SN</w:t>
      </w:r>
    </w:p>
    <w:p w14:paraId="5127B484" w14:textId="77777777" w:rsidR="001A3EC6" w:rsidRPr="00973A27" w:rsidRDefault="001A3EC6" w:rsidP="00E772C8">
      <w:pPr>
        <w:keepNext/>
        <w:rPr>
          <w:noProof/>
          <w:szCs w:val="22"/>
          <w:shd w:val="clear" w:color="auto" w:fill="CCCCCC"/>
          <w:lang w:val="bg-BG"/>
        </w:rPr>
      </w:pPr>
      <w:r w:rsidRPr="00DD44CA">
        <w:rPr>
          <w:szCs w:val="22"/>
          <w:lang w:val="nb-NO"/>
        </w:rPr>
        <w:t>NN</w:t>
      </w:r>
    </w:p>
    <w:p w14:paraId="7B451034" w14:textId="77777777" w:rsidR="00D16FC8" w:rsidRPr="00C31542" w:rsidRDefault="00D16FC8" w:rsidP="00F62420">
      <w:pPr>
        <w:suppressLineNumbers/>
        <w:spacing w:line="240" w:lineRule="auto"/>
        <w:rPr>
          <w:noProof/>
          <w:szCs w:val="22"/>
          <w:shd w:val="clear" w:color="auto" w:fill="CCCCCC"/>
          <w:lang w:val="nb-NO"/>
        </w:rPr>
      </w:pPr>
    </w:p>
    <w:p w14:paraId="238B9C72" w14:textId="77777777" w:rsidR="00E372BB" w:rsidRPr="00870648" w:rsidRDefault="0085368D"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125C2C">
        <w:rPr>
          <w:b/>
          <w:noProof/>
          <w:szCs w:val="22"/>
          <w:lang w:val="nb-NO"/>
        </w:rPr>
        <w:br w:type="page"/>
      </w:r>
      <w:r w:rsidR="00E372BB" w:rsidRPr="00870648">
        <w:rPr>
          <w:b/>
          <w:noProof/>
          <w:szCs w:val="22"/>
          <w:lang w:val="nb-NO"/>
        </w:rPr>
        <w:t>OPPLYSNINGER SOM SKAL ANGIS PÅ INDRE EMBALLASJE</w:t>
      </w:r>
    </w:p>
    <w:p w14:paraId="3DFD7723" w14:textId="77777777" w:rsidR="00E372BB" w:rsidRPr="00870648" w:rsidRDefault="00E372BB"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p>
    <w:p w14:paraId="3FD05C9F" w14:textId="77777777" w:rsidR="00E372BB" w:rsidRPr="00473C9F" w:rsidRDefault="00130CD3" w:rsidP="00F62420">
      <w:pPr>
        <w:suppressLineNumbers/>
        <w:pBdr>
          <w:top w:val="single" w:sz="4" w:space="1" w:color="auto"/>
          <w:left w:val="single" w:sz="4" w:space="4" w:color="auto"/>
          <w:bottom w:val="single" w:sz="4" w:space="1" w:color="auto"/>
          <w:right w:val="single" w:sz="4" w:space="4" w:color="auto"/>
        </w:pBdr>
        <w:spacing w:line="240" w:lineRule="auto"/>
        <w:rPr>
          <w:b/>
          <w:bCs/>
          <w:noProof/>
          <w:szCs w:val="22"/>
          <w:lang w:val="nb-NO"/>
        </w:rPr>
      </w:pPr>
      <w:r w:rsidRPr="00130CD3">
        <w:rPr>
          <w:b/>
          <w:noProof/>
          <w:szCs w:val="22"/>
          <w:lang w:val="nb-NO"/>
        </w:rPr>
        <w:t>BLISTERBRETT FRA 28-DAGERS PAKNING</w:t>
      </w:r>
      <w:r w:rsidR="00E372BB" w:rsidRPr="00473C9F">
        <w:rPr>
          <w:b/>
          <w:noProof/>
          <w:szCs w:val="22"/>
          <w:lang w:val="nb-NO"/>
        </w:rPr>
        <w:t>, 140</w:t>
      </w:r>
      <w:r w:rsidR="00E372BB">
        <w:rPr>
          <w:b/>
          <w:noProof/>
          <w:szCs w:val="22"/>
          <w:lang w:val="nb-NO"/>
        </w:rPr>
        <w:t> </w:t>
      </w:r>
      <w:r w:rsidR="00E372BB" w:rsidRPr="00473C9F">
        <w:rPr>
          <w:b/>
          <w:noProof/>
          <w:szCs w:val="22"/>
          <w:lang w:val="nb-NO"/>
        </w:rPr>
        <w:t xml:space="preserve">mg dose </w:t>
      </w:r>
      <w:r w:rsidR="00E372BB" w:rsidRPr="00125C2C">
        <w:rPr>
          <w:b/>
          <w:noProof/>
          <w:szCs w:val="22"/>
          <w:lang w:val="nb-NO"/>
        </w:rPr>
        <w:t>(</w:t>
      </w:r>
      <w:r w:rsidR="00E372BB" w:rsidRPr="00452886">
        <w:rPr>
          <w:b/>
          <w:color w:val="000000"/>
          <w:lang w:val="nb-NO"/>
        </w:rPr>
        <w:t>UTEN BLÅ BOKS</w:t>
      </w:r>
      <w:r w:rsidR="00E372BB" w:rsidRPr="00125C2C">
        <w:rPr>
          <w:b/>
          <w:noProof/>
          <w:szCs w:val="22"/>
          <w:lang w:val="nb-NO"/>
        </w:rPr>
        <w:t>)</w:t>
      </w:r>
      <w:r w:rsidR="00E372BB" w:rsidRPr="00F32BE4" w:rsidDel="00F0397B">
        <w:rPr>
          <w:b/>
          <w:noProof/>
          <w:szCs w:val="22"/>
          <w:lang w:val="nb-NO"/>
        </w:rPr>
        <w:t xml:space="preserve"> </w:t>
      </w:r>
    </w:p>
    <w:p w14:paraId="377E109C" w14:textId="77777777" w:rsidR="00E372BB" w:rsidRDefault="00E372BB" w:rsidP="00F62420">
      <w:pPr>
        <w:suppressLineNumbers/>
        <w:spacing w:line="240" w:lineRule="auto"/>
        <w:rPr>
          <w:noProof/>
          <w:szCs w:val="22"/>
          <w:lang w:val="nb-NO"/>
        </w:rPr>
      </w:pPr>
    </w:p>
    <w:p w14:paraId="7A500A22" w14:textId="77777777" w:rsidR="008F7372" w:rsidRPr="002E00E6" w:rsidRDefault="008F7372" w:rsidP="00F62420">
      <w:pPr>
        <w:suppressLineNumbers/>
        <w:spacing w:line="240" w:lineRule="auto"/>
        <w:rPr>
          <w:noProof/>
          <w:szCs w:val="22"/>
          <w:lang w:val="nb-NO"/>
        </w:rPr>
      </w:pPr>
    </w:p>
    <w:p w14:paraId="6BA1B5E8" w14:textId="77777777" w:rsidR="00E372BB" w:rsidRPr="00BC7BA3" w:rsidRDefault="00E372B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EF6978">
        <w:rPr>
          <w:b/>
          <w:noProof/>
          <w:szCs w:val="22"/>
          <w:lang w:val="nb-NO"/>
        </w:rPr>
        <w:t>1.</w:t>
      </w:r>
      <w:r w:rsidRPr="00EF6978">
        <w:rPr>
          <w:b/>
          <w:noProof/>
          <w:szCs w:val="22"/>
          <w:lang w:val="nb-NO"/>
        </w:rPr>
        <w:tab/>
        <w:t>LEGEMIDLETS NAVN</w:t>
      </w:r>
    </w:p>
    <w:p w14:paraId="35CC735A" w14:textId="77777777" w:rsidR="00E372BB" w:rsidRPr="00BE7DDA" w:rsidRDefault="00E372BB" w:rsidP="00F62420">
      <w:pPr>
        <w:suppressLineNumbers/>
        <w:spacing w:line="240" w:lineRule="auto"/>
        <w:rPr>
          <w:noProof/>
          <w:szCs w:val="22"/>
          <w:lang w:val="nb-NO"/>
        </w:rPr>
      </w:pPr>
    </w:p>
    <w:p w14:paraId="7F721716" w14:textId="77777777" w:rsidR="00E372BB" w:rsidRPr="00503C09" w:rsidRDefault="00E372BB" w:rsidP="00F62420">
      <w:pPr>
        <w:suppressLineNumbers/>
        <w:spacing w:line="240" w:lineRule="auto"/>
        <w:rPr>
          <w:noProof/>
          <w:szCs w:val="22"/>
          <w:lang w:val="nb-NO"/>
        </w:rPr>
      </w:pPr>
      <w:r w:rsidRPr="005C78D1">
        <w:rPr>
          <w:noProof/>
          <w:lang w:val="nb-NO"/>
        </w:rPr>
        <w:t>COMETRIQ</w:t>
      </w:r>
      <w:r w:rsidRPr="00503C09">
        <w:rPr>
          <w:noProof/>
          <w:szCs w:val="22"/>
          <w:lang w:val="nb-NO"/>
        </w:rPr>
        <w:t xml:space="preserve"> 20 mg harde kapsler</w:t>
      </w:r>
    </w:p>
    <w:p w14:paraId="56ECAD90" w14:textId="77777777" w:rsidR="00E372BB" w:rsidRPr="005701DE" w:rsidRDefault="00E372BB" w:rsidP="00F62420">
      <w:pPr>
        <w:suppressLineNumbers/>
        <w:spacing w:line="240" w:lineRule="auto"/>
        <w:rPr>
          <w:noProof/>
          <w:szCs w:val="22"/>
          <w:lang w:val="nb-NO"/>
        </w:rPr>
      </w:pPr>
      <w:r w:rsidRPr="00503C09">
        <w:rPr>
          <w:noProof/>
          <w:lang w:val="nb-NO"/>
        </w:rPr>
        <w:t>COMETRIQ</w:t>
      </w:r>
      <w:r w:rsidRPr="005701DE">
        <w:rPr>
          <w:noProof/>
          <w:szCs w:val="22"/>
          <w:lang w:val="nb-NO"/>
        </w:rPr>
        <w:t xml:space="preserve"> 80 mg harde kapsler </w:t>
      </w:r>
    </w:p>
    <w:p w14:paraId="50CB4FD8" w14:textId="77777777" w:rsidR="00E372BB" w:rsidRPr="008417FC" w:rsidRDefault="00E372BB" w:rsidP="00F62420">
      <w:pPr>
        <w:suppressLineNumbers/>
        <w:spacing w:line="240" w:lineRule="auto"/>
        <w:rPr>
          <w:noProof/>
          <w:color w:val="008000"/>
          <w:szCs w:val="22"/>
          <w:lang w:val="nb-NO"/>
        </w:rPr>
      </w:pPr>
      <w:r w:rsidRPr="00226EC3">
        <w:rPr>
          <w:noProof/>
          <w:szCs w:val="22"/>
          <w:lang w:val="nb-NO"/>
        </w:rPr>
        <w:t xml:space="preserve">kabozantinib </w:t>
      </w:r>
    </w:p>
    <w:p w14:paraId="22C2E5D7" w14:textId="77777777" w:rsidR="00E372BB" w:rsidRDefault="00E372BB" w:rsidP="00F62420">
      <w:pPr>
        <w:suppressLineNumbers/>
        <w:spacing w:line="240" w:lineRule="auto"/>
        <w:rPr>
          <w:noProof/>
          <w:szCs w:val="22"/>
          <w:lang w:val="nb-NO"/>
        </w:rPr>
      </w:pPr>
    </w:p>
    <w:p w14:paraId="29F830D0" w14:textId="77777777" w:rsidR="008F7372" w:rsidRPr="00482855" w:rsidRDefault="008F7372" w:rsidP="00F62420">
      <w:pPr>
        <w:suppressLineNumbers/>
        <w:spacing w:line="240" w:lineRule="auto"/>
        <w:rPr>
          <w:noProof/>
          <w:szCs w:val="22"/>
          <w:lang w:val="nb-NO"/>
        </w:rPr>
      </w:pPr>
    </w:p>
    <w:p w14:paraId="31756EE2" w14:textId="77777777" w:rsidR="00E372BB" w:rsidRPr="004463BD" w:rsidRDefault="00E372B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
      </w:pPr>
      <w:r w:rsidRPr="00FE0A37">
        <w:rPr>
          <w:b/>
          <w:noProof/>
          <w:szCs w:val="22"/>
          <w:lang w:val="nb-NO"/>
        </w:rPr>
        <w:t>2.</w:t>
      </w:r>
      <w:r w:rsidRPr="00FE0A37">
        <w:rPr>
          <w:b/>
          <w:noProof/>
          <w:szCs w:val="22"/>
          <w:lang w:val="nb-NO"/>
        </w:rPr>
        <w:tab/>
        <w:t>DEKLARASJON AV VI</w:t>
      </w:r>
      <w:r w:rsidRPr="004463BD">
        <w:rPr>
          <w:b/>
          <w:noProof/>
          <w:szCs w:val="22"/>
          <w:lang w:val="nb-NO"/>
        </w:rPr>
        <w:t>RKESTOFF(ER)</w:t>
      </w:r>
    </w:p>
    <w:p w14:paraId="012BAD58" w14:textId="77777777" w:rsidR="00E372BB" w:rsidRPr="00B44A78" w:rsidRDefault="00E372BB" w:rsidP="00F62420">
      <w:pPr>
        <w:suppressLineNumbers/>
        <w:spacing w:line="240" w:lineRule="auto"/>
        <w:rPr>
          <w:i/>
          <w:noProof/>
          <w:color w:val="008000"/>
          <w:szCs w:val="22"/>
          <w:lang w:val="nb-NO"/>
        </w:rPr>
      </w:pPr>
    </w:p>
    <w:p w14:paraId="03A5C943" w14:textId="77777777" w:rsidR="00E372BB" w:rsidRPr="00F0397B" w:rsidRDefault="00E372BB" w:rsidP="00F62420">
      <w:pPr>
        <w:suppressLineNumbers/>
        <w:spacing w:line="240" w:lineRule="auto"/>
        <w:rPr>
          <w:noProof/>
          <w:szCs w:val="22"/>
          <w:lang w:val="nb-NO"/>
        </w:rPr>
      </w:pPr>
      <w:r w:rsidRPr="00F0397B">
        <w:rPr>
          <w:noProof/>
          <w:szCs w:val="22"/>
          <w:lang w:val="nb-NO"/>
        </w:rPr>
        <w:t>Hver harde kapsel inneholder kabozantinib-(</w:t>
      </w:r>
      <w:r w:rsidRPr="00F0397B">
        <w:rPr>
          <w:i/>
          <w:noProof/>
          <w:szCs w:val="22"/>
          <w:lang w:val="nb-NO"/>
        </w:rPr>
        <w:t>S</w:t>
      </w:r>
      <w:r w:rsidRPr="00F0397B">
        <w:rPr>
          <w:noProof/>
          <w:szCs w:val="22"/>
          <w:lang w:val="nb-NO"/>
        </w:rPr>
        <w:t>)-malat tilsvarende 20 mg eller 80 mg kabozantinib.</w:t>
      </w:r>
    </w:p>
    <w:p w14:paraId="0A26BCFA" w14:textId="77777777" w:rsidR="00E372BB" w:rsidRDefault="00E372BB" w:rsidP="00F62420">
      <w:pPr>
        <w:suppressLineNumbers/>
        <w:spacing w:line="240" w:lineRule="auto"/>
        <w:rPr>
          <w:noProof/>
          <w:szCs w:val="22"/>
          <w:lang w:val="nb-NO"/>
        </w:rPr>
      </w:pPr>
    </w:p>
    <w:p w14:paraId="0B2C732F" w14:textId="77777777" w:rsidR="008F7372" w:rsidRPr="003B5A53" w:rsidRDefault="008F7372" w:rsidP="00F62420">
      <w:pPr>
        <w:suppressLineNumbers/>
        <w:spacing w:line="240" w:lineRule="auto"/>
        <w:rPr>
          <w:noProof/>
          <w:szCs w:val="22"/>
          <w:lang w:val="nb-NO"/>
        </w:rPr>
      </w:pPr>
    </w:p>
    <w:p w14:paraId="434B9AA9" w14:textId="77777777" w:rsidR="00E372BB" w:rsidRPr="00C31542" w:rsidRDefault="00E372B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C31542">
        <w:rPr>
          <w:b/>
          <w:noProof/>
          <w:szCs w:val="22"/>
          <w:lang w:val="nb-NO"/>
        </w:rPr>
        <w:t>3.</w:t>
      </w:r>
      <w:r w:rsidRPr="00C31542">
        <w:rPr>
          <w:b/>
          <w:noProof/>
          <w:szCs w:val="22"/>
          <w:lang w:val="nb-NO"/>
        </w:rPr>
        <w:tab/>
        <w:t>LISTE OVER HJELPESTOFFER</w:t>
      </w:r>
    </w:p>
    <w:p w14:paraId="46792775" w14:textId="77777777" w:rsidR="00E372BB" w:rsidRPr="00125C2C" w:rsidRDefault="00E372BB" w:rsidP="00F62420">
      <w:pPr>
        <w:suppressLineNumbers/>
        <w:spacing w:line="240" w:lineRule="auto"/>
        <w:rPr>
          <w:noProof/>
          <w:szCs w:val="22"/>
          <w:lang w:val="nb-NO"/>
        </w:rPr>
      </w:pPr>
    </w:p>
    <w:p w14:paraId="30EB8C4C" w14:textId="77777777" w:rsidR="00E372BB" w:rsidRPr="00F32BE4" w:rsidRDefault="00E372BB" w:rsidP="00F62420">
      <w:pPr>
        <w:suppressLineNumbers/>
        <w:spacing w:line="240" w:lineRule="auto"/>
        <w:rPr>
          <w:noProof/>
          <w:szCs w:val="22"/>
          <w:lang w:val="nb-NO"/>
        </w:rPr>
      </w:pPr>
    </w:p>
    <w:p w14:paraId="5771FC73" w14:textId="77777777" w:rsidR="00E372BB" w:rsidRPr="00CE68CC" w:rsidRDefault="00E372B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1B4433">
        <w:rPr>
          <w:b/>
          <w:noProof/>
          <w:szCs w:val="22"/>
          <w:lang w:val="nb-NO"/>
        </w:rPr>
        <w:t>4.</w:t>
      </w:r>
      <w:r w:rsidRPr="001B4433">
        <w:rPr>
          <w:b/>
          <w:noProof/>
          <w:szCs w:val="22"/>
          <w:lang w:val="nb-NO"/>
        </w:rPr>
        <w:tab/>
        <w:t>LEGE</w:t>
      </w:r>
      <w:r w:rsidRPr="00CE68CC">
        <w:rPr>
          <w:b/>
          <w:noProof/>
          <w:szCs w:val="22"/>
          <w:lang w:val="nb-NO"/>
        </w:rPr>
        <w:t>MIDDELFORM OG INNHOLD (PAKNINGSSTØRRELSE)</w:t>
      </w:r>
    </w:p>
    <w:p w14:paraId="4AEEB47F" w14:textId="77777777" w:rsidR="00E372BB" w:rsidRPr="00CE68CC" w:rsidRDefault="00E372BB" w:rsidP="00F62420">
      <w:pPr>
        <w:suppressLineNumbers/>
        <w:spacing w:line="240" w:lineRule="auto"/>
        <w:rPr>
          <w:noProof/>
          <w:szCs w:val="22"/>
          <w:lang w:val="nb-NO"/>
        </w:rPr>
      </w:pPr>
    </w:p>
    <w:p w14:paraId="428F5B7B" w14:textId="77777777" w:rsidR="00E372BB" w:rsidRPr="00976931" w:rsidRDefault="0024370E" w:rsidP="00F62420">
      <w:pPr>
        <w:suppressLineNumbers/>
        <w:spacing w:line="240" w:lineRule="auto"/>
        <w:rPr>
          <w:noProof/>
          <w:szCs w:val="22"/>
          <w:lang w:val="nb-NO"/>
        </w:rPr>
      </w:pPr>
      <w:r w:rsidRPr="00976931">
        <w:rPr>
          <w:noProof/>
          <w:szCs w:val="22"/>
          <w:lang w:val="nb-NO"/>
        </w:rPr>
        <w:t>K</w:t>
      </w:r>
      <w:r w:rsidR="00E372BB" w:rsidRPr="00976931">
        <w:rPr>
          <w:noProof/>
          <w:szCs w:val="22"/>
          <w:lang w:val="nb-NO"/>
        </w:rPr>
        <w:t>aps</w:t>
      </w:r>
      <w:r w:rsidRPr="00976931">
        <w:rPr>
          <w:noProof/>
          <w:szCs w:val="22"/>
          <w:lang w:val="nb-NO"/>
        </w:rPr>
        <w:t>e</w:t>
      </w:r>
      <w:r w:rsidR="00E372BB" w:rsidRPr="00976931">
        <w:rPr>
          <w:noProof/>
          <w:szCs w:val="22"/>
          <w:lang w:val="nb-NO"/>
        </w:rPr>
        <w:t>l</w:t>
      </w:r>
      <w:r w:rsidRPr="00976931">
        <w:rPr>
          <w:noProof/>
          <w:szCs w:val="22"/>
          <w:lang w:val="nb-NO"/>
        </w:rPr>
        <w:t>, hard</w:t>
      </w:r>
    </w:p>
    <w:p w14:paraId="10B55461" w14:textId="77777777" w:rsidR="00E372BB" w:rsidRPr="001F3AF5" w:rsidRDefault="00E372BB" w:rsidP="00F62420">
      <w:pPr>
        <w:suppressLineNumbers/>
        <w:spacing w:line="240" w:lineRule="auto"/>
        <w:rPr>
          <w:noProof/>
          <w:szCs w:val="22"/>
          <w:lang w:val="nb-NO"/>
        </w:rPr>
      </w:pPr>
      <w:r w:rsidRPr="00976931">
        <w:rPr>
          <w:noProof/>
          <w:szCs w:val="22"/>
          <w:lang w:val="nb-NO"/>
        </w:rPr>
        <w:t>20 mg og 80 mg</w:t>
      </w:r>
    </w:p>
    <w:p w14:paraId="1772C6C9" w14:textId="77777777" w:rsidR="00E372BB" w:rsidRPr="00CE68CC" w:rsidRDefault="00E372BB" w:rsidP="00F62420">
      <w:pPr>
        <w:suppressLineNumbers/>
        <w:spacing w:line="240" w:lineRule="auto"/>
        <w:rPr>
          <w:noProof/>
          <w:szCs w:val="22"/>
          <w:lang w:val="nb-NO"/>
        </w:rPr>
      </w:pPr>
      <w:r w:rsidRPr="00976931">
        <w:rPr>
          <w:noProof/>
          <w:szCs w:val="22"/>
          <w:lang w:val="nb-NO"/>
        </w:rPr>
        <w:t>140 mg dose</w:t>
      </w:r>
    </w:p>
    <w:p w14:paraId="2940D3AE" w14:textId="77777777" w:rsidR="00E372BB" w:rsidRPr="00CE68CC" w:rsidRDefault="00E372BB" w:rsidP="00F62420">
      <w:pPr>
        <w:suppressLineNumbers/>
        <w:spacing w:line="240" w:lineRule="auto"/>
        <w:rPr>
          <w:noProof/>
          <w:szCs w:val="22"/>
          <w:lang w:val="nb-NO"/>
        </w:rPr>
      </w:pPr>
    </w:p>
    <w:p w14:paraId="370578B4" w14:textId="77777777" w:rsidR="00E372BB" w:rsidRPr="004F5110" w:rsidRDefault="00E372BB" w:rsidP="00F62420">
      <w:pPr>
        <w:suppressLineNumbers/>
        <w:spacing w:line="240" w:lineRule="auto"/>
        <w:rPr>
          <w:noProof/>
          <w:szCs w:val="22"/>
          <w:lang w:val="nb-NO"/>
        </w:rPr>
      </w:pPr>
      <w:r w:rsidRPr="004463BD">
        <w:rPr>
          <w:noProof/>
          <w:szCs w:val="22"/>
          <w:lang w:val="nb-NO"/>
        </w:rPr>
        <w:t>21 x 20 mg kapsler og 7</w:t>
      </w:r>
      <w:r w:rsidRPr="00B44A78">
        <w:rPr>
          <w:noProof/>
          <w:szCs w:val="22"/>
          <w:lang w:val="nb-NO"/>
        </w:rPr>
        <w:t xml:space="preserve"> x 80 mg kapsler (140 mg/dag for 7</w:t>
      </w:r>
      <w:r>
        <w:rPr>
          <w:noProof/>
          <w:szCs w:val="22"/>
          <w:lang w:val="nb-NO"/>
        </w:rPr>
        <w:t> </w:t>
      </w:r>
      <w:r w:rsidRPr="00B44A78">
        <w:rPr>
          <w:noProof/>
          <w:szCs w:val="22"/>
          <w:lang w:val="nb-NO"/>
        </w:rPr>
        <w:t>dagers forbruk)</w:t>
      </w:r>
      <w:r w:rsidRPr="00F0397B">
        <w:rPr>
          <w:noProof/>
          <w:szCs w:val="22"/>
          <w:lang w:val="nb-NO"/>
        </w:rPr>
        <w:t xml:space="preserve">. </w:t>
      </w:r>
      <w:r w:rsidR="00130CD3" w:rsidRPr="00130CD3">
        <w:rPr>
          <w:noProof/>
          <w:szCs w:val="22"/>
          <w:lang w:val="nb-NO"/>
        </w:rPr>
        <w:t>Del av 28-dagers pakning, kan ikke selges separat.</w:t>
      </w:r>
    </w:p>
    <w:p w14:paraId="67F45799" w14:textId="77777777" w:rsidR="00E372BB" w:rsidRPr="002E00E6" w:rsidRDefault="00E372BB" w:rsidP="00F62420">
      <w:pPr>
        <w:suppressLineNumbers/>
        <w:spacing w:line="240" w:lineRule="auto"/>
        <w:rPr>
          <w:noProof/>
          <w:szCs w:val="22"/>
          <w:lang w:val="nb-NO"/>
        </w:rPr>
      </w:pPr>
    </w:p>
    <w:p w14:paraId="23D169FE" w14:textId="77777777" w:rsidR="00E372BB" w:rsidRPr="00EF6978" w:rsidRDefault="00E372BB" w:rsidP="00F62420">
      <w:pPr>
        <w:suppressLineNumbers/>
        <w:spacing w:line="240" w:lineRule="auto"/>
        <w:rPr>
          <w:noProof/>
          <w:szCs w:val="22"/>
          <w:lang w:val="nb-NO"/>
        </w:rPr>
      </w:pPr>
      <w:r w:rsidRPr="00EF6978">
        <w:rPr>
          <w:noProof/>
          <w:szCs w:val="22"/>
          <w:lang w:val="nb-NO"/>
        </w:rPr>
        <w:t>Pakning for daglig dose på 140 mg</w:t>
      </w:r>
    </w:p>
    <w:p w14:paraId="33DBEDD8" w14:textId="77777777" w:rsidR="00E372BB" w:rsidRPr="00BC7BA3" w:rsidRDefault="00E372BB" w:rsidP="00F62420">
      <w:pPr>
        <w:suppressLineNumbers/>
        <w:spacing w:line="240" w:lineRule="auto"/>
        <w:rPr>
          <w:noProof/>
          <w:szCs w:val="22"/>
          <w:lang w:val="nb-NO"/>
        </w:rPr>
      </w:pPr>
      <w:r w:rsidRPr="00BC7BA3">
        <w:rPr>
          <w:noProof/>
          <w:szCs w:val="22"/>
          <w:lang w:val="nb-NO"/>
        </w:rPr>
        <w:t>Hver daglige dose på 140 mg inneholder en kombinasjon av tre grå 20 mg kapsler og én oransje 80 mg kapsel.</w:t>
      </w:r>
    </w:p>
    <w:p w14:paraId="174056A1" w14:textId="77777777" w:rsidR="00E372BB" w:rsidRDefault="00E372BB" w:rsidP="00F62420">
      <w:pPr>
        <w:suppressLineNumbers/>
        <w:spacing w:line="240" w:lineRule="auto"/>
        <w:rPr>
          <w:noProof/>
          <w:szCs w:val="22"/>
          <w:lang w:val="nb-NO"/>
        </w:rPr>
      </w:pPr>
    </w:p>
    <w:p w14:paraId="1A482C31" w14:textId="77777777" w:rsidR="008F7372" w:rsidRPr="00BE7DDA" w:rsidRDefault="008F7372" w:rsidP="00F62420">
      <w:pPr>
        <w:suppressLineNumbers/>
        <w:spacing w:line="240" w:lineRule="auto"/>
        <w:rPr>
          <w:noProof/>
          <w:szCs w:val="22"/>
          <w:lang w:val="nb-NO"/>
        </w:rPr>
      </w:pPr>
    </w:p>
    <w:p w14:paraId="5DD41523" w14:textId="77777777" w:rsidR="00E372BB" w:rsidRPr="00503C09" w:rsidRDefault="00E372B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5C78D1">
        <w:rPr>
          <w:b/>
          <w:noProof/>
          <w:szCs w:val="22"/>
          <w:lang w:val="nb-NO"/>
        </w:rPr>
        <w:t>5.</w:t>
      </w:r>
      <w:r w:rsidRPr="005C78D1">
        <w:rPr>
          <w:b/>
          <w:noProof/>
          <w:szCs w:val="22"/>
          <w:lang w:val="nb-NO"/>
        </w:rPr>
        <w:tab/>
        <w:t>ADMINISTRASJO</w:t>
      </w:r>
      <w:r w:rsidRPr="00503C09">
        <w:rPr>
          <w:b/>
          <w:noProof/>
          <w:szCs w:val="22"/>
          <w:lang w:val="nb-NO"/>
        </w:rPr>
        <w:t xml:space="preserve">NSMÅTE OG </w:t>
      </w:r>
      <w:r w:rsidR="00C16581">
        <w:rPr>
          <w:b/>
          <w:noProof/>
          <w:szCs w:val="22"/>
          <w:lang w:val="nb-NO"/>
        </w:rPr>
        <w:noBreakHyphen/>
      </w:r>
      <w:r w:rsidR="00C16581" w:rsidRPr="00503C09">
        <w:rPr>
          <w:b/>
          <w:noProof/>
          <w:szCs w:val="22"/>
          <w:lang w:val="nb-NO"/>
        </w:rPr>
        <w:t>VEI</w:t>
      </w:r>
      <w:r w:rsidRPr="00503C09">
        <w:rPr>
          <w:b/>
          <w:noProof/>
          <w:szCs w:val="22"/>
          <w:lang w:val="nb-NO"/>
        </w:rPr>
        <w:t>(ER)</w:t>
      </w:r>
    </w:p>
    <w:p w14:paraId="2C3BC88B" w14:textId="77777777" w:rsidR="00E372BB" w:rsidRPr="005701DE" w:rsidRDefault="00E372BB" w:rsidP="00F62420">
      <w:pPr>
        <w:suppressLineNumbers/>
        <w:spacing w:line="240" w:lineRule="auto"/>
        <w:rPr>
          <w:noProof/>
          <w:szCs w:val="22"/>
          <w:lang w:val="nb-NO"/>
        </w:rPr>
      </w:pPr>
    </w:p>
    <w:p w14:paraId="0C893465" w14:textId="77777777" w:rsidR="00E372BB" w:rsidRPr="00226EC3" w:rsidRDefault="00E372BB" w:rsidP="00F62420">
      <w:pPr>
        <w:suppressLineNumbers/>
        <w:spacing w:line="240" w:lineRule="auto"/>
        <w:rPr>
          <w:noProof/>
          <w:szCs w:val="22"/>
          <w:lang w:val="nb-NO"/>
        </w:rPr>
      </w:pPr>
      <w:r w:rsidRPr="00226EC3">
        <w:rPr>
          <w:noProof/>
          <w:szCs w:val="22"/>
          <w:lang w:val="nb-NO"/>
        </w:rPr>
        <w:t>Oral bruk.</w:t>
      </w:r>
    </w:p>
    <w:p w14:paraId="06ABCD81" w14:textId="77777777" w:rsidR="00E372BB" w:rsidRPr="008417FC" w:rsidRDefault="00E372BB" w:rsidP="00F62420">
      <w:pPr>
        <w:suppressLineNumbers/>
        <w:spacing w:line="240" w:lineRule="auto"/>
        <w:rPr>
          <w:noProof/>
          <w:szCs w:val="22"/>
          <w:lang w:val="nb-NO"/>
        </w:rPr>
      </w:pPr>
      <w:r w:rsidRPr="008417FC">
        <w:rPr>
          <w:noProof/>
          <w:szCs w:val="22"/>
          <w:lang w:val="nb-NO"/>
        </w:rPr>
        <w:t>Les pakningsvedlegget før bruk.</w:t>
      </w:r>
    </w:p>
    <w:p w14:paraId="07F773EE" w14:textId="77777777" w:rsidR="00E372BB" w:rsidRPr="00FE0A37" w:rsidRDefault="00E372BB" w:rsidP="00F62420">
      <w:pPr>
        <w:suppressLineNumbers/>
        <w:spacing w:line="240" w:lineRule="auto"/>
        <w:rPr>
          <w:szCs w:val="22"/>
          <w:lang w:val="nb-NO"/>
        </w:rPr>
      </w:pPr>
      <w:r w:rsidRPr="00482855">
        <w:rPr>
          <w:noProof/>
          <w:szCs w:val="22"/>
          <w:lang w:val="nb-NO"/>
        </w:rPr>
        <w:t>Pakningsvedlegg i posen.</w:t>
      </w:r>
    </w:p>
    <w:p w14:paraId="3B272F6D" w14:textId="77777777" w:rsidR="00E372BB" w:rsidRDefault="00E372BB" w:rsidP="00F62420">
      <w:pPr>
        <w:suppressLineNumbers/>
        <w:autoSpaceDE w:val="0"/>
        <w:autoSpaceDN w:val="0"/>
        <w:adjustRightInd w:val="0"/>
        <w:spacing w:line="240" w:lineRule="auto"/>
        <w:ind w:left="432"/>
        <w:rPr>
          <w:szCs w:val="22"/>
          <w:lang w:val="nb-NO"/>
        </w:rPr>
      </w:pPr>
    </w:p>
    <w:p w14:paraId="69534AC0" w14:textId="77777777" w:rsidR="008F7372" w:rsidRPr="00FE0A37" w:rsidRDefault="008F7372" w:rsidP="00F62420">
      <w:pPr>
        <w:suppressLineNumbers/>
        <w:autoSpaceDE w:val="0"/>
        <w:autoSpaceDN w:val="0"/>
        <w:adjustRightInd w:val="0"/>
        <w:spacing w:line="240" w:lineRule="auto"/>
        <w:ind w:left="432"/>
        <w:rPr>
          <w:szCs w:val="22"/>
          <w:lang w:val="nb-NO"/>
        </w:rPr>
      </w:pPr>
    </w:p>
    <w:p w14:paraId="3B67A601" w14:textId="77777777" w:rsidR="00E372BB" w:rsidRPr="004463BD" w:rsidRDefault="00E372B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4463BD">
        <w:rPr>
          <w:b/>
          <w:noProof/>
          <w:szCs w:val="22"/>
          <w:lang w:val="nb-NO"/>
        </w:rPr>
        <w:t>6.</w:t>
      </w:r>
      <w:r w:rsidRPr="004463BD">
        <w:rPr>
          <w:b/>
          <w:noProof/>
          <w:szCs w:val="22"/>
          <w:lang w:val="nb-NO"/>
        </w:rPr>
        <w:tab/>
        <w:t>ADVARSEL OM AT LEGEMIDLET SKAL OPPBEVARES UTILGJENGELIG FOR BARN</w:t>
      </w:r>
    </w:p>
    <w:p w14:paraId="125850AE" w14:textId="77777777" w:rsidR="00E372BB" w:rsidRPr="00B44A78" w:rsidRDefault="00E372BB" w:rsidP="00F62420">
      <w:pPr>
        <w:suppressLineNumbers/>
        <w:spacing w:line="240" w:lineRule="auto"/>
        <w:rPr>
          <w:noProof/>
          <w:szCs w:val="22"/>
          <w:lang w:val="nb-NO"/>
        </w:rPr>
      </w:pPr>
    </w:p>
    <w:p w14:paraId="611BCE4B" w14:textId="77777777" w:rsidR="00E372BB" w:rsidRPr="00F0397B" w:rsidRDefault="00E372BB" w:rsidP="00F62420">
      <w:pPr>
        <w:suppressLineNumbers/>
        <w:spacing w:line="240" w:lineRule="auto"/>
        <w:rPr>
          <w:noProof/>
          <w:szCs w:val="22"/>
          <w:lang w:val="nb-NO"/>
        </w:rPr>
      </w:pPr>
      <w:r w:rsidRPr="00F0397B">
        <w:rPr>
          <w:noProof/>
          <w:szCs w:val="22"/>
          <w:lang w:val="nb-NO"/>
        </w:rPr>
        <w:t>Oppbevares utilgjengelig for barn.</w:t>
      </w:r>
    </w:p>
    <w:p w14:paraId="02C5FE19" w14:textId="77777777" w:rsidR="00E372BB" w:rsidRDefault="00E372BB" w:rsidP="00F62420">
      <w:pPr>
        <w:suppressLineNumbers/>
        <w:spacing w:line="240" w:lineRule="auto"/>
        <w:rPr>
          <w:noProof/>
          <w:szCs w:val="22"/>
          <w:lang w:val="nb-NO"/>
        </w:rPr>
      </w:pPr>
    </w:p>
    <w:p w14:paraId="00B1B950" w14:textId="77777777" w:rsidR="008F7372" w:rsidRPr="003B5A53" w:rsidRDefault="008F7372" w:rsidP="00F62420">
      <w:pPr>
        <w:suppressLineNumbers/>
        <w:spacing w:line="240" w:lineRule="auto"/>
        <w:rPr>
          <w:noProof/>
          <w:szCs w:val="22"/>
          <w:lang w:val="nb-NO"/>
        </w:rPr>
      </w:pPr>
    </w:p>
    <w:p w14:paraId="3D1ED655" w14:textId="77777777" w:rsidR="00E372BB" w:rsidRPr="00C31542" w:rsidRDefault="00E372B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C31542">
        <w:rPr>
          <w:b/>
          <w:noProof/>
          <w:szCs w:val="22"/>
          <w:lang w:val="nb-NO"/>
        </w:rPr>
        <w:t>7.</w:t>
      </w:r>
      <w:r w:rsidRPr="00C31542">
        <w:rPr>
          <w:b/>
          <w:noProof/>
          <w:szCs w:val="22"/>
          <w:lang w:val="nb-NO"/>
        </w:rPr>
        <w:tab/>
        <w:t>EVENTUELLE ANDRE SPESIELLE ADVARSLER</w:t>
      </w:r>
    </w:p>
    <w:p w14:paraId="6311420E" w14:textId="77777777" w:rsidR="00E372BB" w:rsidRPr="00125C2C" w:rsidRDefault="00E372BB" w:rsidP="00F62420">
      <w:pPr>
        <w:suppressLineNumbers/>
        <w:spacing w:line="240" w:lineRule="auto"/>
        <w:rPr>
          <w:noProof/>
          <w:szCs w:val="22"/>
          <w:lang w:val="nb-NO"/>
        </w:rPr>
      </w:pPr>
    </w:p>
    <w:p w14:paraId="281FEF40" w14:textId="77777777" w:rsidR="00E372BB" w:rsidRPr="00F32BE4" w:rsidRDefault="00E372BB" w:rsidP="00F62420">
      <w:pPr>
        <w:suppressLineNumbers/>
        <w:spacing w:line="240" w:lineRule="auto"/>
        <w:rPr>
          <w:noProof/>
          <w:szCs w:val="22"/>
          <w:lang w:val="nb-NO"/>
        </w:rPr>
      </w:pPr>
      <w:r w:rsidRPr="00F32BE4">
        <w:rPr>
          <w:noProof/>
          <w:szCs w:val="22"/>
          <w:lang w:val="nb-NO"/>
        </w:rPr>
        <w:t>Doseringsinstrukser</w:t>
      </w:r>
    </w:p>
    <w:p w14:paraId="6C2A2DC2" w14:textId="77777777" w:rsidR="00E372BB" w:rsidRPr="00CE68CC" w:rsidRDefault="00E372BB" w:rsidP="00F62420">
      <w:pPr>
        <w:suppressLineNumbers/>
        <w:spacing w:line="240" w:lineRule="auto"/>
        <w:rPr>
          <w:noProof/>
          <w:szCs w:val="22"/>
          <w:lang w:val="nb-NO"/>
        </w:rPr>
      </w:pPr>
      <w:r w:rsidRPr="001B4433">
        <w:rPr>
          <w:noProof/>
          <w:szCs w:val="22"/>
          <w:lang w:val="nb-NO"/>
        </w:rPr>
        <w:t>Ta alle kapslene på én rad hver dag uten mat (pasienten bør faste i minst 2 timer før og til 1 time etter inntak av kapslene).</w:t>
      </w:r>
      <w:r w:rsidR="00452886">
        <w:rPr>
          <w:noProof/>
          <w:szCs w:val="22"/>
          <w:lang w:val="nb-NO"/>
        </w:rPr>
        <w:t xml:space="preserve"> </w:t>
      </w:r>
      <w:r w:rsidRPr="001B4433">
        <w:rPr>
          <w:noProof/>
          <w:szCs w:val="22"/>
          <w:lang w:val="nb-NO"/>
        </w:rPr>
        <w:t>Skriv da</w:t>
      </w:r>
      <w:r w:rsidRPr="00CE68CC">
        <w:rPr>
          <w:noProof/>
          <w:szCs w:val="22"/>
          <w:lang w:val="nb-NO"/>
        </w:rPr>
        <w:t>to for første dose.</w:t>
      </w:r>
    </w:p>
    <w:p w14:paraId="292A5E91" w14:textId="77777777" w:rsidR="00E372BB" w:rsidRPr="00CE68CC" w:rsidRDefault="00E372BB" w:rsidP="00F62420">
      <w:pPr>
        <w:suppressLineNumbers/>
        <w:spacing w:line="240" w:lineRule="auto"/>
        <w:rPr>
          <w:noProof/>
          <w:szCs w:val="22"/>
          <w:lang w:val="nb-NO"/>
        </w:rPr>
      </w:pPr>
    </w:p>
    <w:p w14:paraId="597ABA83" w14:textId="77777777" w:rsidR="00E372BB" w:rsidRPr="00CE68CC" w:rsidRDefault="001F1438" w:rsidP="00F62420">
      <w:pPr>
        <w:suppressLineNumbers/>
        <w:tabs>
          <w:tab w:val="left" w:pos="749"/>
        </w:tabs>
        <w:spacing w:line="240" w:lineRule="auto"/>
        <w:rPr>
          <w:noProof/>
          <w:szCs w:val="22"/>
          <w:lang w:val="nb-NO"/>
        </w:rPr>
      </w:pPr>
      <w:r>
        <w:rPr>
          <w:noProof/>
          <w:szCs w:val="22"/>
          <w:lang w:val="nb-NO"/>
        </w:rPr>
        <w:br w:type="page"/>
      </w:r>
      <w:r w:rsidR="00E372BB" w:rsidRPr="00CE68CC">
        <w:rPr>
          <w:noProof/>
          <w:szCs w:val="22"/>
          <w:lang w:val="nb-NO"/>
        </w:rPr>
        <w:t>1.Trykk inn tappen</w:t>
      </w:r>
    </w:p>
    <w:p w14:paraId="54522BA0" w14:textId="77777777" w:rsidR="00E372BB" w:rsidRPr="00CE68CC" w:rsidRDefault="00E372BB" w:rsidP="00F62420">
      <w:pPr>
        <w:tabs>
          <w:tab w:val="clear" w:pos="567"/>
        </w:tabs>
        <w:spacing w:line="240" w:lineRule="auto"/>
        <w:ind w:left="360" w:right="-2"/>
        <w:rPr>
          <w:noProof/>
          <w:lang w:val="nb-NO" w:eastAsia="en-GB"/>
        </w:rPr>
      </w:pPr>
    </w:p>
    <w:p w14:paraId="6F607283" w14:textId="5FDD81E8" w:rsidR="00E372BB" w:rsidRPr="004F5110" w:rsidRDefault="00AF0349" w:rsidP="00F62420">
      <w:pPr>
        <w:tabs>
          <w:tab w:val="clear" w:pos="567"/>
        </w:tabs>
        <w:spacing w:line="240" w:lineRule="auto"/>
        <w:ind w:left="360" w:right="-2"/>
        <w:rPr>
          <w:noProof/>
          <w:lang w:val="nb-NO" w:eastAsia="en-GB"/>
        </w:rPr>
      </w:pPr>
      <w:r>
        <w:rPr>
          <w:noProof/>
          <w:lang w:val="nb-NO" w:eastAsia="en-GB"/>
        </w:rPr>
        <w:drawing>
          <wp:inline distT="0" distB="0" distL="0" distR="0" wp14:anchorId="0CE0585B" wp14:editId="599C650D">
            <wp:extent cx="876300" cy="711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b="69263"/>
                    <a:stretch>
                      <a:fillRect/>
                    </a:stretch>
                  </pic:blipFill>
                  <pic:spPr bwMode="auto">
                    <a:xfrm>
                      <a:off x="0" y="0"/>
                      <a:ext cx="876300" cy="711200"/>
                    </a:xfrm>
                    <a:prstGeom prst="rect">
                      <a:avLst/>
                    </a:prstGeom>
                    <a:noFill/>
                    <a:ln>
                      <a:noFill/>
                    </a:ln>
                  </pic:spPr>
                </pic:pic>
              </a:graphicData>
            </a:graphic>
          </wp:inline>
        </w:drawing>
      </w:r>
    </w:p>
    <w:p w14:paraId="6216002D" w14:textId="77777777" w:rsidR="00E372BB" w:rsidRPr="002E00E6" w:rsidRDefault="00E372BB" w:rsidP="00F62420">
      <w:pPr>
        <w:tabs>
          <w:tab w:val="clear" w:pos="567"/>
        </w:tabs>
        <w:spacing w:line="240" w:lineRule="auto"/>
        <w:ind w:left="360" w:right="-2"/>
        <w:rPr>
          <w:noProof/>
          <w:lang w:val="nb-NO" w:eastAsia="en-GB"/>
        </w:rPr>
      </w:pPr>
    </w:p>
    <w:p w14:paraId="0111B078" w14:textId="77777777" w:rsidR="00E372BB" w:rsidRPr="00BC7BA3" w:rsidRDefault="00E372BB" w:rsidP="00F62420">
      <w:pPr>
        <w:keepNext/>
        <w:suppressLineNumbers/>
        <w:tabs>
          <w:tab w:val="left" w:pos="749"/>
        </w:tabs>
        <w:spacing w:line="240" w:lineRule="auto"/>
        <w:rPr>
          <w:noProof/>
          <w:szCs w:val="22"/>
          <w:lang w:val="nb-NO"/>
        </w:rPr>
      </w:pPr>
      <w:r w:rsidRPr="00EF6978">
        <w:rPr>
          <w:noProof/>
          <w:lang w:val="nb-NO" w:eastAsia="en-GB"/>
        </w:rPr>
        <w:t>2.</w:t>
      </w:r>
      <w:r w:rsidRPr="00BC7BA3">
        <w:rPr>
          <w:noProof/>
          <w:szCs w:val="22"/>
          <w:lang w:val="nb-NO"/>
        </w:rPr>
        <w:t xml:space="preserve"> Riv av papirbaksiden</w:t>
      </w:r>
    </w:p>
    <w:p w14:paraId="1EAB9136" w14:textId="77777777" w:rsidR="00E372BB" w:rsidRPr="00BC7BA3" w:rsidRDefault="00E372BB" w:rsidP="00F62420">
      <w:pPr>
        <w:tabs>
          <w:tab w:val="clear" w:pos="567"/>
        </w:tabs>
        <w:spacing w:line="240" w:lineRule="auto"/>
        <w:ind w:left="360" w:right="-2"/>
        <w:rPr>
          <w:noProof/>
          <w:lang w:val="nb-NO" w:eastAsia="en-GB"/>
        </w:rPr>
      </w:pPr>
    </w:p>
    <w:p w14:paraId="36EE7F23" w14:textId="60E7D442" w:rsidR="00E372BB" w:rsidRPr="004F5110" w:rsidRDefault="00AF0349" w:rsidP="00F62420">
      <w:pPr>
        <w:tabs>
          <w:tab w:val="clear" w:pos="567"/>
        </w:tabs>
        <w:spacing w:line="240" w:lineRule="auto"/>
        <w:ind w:left="360" w:right="-2"/>
        <w:rPr>
          <w:noProof/>
          <w:lang w:val="nb-NO" w:eastAsia="en-GB"/>
        </w:rPr>
      </w:pPr>
      <w:r>
        <w:rPr>
          <w:noProof/>
          <w:lang w:val="nb-NO" w:eastAsia="en-GB"/>
        </w:rPr>
        <w:drawing>
          <wp:inline distT="0" distB="0" distL="0" distR="0" wp14:anchorId="15AA4F70" wp14:editId="563240AB">
            <wp:extent cx="876300" cy="7556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t="32787" b="34836"/>
                    <a:stretch>
                      <a:fillRect/>
                    </a:stretch>
                  </pic:blipFill>
                  <pic:spPr bwMode="auto">
                    <a:xfrm>
                      <a:off x="0" y="0"/>
                      <a:ext cx="876300" cy="755650"/>
                    </a:xfrm>
                    <a:prstGeom prst="rect">
                      <a:avLst/>
                    </a:prstGeom>
                    <a:noFill/>
                    <a:ln>
                      <a:noFill/>
                    </a:ln>
                  </pic:spPr>
                </pic:pic>
              </a:graphicData>
            </a:graphic>
          </wp:inline>
        </w:drawing>
      </w:r>
    </w:p>
    <w:p w14:paraId="769041BC" w14:textId="77777777" w:rsidR="00E372BB" w:rsidRPr="002E00E6" w:rsidRDefault="00E372BB" w:rsidP="00F62420">
      <w:pPr>
        <w:tabs>
          <w:tab w:val="clear" w:pos="567"/>
        </w:tabs>
        <w:spacing w:line="240" w:lineRule="auto"/>
        <w:ind w:left="360" w:right="-2"/>
        <w:rPr>
          <w:noProof/>
          <w:lang w:val="nb-NO" w:eastAsia="en-GB"/>
        </w:rPr>
      </w:pPr>
    </w:p>
    <w:p w14:paraId="1736AD8E" w14:textId="77777777" w:rsidR="00E372BB" w:rsidRPr="00BC7BA3" w:rsidRDefault="00E372BB" w:rsidP="00F62420">
      <w:pPr>
        <w:suppressLineNumbers/>
        <w:tabs>
          <w:tab w:val="left" w:pos="749"/>
        </w:tabs>
        <w:spacing w:line="240" w:lineRule="auto"/>
        <w:rPr>
          <w:noProof/>
          <w:szCs w:val="22"/>
          <w:lang w:val="nb-NO"/>
        </w:rPr>
      </w:pPr>
      <w:r w:rsidRPr="00EF6978">
        <w:rPr>
          <w:noProof/>
          <w:lang w:val="nb-NO" w:eastAsia="en-GB"/>
        </w:rPr>
        <w:t>3.</w:t>
      </w:r>
      <w:r w:rsidRPr="00BC7BA3">
        <w:rPr>
          <w:noProof/>
          <w:szCs w:val="22"/>
          <w:lang w:val="nb-NO"/>
        </w:rPr>
        <w:t xml:space="preserve"> Trykk kapselen gjennom folien</w:t>
      </w:r>
    </w:p>
    <w:p w14:paraId="27ACD590" w14:textId="77777777" w:rsidR="00E372BB" w:rsidRPr="00BE7DDA" w:rsidRDefault="00E372BB" w:rsidP="00F62420">
      <w:pPr>
        <w:tabs>
          <w:tab w:val="clear" w:pos="567"/>
        </w:tabs>
        <w:spacing w:line="240" w:lineRule="auto"/>
        <w:ind w:left="360" w:right="-2"/>
        <w:rPr>
          <w:noProof/>
          <w:szCs w:val="22"/>
          <w:lang w:val="nb-NO"/>
        </w:rPr>
      </w:pPr>
    </w:p>
    <w:p w14:paraId="2C89B8E6" w14:textId="04024178" w:rsidR="00E372BB" w:rsidRPr="004F5110" w:rsidRDefault="00AF0349" w:rsidP="00F62420">
      <w:pPr>
        <w:tabs>
          <w:tab w:val="clear" w:pos="567"/>
        </w:tabs>
        <w:spacing w:line="240" w:lineRule="auto"/>
        <w:ind w:left="360" w:right="-2"/>
        <w:rPr>
          <w:noProof/>
          <w:szCs w:val="22"/>
          <w:lang w:val="nb-NO"/>
        </w:rPr>
      </w:pPr>
      <w:r>
        <w:rPr>
          <w:noProof/>
          <w:lang w:val="nb-NO" w:eastAsia="en-GB"/>
        </w:rPr>
        <w:drawing>
          <wp:inline distT="0" distB="0" distL="0" distR="0" wp14:anchorId="41B62DE4" wp14:editId="21D85A05">
            <wp:extent cx="876300" cy="7683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t="66803"/>
                    <a:stretch>
                      <a:fillRect/>
                    </a:stretch>
                  </pic:blipFill>
                  <pic:spPr bwMode="auto">
                    <a:xfrm>
                      <a:off x="0" y="0"/>
                      <a:ext cx="876300" cy="768350"/>
                    </a:xfrm>
                    <a:prstGeom prst="rect">
                      <a:avLst/>
                    </a:prstGeom>
                    <a:noFill/>
                    <a:ln>
                      <a:noFill/>
                    </a:ln>
                  </pic:spPr>
                </pic:pic>
              </a:graphicData>
            </a:graphic>
          </wp:inline>
        </w:drawing>
      </w:r>
    </w:p>
    <w:p w14:paraId="3A872340" w14:textId="77777777" w:rsidR="00E372BB" w:rsidRDefault="00E372BB" w:rsidP="00F62420">
      <w:pPr>
        <w:suppressLineNumbers/>
        <w:tabs>
          <w:tab w:val="left" w:pos="749"/>
        </w:tabs>
        <w:spacing w:line="240" w:lineRule="auto"/>
        <w:rPr>
          <w:noProof/>
          <w:szCs w:val="22"/>
          <w:lang w:val="nb-NO"/>
        </w:rPr>
      </w:pPr>
    </w:p>
    <w:p w14:paraId="6D6023F7" w14:textId="77777777" w:rsidR="008F7372" w:rsidRPr="002E00E6" w:rsidRDefault="008F7372" w:rsidP="00F62420">
      <w:pPr>
        <w:suppressLineNumbers/>
        <w:tabs>
          <w:tab w:val="left" w:pos="749"/>
        </w:tabs>
        <w:spacing w:line="240" w:lineRule="auto"/>
        <w:rPr>
          <w:noProof/>
          <w:szCs w:val="22"/>
          <w:lang w:val="nb-NO"/>
        </w:rPr>
      </w:pPr>
    </w:p>
    <w:p w14:paraId="1C50B325" w14:textId="77777777" w:rsidR="00E372BB" w:rsidRPr="00BC7BA3" w:rsidRDefault="00E372BB" w:rsidP="00F62420">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EF6978">
        <w:rPr>
          <w:b/>
          <w:noProof/>
          <w:szCs w:val="22"/>
          <w:lang w:val="nb-NO"/>
        </w:rPr>
        <w:t>8.</w:t>
      </w:r>
      <w:r w:rsidRPr="00EF6978">
        <w:rPr>
          <w:b/>
          <w:noProof/>
          <w:szCs w:val="22"/>
          <w:lang w:val="nb-NO"/>
        </w:rPr>
        <w:tab/>
        <w:t>UTLØPSDATO</w:t>
      </w:r>
    </w:p>
    <w:p w14:paraId="5EF54205" w14:textId="77777777" w:rsidR="00E372BB" w:rsidRPr="00BE7DDA" w:rsidRDefault="00E372BB" w:rsidP="00F62420">
      <w:pPr>
        <w:suppressLineNumbers/>
        <w:spacing w:line="240" w:lineRule="auto"/>
        <w:rPr>
          <w:noProof/>
          <w:szCs w:val="22"/>
          <w:lang w:val="nb-NO"/>
        </w:rPr>
      </w:pPr>
    </w:p>
    <w:p w14:paraId="01F2A0C6" w14:textId="77777777" w:rsidR="00E372BB" w:rsidRPr="005C78D1" w:rsidRDefault="00E372BB" w:rsidP="00F62420">
      <w:pPr>
        <w:suppressLineNumbers/>
        <w:spacing w:line="240" w:lineRule="auto"/>
        <w:rPr>
          <w:noProof/>
          <w:szCs w:val="22"/>
          <w:lang w:val="nb-NO"/>
        </w:rPr>
      </w:pPr>
      <w:r w:rsidRPr="005C78D1">
        <w:rPr>
          <w:noProof/>
          <w:szCs w:val="22"/>
          <w:lang w:val="nb-NO"/>
        </w:rPr>
        <w:t>EXP</w:t>
      </w:r>
    </w:p>
    <w:p w14:paraId="540E6F12" w14:textId="77777777" w:rsidR="00E372BB" w:rsidRDefault="00E372BB" w:rsidP="00F62420">
      <w:pPr>
        <w:suppressLineNumbers/>
        <w:spacing w:line="240" w:lineRule="auto"/>
        <w:rPr>
          <w:noProof/>
          <w:szCs w:val="22"/>
          <w:lang w:val="nb-NO"/>
        </w:rPr>
      </w:pPr>
    </w:p>
    <w:p w14:paraId="48C7E6A6" w14:textId="77777777" w:rsidR="008F7372" w:rsidRPr="00503C09" w:rsidRDefault="008F7372" w:rsidP="00F62420">
      <w:pPr>
        <w:suppressLineNumbers/>
        <w:spacing w:line="240" w:lineRule="auto"/>
        <w:rPr>
          <w:noProof/>
          <w:szCs w:val="22"/>
          <w:lang w:val="nb-NO"/>
        </w:rPr>
      </w:pPr>
    </w:p>
    <w:p w14:paraId="37E8485F" w14:textId="77777777" w:rsidR="00E372BB" w:rsidRPr="005701DE" w:rsidRDefault="00E372BB" w:rsidP="00F62420">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nb-NO"/>
        </w:rPr>
      </w:pPr>
      <w:r w:rsidRPr="00503C09">
        <w:rPr>
          <w:b/>
          <w:noProof/>
          <w:szCs w:val="22"/>
          <w:lang w:val="nb-NO"/>
        </w:rPr>
        <w:t>9.</w:t>
      </w:r>
      <w:r w:rsidRPr="00503C09">
        <w:rPr>
          <w:b/>
          <w:noProof/>
          <w:szCs w:val="22"/>
          <w:lang w:val="nb-NO"/>
        </w:rPr>
        <w:tab/>
        <w:t>OPPBEVARINGSBETINGELSER</w:t>
      </w:r>
    </w:p>
    <w:p w14:paraId="652D24B9" w14:textId="77777777" w:rsidR="00E372BB" w:rsidRPr="00226EC3" w:rsidRDefault="00E372BB" w:rsidP="00F62420">
      <w:pPr>
        <w:suppressLineNumbers/>
        <w:spacing w:line="240" w:lineRule="auto"/>
        <w:rPr>
          <w:noProof/>
          <w:szCs w:val="22"/>
          <w:lang w:val="nb-NO"/>
        </w:rPr>
      </w:pPr>
    </w:p>
    <w:p w14:paraId="0FE6C09A" w14:textId="77777777" w:rsidR="00E372BB" w:rsidRPr="008417FC" w:rsidRDefault="00E372BB" w:rsidP="00F62420">
      <w:pPr>
        <w:suppressLineNumbers/>
        <w:spacing w:line="240" w:lineRule="auto"/>
        <w:rPr>
          <w:noProof/>
          <w:szCs w:val="22"/>
          <w:lang w:val="nb-NO"/>
        </w:rPr>
      </w:pPr>
      <w:r w:rsidRPr="008417FC">
        <w:rPr>
          <w:noProof/>
          <w:szCs w:val="22"/>
          <w:lang w:val="nb-NO"/>
        </w:rPr>
        <w:t>Oppbevares i originalemballasjen for å beskytte mot fuktighet.</w:t>
      </w:r>
    </w:p>
    <w:p w14:paraId="22777CEF" w14:textId="77777777" w:rsidR="00E372BB" w:rsidRPr="00482855" w:rsidRDefault="00E372BB" w:rsidP="00F62420">
      <w:pPr>
        <w:suppressLineNumbers/>
        <w:spacing w:line="240" w:lineRule="auto"/>
        <w:rPr>
          <w:noProof/>
          <w:szCs w:val="22"/>
          <w:lang w:val="nb-NO"/>
        </w:rPr>
      </w:pPr>
      <w:r w:rsidRPr="00482855">
        <w:rPr>
          <w:noProof/>
          <w:szCs w:val="22"/>
          <w:lang w:val="nb-NO"/>
        </w:rPr>
        <w:t>Oppbevares ved høyst 25 °C.</w:t>
      </w:r>
    </w:p>
    <w:p w14:paraId="5D009E03" w14:textId="77777777" w:rsidR="00E372BB" w:rsidRDefault="00E372BB" w:rsidP="00F62420">
      <w:pPr>
        <w:suppressLineNumbers/>
        <w:spacing w:line="240" w:lineRule="auto"/>
        <w:ind w:left="567" w:hanging="567"/>
        <w:rPr>
          <w:noProof/>
          <w:szCs w:val="22"/>
          <w:lang w:val="nb-NO"/>
        </w:rPr>
      </w:pPr>
    </w:p>
    <w:p w14:paraId="7BBAB3F9" w14:textId="77777777" w:rsidR="008F7372" w:rsidRPr="00FE0A37" w:rsidRDefault="008F7372" w:rsidP="00F62420">
      <w:pPr>
        <w:suppressLineNumbers/>
        <w:spacing w:line="240" w:lineRule="auto"/>
        <w:ind w:left="567" w:hanging="567"/>
        <w:rPr>
          <w:noProof/>
          <w:szCs w:val="22"/>
          <w:lang w:val="nb-NO"/>
        </w:rPr>
      </w:pPr>
    </w:p>
    <w:p w14:paraId="44976452" w14:textId="77777777" w:rsidR="00E372BB" w:rsidRPr="004463BD" w:rsidRDefault="00E372BB"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4463BD">
        <w:rPr>
          <w:b/>
          <w:noProof/>
          <w:szCs w:val="22"/>
          <w:lang w:val="nb-NO"/>
        </w:rPr>
        <w:t>10.</w:t>
      </w:r>
      <w:r w:rsidRPr="004463BD">
        <w:rPr>
          <w:b/>
          <w:noProof/>
          <w:szCs w:val="22"/>
          <w:lang w:val="nb-NO"/>
        </w:rPr>
        <w:tab/>
        <w:t>EVENTUELLE SPESIELLE FORHOLDSREGLER VED DESTRUKSJON AV UBRUKTE LEGEMIDLER ELLER AVFALL</w:t>
      </w:r>
    </w:p>
    <w:p w14:paraId="7EF08A35" w14:textId="77777777" w:rsidR="00E372BB" w:rsidRPr="00B44A78" w:rsidRDefault="00E372BB" w:rsidP="00F62420">
      <w:pPr>
        <w:suppressLineNumbers/>
        <w:spacing w:line="240" w:lineRule="auto"/>
        <w:rPr>
          <w:noProof/>
          <w:szCs w:val="22"/>
          <w:lang w:val="nb-NO"/>
        </w:rPr>
      </w:pPr>
    </w:p>
    <w:p w14:paraId="6CF30D16" w14:textId="77777777" w:rsidR="00E372BB" w:rsidRPr="00F0397B" w:rsidRDefault="00E372BB" w:rsidP="00F62420">
      <w:pPr>
        <w:suppressLineNumbers/>
        <w:spacing w:line="240" w:lineRule="auto"/>
        <w:rPr>
          <w:noProof/>
          <w:szCs w:val="22"/>
          <w:lang w:val="nb-NO"/>
        </w:rPr>
      </w:pPr>
      <w:r w:rsidRPr="00F0397B">
        <w:rPr>
          <w:noProof/>
          <w:szCs w:val="22"/>
          <w:lang w:val="nb-NO"/>
        </w:rPr>
        <w:t>Ikke anvendt legemiddel samt avfall bør destrueres i overensstemmelse med lokale krav.</w:t>
      </w:r>
    </w:p>
    <w:p w14:paraId="4349EC52" w14:textId="77777777" w:rsidR="00E372BB" w:rsidRDefault="00E372BB" w:rsidP="00F62420">
      <w:pPr>
        <w:suppressLineNumbers/>
        <w:spacing w:line="240" w:lineRule="auto"/>
        <w:rPr>
          <w:noProof/>
          <w:szCs w:val="22"/>
          <w:lang w:val="nb-NO"/>
        </w:rPr>
      </w:pPr>
    </w:p>
    <w:p w14:paraId="05FBCBDA" w14:textId="77777777" w:rsidR="008F7372" w:rsidRPr="003B5A53" w:rsidRDefault="008F7372" w:rsidP="00F62420">
      <w:pPr>
        <w:suppressLineNumbers/>
        <w:spacing w:line="240" w:lineRule="auto"/>
        <w:rPr>
          <w:noProof/>
          <w:szCs w:val="22"/>
          <w:lang w:val="nb-NO"/>
        </w:rPr>
      </w:pPr>
    </w:p>
    <w:p w14:paraId="27C8174E" w14:textId="77777777" w:rsidR="00E372BB" w:rsidRPr="00C31542" w:rsidRDefault="00E372BB" w:rsidP="00F62420">
      <w:pPr>
        <w:suppressLineNumbers/>
        <w:pBdr>
          <w:top w:val="single" w:sz="4" w:space="1" w:color="auto"/>
          <w:left w:val="single" w:sz="4" w:space="4" w:color="auto"/>
          <w:bottom w:val="single" w:sz="4" w:space="1" w:color="auto"/>
          <w:right w:val="single" w:sz="4" w:space="4" w:color="auto"/>
        </w:pBdr>
        <w:spacing w:line="240" w:lineRule="auto"/>
        <w:rPr>
          <w:b/>
          <w:noProof/>
          <w:szCs w:val="22"/>
          <w:lang w:val="nb-NO"/>
        </w:rPr>
      </w:pPr>
      <w:r w:rsidRPr="00C31542">
        <w:rPr>
          <w:b/>
          <w:noProof/>
          <w:szCs w:val="22"/>
          <w:lang w:val="nb-NO"/>
        </w:rPr>
        <w:t>11.</w:t>
      </w:r>
      <w:r w:rsidRPr="00C31542">
        <w:rPr>
          <w:b/>
          <w:noProof/>
          <w:szCs w:val="22"/>
          <w:lang w:val="nb-NO"/>
        </w:rPr>
        <w:tab/>
        <w:t>NAVN OG ADRESSE PÅ INNEHAVEREN AV MARKEDSFØRINGSTILLATELSEN</w:t>
      </w:r>
    </w:p>
    <w:p w14:paraId="4232CC26" w14:textId="77777777" w:rsidR="00E372BB" w:rsidRPr="00125C2C" w:rsidRDefault="00E372BB" w:rsidP="00F62420">
      <w:pPr>
        <w:suppressLineNumbers/>
        <w:spacing w:line="240" w:lineRule="auto"/>
        <w:rPr>
          <w:noProof/>
          <w:szCs w:val="22"/>
          <w:lang w:val="nb-NO"/>
        </w:rPr>
      </w:pPr>
    </w:p>
    <w:p w14:paraId="31CEAC37" w14:textId="77777777" w:rsidR="00DF75D6" w:rsidRPr="00546C79" w:rsidRDefault="00DF75D6" w:rsidP="00F62420">
      <w:pPr>
        <w:tabs>
          <w:tab w:val="clear" w:pos="567"/>
        </w:tabs>
        <w:spacing w:line="240" w:lineRule="auto"/>
        <w:ind w:right="-2"/>
        <w:rPr>
          <w:noProof/>
          <w:szCs w:val="22"/>
          <w:lang w:val="sv-SE"/>
        </w:rPr>
      </w:pPr>
      <w:r w:rsidRPr="00546C79">
        <w:rPr>
          <w:noProof/>
          <w:szCs w:val="22"/>
          <w:lang w:val="sv-SE"/>
        </w:rPr>
        <w:t>Ipsen Pharma</w:t>
      </w:r>
    </w:p>
    <w:p w14:paraId="679050C8" w14:textId="77777777" w:rsidR="00D41323" w:rsidRPr="00546C79" w:rsidRDefault="00D41323" w:rsidP="00D41323">
      <w:pPr>
        <w:tabs>
          <w:tab w:val="clear" w:pos="567"/>
        </w:tabs>
        <w:spacing w:line="240" w:lineRule="auto"/>
        <w:ind w:right="-2"/>
        <w:rPr>
          <w:noProof/>
          <w:szCs w:val="22"/>
          <w:lang w:val="sv-SE"/>
        </w:rPr>
      </w:pPr>
      <w:r w:rsidRPr="00546C79">
        <w:rPr>
          <w:noProof/>
          <w:szCs w:val="22"/>
          <w:lang w:val="sv-SE"/>
        </w:rPr>
        <w:t>70 rue Balard</w:t>
      </w:r>
    </w:p>
    <w:p w14:paraId="16BD39C2" w14:textId="3F2E05E2" w:rsidR="00DF75D6" w:rsidRPr="00546C79" w:rsidRDefault="00D41323" w:rsidP="00F62420">
      <w:pPr>
        <w:tabs>
          <w:tab w:val="clear" w:pos="567"/>
        </w:tabs>
        <w:spacing w:line="240" w:lineRule="auto"/>
        <w:ind w:right="-2"/>
        <w:rPr>
          <w:noProof/>
          <w:szCs w:val="22"/>
          <w:lang w:val="sv-SE"/>
        </w:rPr>
      </w:pPr>
      <w:r w:rsidRPr="00546C79">
        <w:rPr>
          <w:noProof/>
          <w:szCs w:val="22"/>
          <w:lang w:val="sv-SE"/>
        </w:rPr>
        <w:t>75015 Paris</w:t>
      </w:r>
      <w:r w:rsidR="00DF75D6" w:rsidRPr="00546C79">
        <w:rPr>
          <w:noProof/>
          <w:szCs w:val="22"/>
          <w:lang w:val="sv-SE"/>
        </w:rPr>
        <w:t xml:space="preserve"> </w:t>
      </w:r>
    </w:p>
    <w:p w14:paraId="745D8630" w14:textId="77777777" w:rsidR="00CB72BE" w:rsidRPr="00546C79" w:rsidRDefault="00CB72BE" w:rsidP="00F62420">
      <w:pPr>
        <w:spacing w:line="240" w:lineRule="auto"/>
        <w:rPr>
          <w:noProof/>
          <w:szCs w:val="22"/>
          <w:lang w:val="sv-SE"/>
        </w:rPr>
      </w:pPr>
      <w:r w:rsidRPr="00546C79">
        <w:rPr>
          <w:lang w:val="sv-SE"/>
        </w:rPr>
        <w:t>Frankrike</w:t>
      </w:r>
    </w:p>
    <w:p w14:paraId="42F1E0EA" w14:textId="77777777" w:rsidR="00E372BB" w:rsidRPr="00546C79" w:rsidRDefault="00E372BB" w:rsidP="00F62420">
      <w:pPr>
        <w:suppressLineNumbers/>
        <w:spacing w:line="240" w:lineRule="auto"/>
        <w:rPr>
          <w:noProof/>
          <w:szCs w:val="22"/>
          <w:lang w:val="sv-SE"/>
        </w:rPr>
      </w:pPr>
    </w:p>
    <w:p w14:paraId="544E460D" w14:textId="77777777" w:rsidR="008F7372" w:rsidRPr="00546C79" w:rsidRDefault="008F7372" w:rsidP="00F62420">
      <w:pPr>
        <w:suppressLineNumbers/>
        <w:spacing w:line="240" w:lineRule="auto"/>
        <w:rPr>
          <w:noProof/>
          <w:szCs w:val="22"/>
          <w:lang w:val="sv-SE"/>
        </w:rPr>
      </w:pPr>
    </w:p>
    <w:p w14:paraId="59E240C8" w14:textId="77777777" w:rsidR="00E372BB" w:rsidRPr="005C78D1" w:rsidRDefault="00E372BB"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BE7DDA">
        <w:rPr>
          <w:b/>
          <w:noProof/>
          <w:szCs w:val="22"/>
          <w:lang w:val="nb-NO"/>
        </w:rPr>
        <w:t>12.</w:t>
      </w:r>
      <w:r w:rsidRPr="00BE7DDA">
        <w:rPr>
          <w:b/>
          <w:noProof/>
          <w:szCs w:val="22"/>
          <w:lang w:val="nb-NO"/>
        </w:rPr>
        <w:tab/>
        <w:t xml:space="preserve">MARKEDSFØRINGSTILLATELSESNUMMER (NUMRE) </w:t>
      </w:r>
    </w:p>
    <w:p w14:paraId="57DC0D40" w14:textId="77777777" w:rsidR="00E372BB" w:rsidRPr="00503C09" w:rsidRDefault="00E372BB" w:rsidP="00F62420">
      <w:pPr>
        <w:suppressLineNumbers/>
        <w:spacing w:line="240" w:lineRule="auto"/>
        <w:rPr>
          <w:noProof/>
          <w:szCs w:val="22"/>
          <w:lang w:val="nb-NO"/>
        </w:rPr>
      </w:pPr>
    </w:p>
    <w:p w14:paraId="2FF52CDD" w14:textId="77777777" w:rsidR="00E372BB" w:rsidRPr="004F5110" w:rsidRDefault="00E372BB" w:rsidP="00F62420">
      <w:pPr>
        <w:suppressLineNumbers/>
        <w:tabs>
          <w:tab w:val="clear" w:pos="567"/>
          <w:tab w:val="left" w:pos="1985"/>
        </w:tabs>
        <w:spacing w:line="240" w:lineRule="auto"/>
        <w:ind w:left="1985" w:hanging="1985"/>
        <w:rPr>
          <w:noProof/>
          <w:szCs w:val="22"/>
          <w:lang w:val="nb-NO"/>
        </w:rPr>
      </w:pPr>
      <w:r w:rsidRPr="00473C9F">
        <w:rPr>
          <w:noProof/>
          <w:szCs w:val="22"/>
          <w:lang w:val="nb-NO"/>
        </w:rPr>
        <w:t>EU/1/13/890/006</w:t>
      </w:r>
      <w:r w:rsidRPr="00473C9F">
        <w:rPr>
          <w:noProof/>
          <w:szCs w:val="22"/>
          <w:lang w:val="nb-NO"/>
        </w:rPr>
        <w:tab/>
      </w:r>
      <w:r w:rsidRPr="00976931">
        <w:rPr>
          <w:noProof/>
          <w:szCs w:val="22"/>
          <w:lang w:val="nb-NO"/>
        </w:rPr>
        <w:t>112 kapsler (4 blisterbrett av 21 x 20 mg og 7 x 80 mg) (140 mg/dag dose for 28 dagers forbruk)</w:t>
      </w:r>
    </w:p>
    <w:p w14:paraId="6BC6E13D" w14:textId="77777777" w:rsidR="00E372BB" w:rsidRDefault="00E372BB" w:rsidP="00F62420">
      <w:pPr>
        <w:suppressLineNumbers/>
        <w:spacing w:line="240" w:lineRule="auto"/>
        <w:ind w:left="1985" w:hanging="1985"/>
        <w:rPr>
          <w:noProof/>
          <w:szCs w:val="22"/>
          <w:lang w:val="nb-NO"/>
        </w:rPr>
      </w:pPr>
    </w:p>
    <w:p w14:paraId="47BBE1E3" w14:textId="77777777" w:rsidR="008F7372" w:rsidRPr="002E00E6" w:rsidRDefault="008F7372" w:rsidP="00F62420">
      <w:pPr>
        <w:suppressLineNumbers/>
        <w:spacing w:line="240" w:lineRule="auto"/>
        <w:ind w:left="1985" w:hanging="1985"/>
        <w:rPr>
          <w:noProof/>
          <w:szCs w:val="22"/>
          <w:lang w:val="nb-NO"/>
        </w:rPr>
      </w:pPr>
    </w:p>
    <w:p w14:paraId="0DD59DB4" w14:textId="77777777" w:rsidR="00E372BB" w:rsidRPr="00BC7BA3" w:rsidRDefault="00E372BB" w:rsidP="00E772C8">
      <w:pPr>
        <w:keepNext/>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EF6978">
        <w:rPr>
          <w:b/>
          <w:noProof/>
          <w:szCs w:val="22"/>
          <w:lang w:val="nb-NO"/>
        </w:rPr>
        <w:t>13.</w:t>
      </w:r>
      <w:r w:rsidRPr="00EF6978">
        <w:rPr>
          <w:b/>
          <w:noProof/>
          <w:szCs w:val="22"/>
          <w:lang w:val="nb-NO"/>
        </w:rPr>
        <w:tab/>
        <w:t>PRODUKSJONSNUMMER</w:t>
      </w:r>
    </w:p>
    <w:p w14:paraId="570FCCDE" w14:textId="77777777" w:rsidR="00E372BB" w:rsidRPr="00BE7DDA" w:rsidRDefault="00E372BB" w:rsidP="00E772C8">
      <w:pPr>
        <w:keepNext/>
        <w:suppressLineNumbers/>
        <w:spacing w:line="240" w:lineRule="auto"/>
        <w:rPr>
          <w:i/>
          <w:noProof/>
          <w:szCs w:val="22"/>
          <w:lang w:val="nb-NO"/>
        </w:rPr>
      </w:pPr>
    </w:p>
    <w:p w14:paraId="14334F9F" w14:textId="77777777" w:rsidR="00E372BB" w:rsidRPr="005C78D1" w:rsidRDefault="00E372BB" w:rsidP="00E772C8">
      <w:pPr>
        <w:keepNext/>
        <w:suppressLineNumbers/>
        <w:spacing w:line="240" w:lineRule="auto"/>
        <w:rPr>
          <w:noProof/>
          <w:szCs w:val="22"/>
          <w:lang w:val="nb-NO"/>
        </w:rPr>
      </w:pPr>
      <w:r w:rsidRPr="005C78D1">
        <w:rPr>
          <w:noProof/>
          <w:szCs w:val="22"/>
          <w:lang w:val="nb-NO"/>
        </w:rPr>
        <w:t>Lot</w:t>
      </w:r>
    </w:p>
    <w:p w14:paraId="0F823A9E" w14:textId="77777777" w:rsidR="00E372BB" w:rsidRDefault="00E372BB" w:rsidP="00F62420">
      <w:pPr>
        <w:suppressLineNumbers/>
        <w:spacing w:line="240" w:lineRule="auto"/>
        <w:rPr>
          <w:noProof/>
          <w:szCs w:val="22"/>
          <w:lang w:val="nb-NO"/>
        </w:rPr>
      </w:pPr>
    </w:p>
    <w:p w14:paraId="120F6730" w14:textId="77777777" w:rsidR="008F7372" w:rsidRPr="00503C09" w:rsidRDefault="008F7372" w:rsidP="00F62420">
      <w:pPr>
        <w:suppressLineNumbers/>
        <w:spacing w:line="240" w:lineRule="auto"/>
        <w:rPr>
          <w:noProof/>
          <w:szCs w:val="22"/>
          <w:lang w:val="nb-NO"/>
        </w:rPr>
      </w:pPr>
    </w:p>
    <w:p w14:paraId="73F66138" w14:textId="77777777" w:rsidR="00E372BB" w:rsidRPr="00226EC3" w:rsidRDefault="00E372BB" w:rsidP="00F62420">
      <w:pPr>
        <w:suppressLineNumbers/>
        <w:pBdr>
          <w:top w:val="single" w:sz="4" w:space="1" w:color="auto"/>
          <w:left w:val="single" w:sz="4" w:space="4" w:color="auto"/>
          <w:bottom w:val="single" w:sz="4" w:space="1" w:color="auto"/>
          <w:right w:val="single" w:sz="4" w:space="4" w:color="auto"/>
        </w:pBdr>
        <w:spacing w:line="240" w:lineRule="auto"/>
        <w:rPr>
          <w:noProof/>
          <w:szCs w:val="22"/>
          <w:lang w:val="nb-NO"/>
        </w:rPr>
      </w:pPr>
      <w:r w:rsidRPr="00503C09">
        <w:rPr>
          <w:b/>
          <w:noProof/>
          <w:szCs w:val="22"/>
          <w:lang w:val="nb-NO"/>
        </w:rPr>
        <w:t>14.</w:t>
      </w:r>
      <w:r w:rsidRPr="00503C09">
        <w:rPr>
          <w:b/>
          <w:noProof/>
          <w:szCs w:val="22"/>
          <w:lang w:val="nb-NO"/>
        </w:rPr>
        <w:tab/>
        <w:t>GENERELL KLASSIFIKASJON FOR UTL</w:t>
      </w:r>
      <w:r w:rsidRPr="005701DE">
        <w:rPr>
          <w:b/>
          <w:noProof/>
          <w:szCs w:val="22"/>
          <w:lang w:val="nb-NO"/>
        </w:rPr>
        <w:t>EVERING</w:t>
      </w:r>
    </w:p>
    <w:p w14:paraId="4DFC97CE" w14:textId="77777777" w:rsidR="00E372BB" w:rsidRPr="008417FC" w:rsidRDefault="00E372BB" w:rsidP="00F62420">
      <w:pPr>
        <w:suppressLineNumbers/>
        <w:spacing w:line="240" w:lineRule="auto"/>
        <w:rPr>
          <w:i/>
          <w:noProof/>
          <w:color w:val="008000"/>
          <w:szCs w:val="22"/>
          <w:lang w:val="nb-NO"/>
        </w:rPr>
      </w:pPr>
    </w:p>
    <w:p w14:paraId="6E589A6A" w14:textId="77777777" w:rsidR="00E372BB" w:rsidRPr="00482855" w:rsidRDefault="00E372BB" w:rsidP="00F62420">
      <w:pPr>
        <w:suppressLineNumbers/>
        <w:spacing w:line="240" w:lineRule="auto"/>
        <w:rPr>
          <w:noProof/>
          <w:szCs w:val="22"/>
          <w:lang w:val="nb-NO"/>
        </w:rPr>
      </w:pPr>
      <w:r w:rsidRPr="00482855">
        <w:rPr>
          <w:noProof/>
          <w:szCs w:val="22"/>
          <w:lang w:val="nb-NO"/>
        </w:rPr>
        <w:t>Reseptpliktig legemiddel.</w:t>
      </w:r>
    </w:p>
    <w:p w14:paraId="5828D9E1" w14:textId="77777777" w:rsidR="00E372BB" w:rsidRDefault="00E372BB" w:rsidP="00F62420">
      <w:pPr>
        <w:suppressLineNumbers/>
        <w:spacing w:line="240" w:lineRule="auto"/>
        <w:rPr>
          <w:noProof/>
          <w:szCs w:val="22"/>
          <w:lang w:val="nb-NO"/>
        </w:rPr>
      </w:pPr>
    </w:p>
    <w:p w14:paraId="323B72DE" w14:textId="77777777" w:rsidR="008F7372" w:rsidRPr="00FE0A37" w:rsidRDefault="008F7372" w:rsidP="00F62420">
      <w:pPr>
        <w:suppressLineNumbers/>
        <w:spacing w:line="240" w:lineRule="auto"/>
        <w:rPr>
          <w:noProof/>
          <w:szCs w:val="22"/>
          <w:lang w:val="nb-NO"/>
        </w:rPr>
      </w:pPr>
    </w:p>
    <w:p w14:paraId="2DB2783B" w14:textId="77777777" w:rsidR="00E372BB" w:rsidRPr="004463BD" w:rsidRDefault="00E372BB" w:rsidP="00F62420">
      <w:pPr>
        <w:keepNext/>
        <w:suppressLineNumbers/>
        <w:pBdr>
          <w:top w:val="single" w:sz="4" w:space="2" w:color="auto"/>
          <w:left w:val="single" w:sz="4" w:space="4" w:color="auto"/>
          <w:bottom w:val="single" w:sz="4" w:space="1" w:color="auto"/>
          <w:right w:val="single" w:sz="4" w:space="4" w:color="auto"/>
        </w:pBdr>
        <w:spacing w:line="240" w:lineRule="auto"/>
        <w:rPr>
          <w:noProof/>
          <w:szCs w:val="22"/>
          <w:lang w:val="nb-NO"/>
        </w:rPr>
      </w:pPr>
      <w:r w:rsidRPr="004463BD">
        <w:rPr>
          <w:b/>
          <w:noProof/>
          <w:szCs w:val="22"/>
          <w:lang w:val="nb-NO"/>
        </w:rPr>
        <w:t>15.</w:t>
      </w:r>
      <w:r w:rsidRPr="004463BD">
        <w:rPr>
          <w:b/>
          <w:noProof/>
          <w:szCs w:val="22"/>
          <w:lang w:val="nb-NO"/>
        </w:rPr>
        <w:tab/>
        <w:t>BRUKSANVISNING</w:t>
      </w:r>
    </w:p>
    <w:p w14:paraId="32BB3126" w14:textId="77777777" w:rsidR="00E372BB" w:rsidRPr="00B44A78" w:rsidRDefault="00E372BB" w:rsidP="00F62420">
      <w:pPr>
        <w:keepNext/>
        <w:suppressLineNumbers/>
        <w:spacing w:line="240" w:lineRule="auto"/>
        <w:rPr>
          <w:noProof/>
          <w:szCs w:val="22"/>
          <w:lang w:val="nb-NO"/>
        </w:rPr>
      </w:pPr>
    </w:p>
    <w:p w14:paraId="52593DBE" w14:textId="77777777" w:rsidR="00E372BB" w:rsidRPr="00B44A78" w:rsidRDefault="00E372BB" w:rsidP="00F62420">
      <w:pPr>
        <w:suppressLineNumbers/>
        <w:spacing w:line="240" w:lineRule="auto"/>
        <w:rPr>
          <w:noProof/>
          <w:szCs w:val="22"/>
          <w:lang w:val="nb-NO"/>
        </w:rPr>
      </w:pPr>
    </w:p>
    <w:p w14:paraId="44A2920B" w14:textId="77777777" w:rsidR="00E372BB" w:rsidRPr="00F0397B" w:rsidRDefault="00E372BB" w:rsidP="00F62420">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nb-NO"/>
        </w:rPr>
      </w:pPr>
      <w:r w:rsidRPr="00F0397B">
        <w:rPr>
          <w:b/>
          <w:noProof/>
          <w:szCs w:val="22"/>
          <w:lang w:val="nb-NO"/>
        </w:rPr>
        <w:t>16.</w:t>
      </w:r>
      <w:r w:rsidRPr="00F0397B">
        <w:rPr>
          <w:b/>
          <w:noProof/>
          <w:szCs w:val="22"/>
          <w:lang w:val="nb-NO"/>
        </w:rPr>
        <w:tab/>
        <w:t>INFORMASJON PÅ BLINDESKRIFT</w:t>
      </w:r>
    </w:p>
    <w:p w14:paraId="2BC978AE" w14:textId="77777777" w:rsidR="000C4CA4" w:rsidRDefault="000C4CA4" w:rsidP="000C4CA4">
      <w:pPr>
        <w:suppressLineNumbers/>
        <w:spacing w:line="240" w:lineRule="auto"/>
        <w:rPr>
          <w:noProof/>
          <w:szCs w:val="22"/>
          <w:shd w:val="clear" w:color="auto" w:fill="CCCCCC"/>
          <w:lang w:val="nb-NO"/>
        </w:rPr>
      </w:pPr>
    </w:p>
    <w:p w14:paraId="6B276607" w14:textId="77777777" w:rsidR="008F7372" w:rsidRDefault="008F7372" w:rsidP="000C4CA4">
      <w:pPr>
        <w:suppressLineNumbers/>
        <w:spacing w:line="240" w:lineRule="auto"/>
        <w:rPr>
          <w:noProof/>
          <w:szCs w:val="22"/>
          <w:shd w:val="clear" w:color="auto" w:fill="CCCCCC"/>
          <w:lang w:val="nb-NO"/>
        </w:rPr>
      </w:pPr>
    </w:p>
    <w:p w14:paraId="61820AEF" w14:textId="77777777" w:rsidR="000C4CA4" w:rsidRPr="0049347B" w:rsidRDefault="000C4CA4" w:rsidP="000C4CA4">
      <w:pPr>
        <w:pBdr>
          <w:top w:val="single" w:sz="4" w:space="1" w:color="auto"/>
          <w:left w:val="single" w:sz="4" w:space="4" w:color="auto"/>
          <w:bottom w:val="single" w:sz="4" w:space="1" w:color="auto"/>
          <w:right w:val="single" w:sz="4" w:space="4" w:color="auto"/>
        </w:pBdr>
        <w:rPr>
          <w:b/>
          <w:szCs w:val="22"/>
          <w:u w:val="single"/>
          <w:lang w:val="nb-NO" w:eastAsia="nb-NO"/>
        </w:rPr>
      </w:pPr>
      <w:r w:rsidRPr="0049347B">
        <w:rPr>
          <w:b/>
          <w:szCs w:val="22"/>
          <w:lang w:val="nb-NO"/>
        </w:rPr>
        <w:t>17.</w:t>
      </w:r>
      <w:r w:rsidRPr="0049347B">
        <w:rPr>
          <w:b/>
          <w:szCs w:val="22"/>
          <w:lang w:val="nb-NO"/>
        </w:rPr>
        <w:tab/>
        <w:t>SIKKERHETSANORDNING (UNIK IDENTITET) – TODIMENSJONAL STREKKODE</w:t>
      </w:r>
    </w:p>
    <w:p w14:paraId="54EA5E58" w14:textId="77777777" w:rsidR="000C4CA4" w:rsidRDefault="000C4CA4" w:rsidP="000C4CA4">
      <w:pPr>
        <w:rPr>
          <w:szCs w:val="22"/>
          <w:lang w:val="bg-BG"/>
        </w:rPr>
      </w:pPr>
    </w:p>
    <w:p w14:paraId="3E3248E9" w14:textId="77777777" w:rsidR="000C4CA4" w:rsidRPr="0049347B" w:rsidRDefault="000C4CA4" w:rsidP="000C4CA4">
      <w:pPr>
        <w:rPr>
          <w:szCs w:val="22"/>
          <w:lang w:val="nb-NO"/>
        </w:rPr>
      </w:pPr>
    </w:p>
    <w:p w14:paraId="2A23DE8C" w14:textId="77777777" w:rsidR="00E372BB" w:rsidRPr="00332FFB" w:rsidRDefault="000C4CA4" w:rsidP="00332FFB">
      <w:pPr>
        <w:pBdr>
          <w:top w:val="single" w:sz="4" w:space="1" w:color="auto"/>
          <w:left w:val="single" w:sz="4" w:space="4" w:color="auto"/>
          <w:bottom w:val="single" w:sz="4" w:space="1" w:color="auto"/>
          <w:right w:val="single" w:sz="4" w:space="4" w:color="auto"/>
        </w:pBdr>
        <w:ind w:left="567" w:hanging="567"/>
        <w:rPr>
          <w:b/>
          <w:szCs w:val="22"/>
          <w:u w:val="single"/>
          <w:lang w:val="nb-NO"/>
        </w:rPr>
      </w:pPr>
      <w:r w:rsidRPr="0049347B">
        <w:rPr>
          <w:b/>
          <w:szCs w:val="22"/>
          <w:lang w:val="nb-NO"/>
        </w:rPr>
        <w:t>18.</w:t>
      </w:r>
      <w:r w:rsidRPr="0049347B">
        <w:rPr>
          <w:b/>
          <w:szCs w:val="22"/>
          <w:lang w:val="nb-NO"/>
        </w:rPr>
        <w:tab/>
        <w:t xml:space="preserve">SIKKERHETSANORDNING (UNIK IDENTITET) – I ET FORMAT LESBART FOR MENNESKER </w:t>
      </w:r>
    </w:p>
    <w:p w14:paraId="3D1D7AC6" w14:textId="77777777" w:rsidR="00A8702B" w:rsidRPr="00125C2C" w:rsidRDefault="00E372BB" w:rsidP="00F62420">
      <w:pPr>
        <w:suppressLineNumbers/>
        <w:shd w:val="clear" w:color="auto" w:fill="FFFFFF"/>
        <w:spacing w:line="240" w:lineRule="auto"/>
        <w:rPr>
          <w:b/>
          <w:noProof/>
          <w:szCs w:val="22"/>
          <w:lang w:val="nb-NO"/>
        </w:rPr>
      </w:pPr>
      <w:r>
        <w:rPr>
          <w:b/>
          <w:noProof/>
          <w:szCs w:val="22"/>
          <w:lang w:val="nb-NO"/>
        </w:rPr>
        <w:br w:type="page"/>
      </w:r>
    </w:p>
    <w:p w14:paraId="2EFBD692" w14:textId="77777777" w:rsidR="00A8702B" w:rsidRPr="00F32BE4" w:rsidRDefault="00A8702B" w:rsidP="00F62420">
      <w:pPr>
        <w:suppressLineNumbers/>
        <w:spacing w:line="240" w:lineRule="auto"/>
        <w:jc w:val="center"/>
        <w:rPr>
          <w:b/>
          <w:noProof/>
          <w:szCs w:val="22"/>
          <w:lang w:val="nb-NO"/>
        </w:rPr>
      </w:pPr>
      <w:r w:rsidRPr="00F32BE4">
        <w:rPr>
          <w:b/>
          <w:noProof/>
          <w:szCs w:val="22"/>
          <w:lang w:val="nb-NO"/>
        </w:rPr>
        <w:t xml:space="preserve"> </w:t>
      </w:r>
    </w:p>
    <w:p w14:paraId="0E637450" w14:textId="77777777" w:rsidR="00A8702B" w:rsidRPr="001B4433" w:rsidRDefault="00A8702B" w:rsidP="00F62420">
      <w:pPr>
        <w:spacing w:line="240" w:lineRule="auto"/>
        <w:rPr>
          <w:b/>
          <w:noProof/>
          <w:lang w:val="nb-NO"/>
        </w:rPr>
      </w:pPr>
    </w:p>
    <w:p w14:paraId="1871C94D" w14:textId="77777777" w:rsidR="00A8702B" w:rsidRPr="00FE2B33" w:rsidRDefault="00A8702B" w:rsidP="00F62420">
      <w:pPr>
        <w:spacing w:line="240" w:lineRule="auto"/>
        <w:jc w:val="center"/>
        <w:rPr>
          <w:b/>
          <w:noProof/>
          <w:lang w:val="nb-NO"/>
        </w:rPr>
      </w:pPr>
    </w:p>
    <w:p w14:paraId="60445734" w14:textId="77777777" w:rsidR="00A8702B" w:rsidRPr="00473C9F" w:rsidRDefault="00A8702B" w:rsidP="00F62420">
      <w:pPr>
        <w:spacing w:line="240" w:lineRule="auto"/>
        <w:jc w:val="center"/>
        <w:rPr>
          <w:b/>
          <w:noProof/>
          <w:lang w:val="nb-NO"/>
        </w:rPr>
      </w:pPr>
    </w:p>
    <w:p w14:paraId="38D243A0" w14:textId="77777777" w:rsidR="00A8702B" w:rsidRPr="00473C9F" w:rsidRDefault="00A8702B" w:rsidP="00F62420">
      <w:pPr>
        <w:spacing w:line="240" w:lineRule="auto"/>
        <w:jc w:val="center"/>
        <w:rPr>
          <w:b/>
          <w:noProof/>
          <w:lang w:val="nb-NO"/>
        </w:rPr>
      </w:pPr>
    </w:p>
    <w:p w14:paraId="757933E1" w14:textId="77777777" w:rsidR="00A8702B" w:rsidRPr="00473C9F" w:rsidRDefault="00A8702B" w:rsidP="00F62420">
      <w:pPr>
        <w:spacing w:line="240" w:lineRule="auto"/>
        <w:jc w:val="center"/>
        <w:rPr>
          <w:b/>
          <w:noProof/>
          <w:lang w:val="nb-NO"/>
        </w:rPr>
      </w:pPr>
    </w:p>
    <w:p w14:paraId="45C82803" w14:textId="77777777" w:rsidR="00A8702B" w:rsidRPr="00473C9F" w:rsidRDefault="00A8702B" w:rsidP="00F62420">
      <w:pPr>
        <w:spacing w:line="240" w:lineRule="auto"/>
        <w:jc w:val="center"/>
        <w:rPr>
          <w:b/>
          <w:noProof/>
          <w:lang w:val="nb-NO"/>
        </w:rPr>
      </w:pPr>
    </w:p>
    <w:p w14:paraId="2AB3DCDF" w14:textId="77777777" w:rsidR="00A8702B" w:rsidRPr="00473C9F" w:rsidRDefault="00A8702B" w:rsidP="00F62420">
      <w:pPr>
        <w:spacing w:line="240" w:lineRule="auto"/>
        <w:jc w:val="center"/>
        <w:rPr>
          <w:b/>
          <w:noProof/>
          <w:lang w:val="nb-NO"/>
        </w:rPr>
      </w:pPr>
    </w:p>
    <w:p w14:paraId="512D326C" w14:textId="77777777" w:rsidR="00A8702B" w:rsidRPr="00473C9F" w:rsidRDefault="00A8702B" w:rsidP="00F62420">
      <w:pPr>
        <w:spacing w:line="240" w:lineRule="auto"/>
        <w:jc w:val="center"/>
        <w:rPr>
          <w:b/>
          <w:noProof/>
          <w:lang w:val="nb-NO"/>
        </w:rPr>
      </w:pPr>
    </w:p>
    <w:p w14:paraId="4DF44A27" w14:textId="77777777" w:rsidR="00A8702B" w:rsidRPr="00473C9F" w:rsidRDefault="00A8702B" w:rsidP="00F62420">
      <w:pPr>
        <w:spacing w:line="240" w:lineRule="auto"/>
        <w:jc w:val="center"/>
        <w:rPr>
          <w:b/>
          <w:noProof/>
          <w:lang w:val="nb-NO"/>
        </w:rPr>
      </w:pPr>
    </w:p>
    <w:p w14:paraId="2FCD89BE" w14:textId="77777777" w:rsidR="00A8702B" w:rsidRPr="00473C9F" w:rsidRDefault="00A8702B" w:rsidP="00F62420">
      <w:pPr>
        <w:spacing w:line="240" w:lineRule="auto"/>
        <w:jc w:val="center"/>
        <w:rPr>
          <w:b/>
          <w:noProof/>
          <w:lang w:val="nb-NO"/>
        </w:rPr>
      </w:pPr>
    </w:p>
    <w:p w14:paraId="7B2A141D" w14:textId="77777777" w:rsidR="00A8702B" w:rsidRPr="00473C9F" w:rsidRDefault="00A8702B" w:rsidP="00F62420">
      <w:pPr>
        <w:spacing w:line="240" w:lineRule="auto"/>
        <w:jc w:val="center"/>
        <w:rPr>
          <w:b/>
          <w:noProof/>
          <w:lang w:val="nb-NO"/>
        </w:rPr>
      </w:pPr>
    </w:p>
    <w:p w14:paraId="1852916D" w14:textId="77777777" w:rsidR="00A8702B" w:rsidRPr="00473C9F" w:rsidRDefault="00A8702B" w:rsidP="00F62420">
      <w:pPr>
        <w:spacing w:line="240" w:lineRule="auto"/>
        <w:jc w:val="center"/>
        <w:rPr>
          <w:b/>
          <w:noProof/>
          <w:lang w:val="nb-NO"/>
        </w:rPr>
      </w:pPr>
    </w:p>
    <w:p w14:paraId="32A1C3DD" w14:textId="77777777" w:rsidR="00A8702B" w:rsidRPr="00473C9F" w:rsidRDefault="00A8702B" w:rsidP="00F62420">
      <w:pPr>
        <w:spacing w:line="240" w:lineRule="auto"/>
        <w:jc w:val="center"/>
        <w:rPr>
          <w:b/>
          <w:noProof/>
          <w:lang w:val="nb-NO"/>
        </w:rPr>
      </w:pPr>
    </w:p>
    <w:p w14:paraId="02E3B0C8" w14:textId="77777777" w:rsidR="00A8702B" w:rsidRPr="00473C9F" w:rsidRDefault="00A8702B" w:rsidP="00F62420">
      <w:pPr>
        <w:spacing w:line="240" w:lineRule="auto"/>
        <w:jc w:val="center"/>
        <w:rPr>
          <w:b/>
          <w:noProof/>
          <w:lang w:val="nb-NO"/>
        </w:rPr>
      </w:pPr>
    </w:p>
    <w:p w14:paraId="7401A4AC" w14:textId="77777777" w:rsidR="00A8702B" w:rsidRPr="00473C9F" w:rsidRDefault="00A8702B" w:rsidP="00F62420">
      <w:pPr>
        <w:spacing w:line="240" w:lineRule="auto"/>
        <w:jc w:val="center"/>
        <w:rPr>
          <w:b/>
          <w:noProof/>
          <w:lang w:val="nb-NO"/>
        </w:rPr>
      </w:pPr>
    </w:p>
    <w:p w14:paraId="7E174747" w14:textId="77777777" w:rsidR="00A8702B" w:rsidRPr="00473C9F" w:rsidRDefault="00A8702B" w:rsidP="00F62420">
      <w:pPr>
        <w:spacing w:line="240" w:lineRule="auto"/>
        <w:jc w:val="center"/>
        <w:rPr>
          <w:b/>
          <w:noProof/>
          <w:lang w:val="nb-NO"/>
        </w:rPr>
      </w:pPr>
    </w:p>
    <w:p w14:paraId="5E167C2E" w14:textId="77777777" w:rsidR="00A8702B" w:rsidRPr="00473C9F" w:rsidRDefault="00A8702B" w:rsidP="00F62420">
      <w:pPr>
        <w:spacing w:line="240" w:lineRule="auto"/>
        <w:jc w:val="center"/>
        <w:rPr>
          <w:b/>
          <w:noProof/>
          <w:lang w:val="nb-NO"/>
        </w:rPr>
      </w:pPr>
    </w:p>
    <w:p w14:paraId="1FA6E7A0" w14:textId="77777777" w:rsidR="00A8702B" w:rsidRPr="00473C9F" w:rsidRDefault="00A8702B" w:rsidP="00F62420">
      <w:pPr>
        <w:spacing w:line="240" w:lineRule="auto"/>
        <w:jc w:val="center"/>
        <w:rPr>
          <w:b/>
          <w:noProof/>
          <w:lang w:val="nb-NO"/>
        </w:rPr>
      </w:pPr>
    </w:p>
    <w:p w14:paraId="6110A2B7" w14:textId="77777777" w:rsidR="00A8702B" w:rsidRPr="00473C9F" w:rsidRDefault="00A8702B" w:rsidP="00F62420">
      <w:pPr>
        <w:spacing w:line="240" w:lineRule="auto"/>
        <w:jc w:val="center"/>
        <w:rPr>
          <w:b/>
          <w:noProof/>
          <w:lang w:val="nb-NO"/>
        </w:rPr>
      </w:pPr>
    </w:p>
    <w:p w14:paraId="563F2C28" w14:textId="77777777" w:rsidR="00A8702B" w:rsidRPr="00473C9F" w:rsidRDefault="00A8702B" w:rsidP="00F62420">
      <w:pPr>
        <w:spacing w:line="240" w:lineRule="auto"/>
        <w:jc w:val="center"/>
        <w:rPr>
          <w:b/>
          <w:noProof/>
          <w:lang w:val="nb-NO"/>
        </w:rPr>
      </w:pPr>
    </w:p>
    <w:p w14:paraId="508DE707" w14:textId="77777777" w:rsidR="00A8702B" w:rsidRPr="00473C9F" w:rsidRDefault="00A8702B" w:rsidP="00F62420">
      <w:pPr>
        <w:spacing w:line="240" w:lineRule="auto"/>
        <w:jc w:val="center"/>
        <w:rPr>
          <w:b/>
          <w:noProof/>
          <w:lang w:val="nb-NO"/>
        </w:rPr>
      </w:pPr>
    </w:p>
    <w:p w14:paraId="6EE4D1FB" w14:textId="77777777" w:rsidR="00A8702B" w:rsidRPr="00473C9F" w:rsidRDefault="00A8702B" w:rsidP="0062337E">
      <w:pPr>
        <w:pStyle w:val="TitleA"/>
      </w:pPr>
      <w:r w:rsidRPr="00473C9F">
        <w:t>B. PAKNINGSVEDLEGG</w:t>
      </w:r>
    </w:p>
    <w:p w14:paraId="5B586D3D" w14:textId="77777777" w:rsidR="00A8702B" w:rsidRPr="00473C9F" w:rsidRDefault="00A8702B" w:rsidP="00C16581">
      <w:pPr>
        <w:tabs>
          <w:tab w:val="left" w:pos="3969"/>
        </w:tabs>
        <w:spacing w:line="240" w:lineRule="auto"/>
        <w:jc w:val="center"/>
        <w:rPr>
          <w:noProof/>
          <w:lang w:val="nb-NO"/>
        </w:rPr>
      </w:pPr>
      <w:r w:rsidRPr="00473C9F">
        <w:rPr>
          <w:b/>
          <w:noProof/>
          <w:lang w:val="nb-NO"/>
        </w:rPr>
        <w:br w:type="page"/>
        <w:t>Pakningsvedlegg: Informasjon til pasienten</w:t>
      </w:r>
    </w:p>
    <w:p w14:paraId="6A639C18" w14:textId="77777777" w:rsidR="00A8702B" w:rsidRPr="00473C9F" w:rsidRDefault="00A8702B" w:rsidP="00F62420">
      <w:pPr>
        <w:shd w:val="clear" w:color="auto" w:fill="FFFFFF"/>
        <w:tabs>
          <w:tab w:val="clear" w:pos="567"/>
        </w:tabs>
        <w:spacing w:line="240" w:lineRule="auto"/>
        <w:jc w:val="center"/>
        <w:rPr>
          <w:noProof/>
          <w:lang w:val="nb-NO"/>
        </w:rPr>
      </w:pPr>
    </w:p>
    <w:p w14:paraId="0A6823E2" w14:textId="77777777" w:rsidR="00A8702B" w:rsidRPr="00473C9F" w:rsidRDefault="00A8702B" w:rsidP="00F62420">
      <w:pPr>
        <w:tabs>
          <w:tab w:val="left" w:pos="993"/>
        </w:tabs>
        <w:spacing w:line="240" w:lineRule="auto"/>
        <w:jc w:val="center"/>
        <w:rPr>
          <w:b/>
          <w:noProof/>
          <w:lang w:val="nb-NO"/>
        </w:rPr>
      </w:pPr>
      <w:r w:rsidRPr="00473C9F">
        <w:rPr>
          <w:b/>
          <w:noProof/>
          <w:lang w:val="nb-NO"/>
        </w:rPr>
        <w:t>COMETRIQ 20 mg harde kapsler</w:t>
      </w:r>
    </w:p>
    <w:p w14:paraId="58353C70" w14:textId="77777777" w:rsidR="00A8702B" w:rsidRPr="00473C9F" w:rsidRDefault="00A8702B" w:rsidP="00F62420">
      <w:pPr>
        <w:tabs>
          <w:tab w:val="left" w:pos="993"/>
        </w:tabs>
        <w:spacing w:line="240" w:lineRule="auto"/>
        <w:jc w:val="center"/>
        <w:rPr>
          <w:b/>
          <w:noProof/>
          <w:lang w:val="nb-NO"/>
        </w:rPr>
      </w:pPr>
      <w:r w:rsidRPr="00473C9F">
        <w:rPr>
          <w:b/>
          <w:noProof/>
          <w:lang w:val="nb-NO"/>
        </w:rPr>
        <w:t>COMETRIQ 80 mg harde kapsler</w:t>
      </w:r>
    </w:p>
    <w:p w14:paraId="0D5C7C64" w14:textId="77777777" w:rsidR="00A8702B" w:rsidRPr="00473C9F" w:rsidRDefault="008B37CA" w:rsidP="00F62420">
      <w:pPr>
        <w:tabs>
          <w:tab w:val="clear" w:pos="567"/>
        </w:tabs>
        <w:spacing w:line="240" w:lineRule="auto"/>
        <w:jc w:val="center"/>
        <w:rPr>
          <w:noProof/>
          <w:lang w:val="nb-NO"/>
        </w:rPr>
      </w:pPr>
      <w:r>
        <w:rPr>
          <w:noProof/>
          <w:lang w:val="nb-NO"/>
        </w:rPr>
        <w:t>k</w:t>
      </w:r>
      <w:r w:rsidR="00D04360" w:rsidRPr="00473C9F">
        <w:rPr>
          <w:noProof/>
          <w:lang w:val="nb-NO"/>
        </w:rPr>
        <w:t>abo</w:t>
      </w:r>
      <w:r w:rsidR="00A8702B" w:rsidRPr="00473C9F">
        <w:rPr>
          <w:noProof/>
          <w:lang w:val="nb-NO"/>
        </w:rPr>
        <w:t>zantinib</w:t>
      </w:r>
    </w:p>
    <w:p w14:paraId="301CCACA" w14:textId="77777777" w:rsidR="00A8702B" w:rsidRPr="00473C9F" w:rsidRDefault="00A8702B" w:rsidP="00F62420">
      <w:pPr>
        <w:tabs>
          <w:tab w:val="clear" w:pos="567"/>
        </w:tabs>
        <w:spacing w:line="240" w:lineRule="auto"/>
        <w:rPr>
          <w:noProof/>
          <w:color w:val="008000"/>
          <w:lang w:val="nb-NO"/>
        </w:rPr>
      </w:pPr>
    </w:p>
    <w:p w14:paraId="5B9C85A4" w14:textId="77777777" w:rsidR="00A8702B" w:rsidRPr="00BC7BA3" w:rsidRDefault="00A8702B" w:rsidP="00F62420">
      <w:pPr>
        <w:tabs>
          <w:tab w:val="clear" w:pos="567"/>
        </w:tabs>
        <w:spacing w:line="240" w:lineRule="auto"/>
        <w:rPr>
          <w:noProof/>
          <w:color w:val="008000"/>
          <w:lang w:val="nb-NO"/>
        </w:rPr>
      </w:pPr>
    </w:p>
    <w:p w14:paraId="1EBFD1C0" w14:textId="77777777" w:rsidR="00D16FC8" w:rsidRPr="005C78D1" w:rsidRDefault="00A8702B" w:rsidP="00F62420">
      <w:pPr>
        <w:tabs>
          <w:tab w:val="clear" w:pos="567"/>
        </w:tabs>
        <w:suppressAutoHyphens/>
        <w:spacing w:line="240" w:lineRule="auto"/>
        <w:rPr>
          <w:b/>
          <w:noProof/>
          <w:lang w:val="nb-NO"/>
        </w:rPr>
      </w:pPr>
      <w:r w:rsidRPr="00BE7DDA">
        <w:rPr>
          <w:b/>
          <w:noProof/>
          <w:lang w:val="nb-NO"/>
        </w:rPr>
        <w:t>Les nøye gjennom dette pakningsvedlegget før du begynner å bruke</w:t>
      </w:r>
      <w:r w:rsidRPr="005C78D1">
        <w:rPr>
          <w:b/>
          <w:noProof/>
          <w:lang w:val="nb-NO"/>
        </w:rPr>
        <w:t xml:space="preserve"> dette legemidlet. Det inneholder informasjon som er viktig for deg.</w:t>
      </w:r>
    </w:p>
    <w:p w14:paraId="3FDE7F2D" w14:textId="77777777" w:rsidR="00A8702B" w:rsidRPr="00503C09" w:rsidRDefault="00A8702B" w:rsidP="00F62420">
      <w:pPr>
        <w:numPr>
          <w:ilvl w:val="0"/>
          <w:numId w:val="3"/>
        </w:numPr>
        <w:tabs>
          <w:tab w:val="clear" w:pos="567"/>
        </w:tabs>
        <w:spacing w:line="240" w:lineRule="auto"/>
        <w:ind w:left="567" w:right="-2" w:hanging="567"/>
        <w:rPr>
          <w:noProof/>
          <w:lang w:val="nb-NO"/>
        </w:rPr>
      </w:pPr>
      <w:r w:rsidRPr="00503C09">
        <w:rPr>
          <w:noProof/>
          <w:lang w:val="nb-NO"/>
        </w:rPr>
        <w:t xml:space="preserve">Ta vare på dette pakningsvedlegget. Du kan få behov for å lese det igjen. </w:t>
      </w:r>
    </w:p>
    <w:p w14:paraId="55C1C5AD" w14:textId="77777777" w:rsidR="006622B1" w:rsidRPr="005701DE" w:rsidRDefault="00C16581" w:rsidP="00F62420">
      <w:pPr>
        <w:numPr>
          <w:ilvl w:val="0"/>
          <w:numId w:val="3"/>
        </w:numPr>
        <w:tabs>
          <w:tab w:val="clear" w:pos="567"/>
        </w:tabs>
        <w:spacing w:line="240" w:lineRule="auto"/>
        <w:ind w:left="567" w:right="-2" w:hanging="567"/>
        <w:rPr>
          <w:noProof/>
          <w:lang w:val="nb-NO"/>
        </w:rPr>
      </w:pPr>
      <w:r>
        <w:rPr>
          <w:noProof/>
          <w:lang w:val="nb-NO"/>
        </w:rPr>
        <w:t>Spør lege eller apotek h</w:t>
      </w:r>
      <w:r w:rsidR="00A8702B" w:rsidRPr="00503C09">
        <w:rPr>
          <w:noProof/>
          <w:lang w:val="nb-NO"/>
        </w:rPr>
        <w:t xml:space="preserve">vis du har </w:t>
      </w:r>
      <w:r>
        <w:rPr>
          <w:noProof/>
          <w:lang w:val="nb-NO"/>
        </w:rPr>
        <w:t>flere</w:t>
      </w:r>
      <w:r w:rsidR="00A8702B" w:rsidRPr="00503C09">
        <w:rPr>
          <w:noProof/>
          <w:lang w:val="nb-NO"/>
        </w:rPr>
        <w:t xml:space="preserve"> spørsmål</w:t>
      </w:r>
      <w:r>
        <w:rPr>
          <w:noProof/>
          <w:lang w:val="nb-NO"/>
        </w:rPr>
        <w:t xml:space="preserve"> eller trenger mer informasjon</w:t>
      </w:r>
      <w:r w:rsidR="00A8702B" w:rsidRPr="00503C09">
        <w:rPr>
          <w:noProof/>
          <w:lang w:val="nb-NO"/>
        </w:rPr>
        <w:t>.</w:t>
      </w:r>
    </w:p>
    <w:p w14:paraId="05C96002" w14:textId="77777777" w:rsidR="00A8702B" w:rsidRPr="00482855" w:rsidRDefault="00A8702B" w:rsidP="00F62420">
      <w:pPr>
        <w:numPr>
          <w:ilvl w:val="0"/>
          <w:numId w:val="3"/>
        </w:numPr>
        <w:tabs>
          <w:tab w:val="clear" w:pos="567"/>
        </w:tabs>
        <w:spacing w:line="240" w:lineRule="auto"/>
        <w:ind w:left="567" w:right="-2" w:hanging="567"/>
        <w:rPr>
          <w:noProof/>
          <w:lang w:val="nb-NO"/>
        </w:rPr>
      </w:pPr>
      <w:r w:rsidRPr="00226EC3">
        <w:rPr>
          <w:noProof/>
          <w:lang w:val="nb-NO"/>
        </w:rPr>
        <w:t>Dette legemidlet er skrevet ut kun til deg. Ikke g</w:t>
      </w:r>
      <w:r w:rsidRPr="008417FC">
        <w:rPr>
          <w:noProof/>
          <w:lang w:val="nb-NO"/>
        </w:rPr>
        <w:t>i det videre til andre. Det kan skade dem, selv</w:t>
      </w:r>
      <w:r w:rsidR="000A6E72" w:rsidRPr="00487B14">
        <w:rPr>
          <w:noProof/>
          <w:lang w:val="nb-NO"/>
        </w:rPr>
        <w:t xml:space="preserve"> </w:t>
      </w:r>
      <w:r w:rsidRPr="00482855">
        <w:rPr>
          <w:noProof/>
          <w:lang w:val="nb-NO"/>
        </w:rPr>
        <w:t>om de har symptomer på sykdom som ligner dine.</w:t>
      </w:r>
    </w:p>
    <w:p w14:paraId="1974DE42" w14:textId="77777777" w:rsidR="00A8702B" w:rsidRPr="004463BD" w:rsidRDefault="00A8702B" w:rsidP="00F62420">
      <w:pPr>
        <w:numPr>
          <w:ilvl w:val="0"/>
          <w:numId w:val="3"/>
        </w:numPr>
        <w:tabs>
          <w:tab w:val="clear" w:pos="567"/>
          <w:tab w:val="left" w:pos="630"/>
        </w:tabs>
        <w:spacing w:line="240" w:lineRule="auto"/>
        <w:ind w:left="567" w:hanging="567"/>
        <w:rPr>
          <w:noProof/>
          <w:lang w:val="nb-NO"/>
        </w:rPr>
      </w:pPr>
      <w:r w:rsidRPr="00FE0A37">
        <w:rPr>
          <w:noProof/>
          <w:lang w:val="nb-NO"/>
        </w:rPr>
        <w:t xml:space="preserve">Kontakt lege dersom du opplever bivirkninger, inkludert mulige bivirkninger som ikke er nevnt i dette pakningsvedlegget. </w:t>
      </w:r>
      <w:r w:rsidRPr="004463BD">
        <w:rPr>
          <w:szCs w:val="22"/>
          <w:lang w:val="nb-NO"/>
        </w:rPr>
        <w:t>Se avsnitt 4.</w:t>
      </w:r>
    </w:p>
    <w:p w14:paraId="337F3FED" w14:textId="77777777" w:rsidR="00A8702B" w:rsidRPr="00F0397B" w:rsidRDefault="00A8702B" w:rsidP="00F62420">
      <w:pPr>
        <w:tabs>
          <w:tab w:val="clear" w:pos="567"/>
        </w:tabs>
        <w:spacing w:line="240" w:lineRule="auto"/>
        <w:ind w:right="-2"/>
        <w:rPr>
          <w:noProof/>
          <w:lang w:val="nb-NO"/>
        </w:rPr>
      </w:pPr>
    </w:p>
    <w:p w14:paraId="33C4388C" w14:textId="77777777" w:rsidR="00A8702B" w:rsidRPr="00C31542" w:rsidRDefault="00A8702B" w:rsidP="00F62420">
      <w:pPr>
        <w:keepNext/>
        <w:tabs>
          <w:tab w:val="clear" w:pos="567"/>
        </w:tabs>
        <w:spacing w:line="240" w:lineRule="auto"/>
        <w:ind w:right="-2"/>
        <w:rPr>
          <w:noProof/>
          <w:lang w:val="nb-NO"/>
        </w:rPr>
      </w:pPr>
      <w:r w:rsidRPr="003B5A53">
        <w:rPr>
          <w:b/>
          <w:lang w:val="nb-NO"/>
        </w:rPr>
        <w:t>I dette pakningsvedlegget finner du informasjon om:</w:t>
      </w:r>
    </w:p>
    <w:p w14:paraId="09BA1759" w14:textId="77777777" w:rsidR="00A8702B" w:rsidRPr="00125C2C" w:rsidRDefault="00A8702B" w:rsidP="00F62420">
      <w:pPr>
        <w:spacing w:line="240" w:lineRule="auto"/>
        <w:ind w:right="-29"/>
        <w:rPr>
          <w:noProof/>
          <w:lang w:val="nb-NO"/>
        </w:rPr>
      </w:pPr>
      <w:r w:rsidRPr="00125C2C">
        <w:rPr>
          <w:noProof/>
          <w:lang w:val="nb-NO"/>
        </w:rPr>
        <w:t>1.</w:t>
      </w:r>
      <w:r w:rsidRPr="00125C2C">
        <w:rPr>
          <w:noProof/>
          <w:lang w:val="nb-NO"/>
        </w:rPr>
        <w:tab/>
        <w:t xml:space="preserve">Hva COMETRIQ er og hva det brukes mot </w:t>
      </w:r>
    </w:p>
    <w:p w14:paraId="431E658F" w14:textId="77777777" w:rsidR="00A8702B" w:rsidRPr="00F32BE4" w:rsidRDefault="00A8702B" w:rsidP="00F62420">
      <w:pPr>
        <w:spacing w:line="240" w:lineRule="auto"/>
        <w:ind w:right="-29"/>
        <w:rPr>
          <w:noProof/>
          <w:lang w:val="nb-NO"/>
        </w:rPr>
      </w:pPr>
      <w:r w:rsidRPr="00F32BE4">
        <w:rPr>
          <w:noProof/>
          <w:lang w:val="nb-NO"/>
        </w:rPr>
        <w:t>2.</w:t>
      </w:r>
      <w:r w:rsidRPr="00F32BE4">
        <w:rPr>
          <w:noProof/>
          <w:lang w:val="nb-NO"/>
        </w:rPr>
        <w:tab/>
        <w:t>Hva du må vite før du bruker COMETRIQ</w:t>
      </w:r>
    </w:p>
    <w:p w14:paraId="002AE995" w14:textId="77777777" w:rsidR="00A8702B" w:rsidRPr="001B4433" w:rsidRDefault="00A8702B" w:rsidP="00F62420">
      <w:pPr>
        <w:spacing w:line="240" w:lineRule="auto"/>
        <w:ind w:right="-29"/>
        <w:rPr>
          <w:noProof/>
          <w:lang w:val="nb-NO"/>
        </w:rPr>
      </w:pPr>
      <w:r w:rsidRPr="001B4433">
        <w:rPr>
          <w:noProof/>
          <w:lang w:val="nb-NO"/>
        </w:rPr>
        <w:t>3.</w:t>
      </w:r>
      <w:r w:rsidRPr="001B4433">
        <w:rPr>
          <w:noProof/>
          <w:lang w:val="nb-NO"/>
        </w:rPr>
        <w:tab/>
        <w:t>Hvordan du bruker COMETRIQ</w:t>
      </w:r>
    </w:p>
    <w:p w14:paraId="094FA950" w14:textId="77777777" w:rsidR="00A8702B" w:rsidRPr="00FE2B33" w:rsidRDefault="00A8702B" w:rsidP="00F62420">
      <w:pPr>
        <w:spacing w:line="240" w:lineRule="auto"/>
        <w:ind w:right="-29"/>
        <w:rPr>
          <w:noProof/>
          <w:lang w:val="nb-NO"/>
        </w:rPr>
      </w:pPr>
      <w:r w:rsidRPr="00FE2B33">
        <w:rPr>
          <w:noProof/>
          <w:lang w:val="nb-NO"/>
        </w:rPr>
        <w:t>4.</w:t>
      </w:r>
      <w:r w:rsidRPr="00FE2B33">
        <w:rPr>
          <w:noProof/>
          <w:lang w:val="nb-NO"/>
        </w:rPr>
        <w:tab/>
        <w:t xml:space="preserve">Mulige bivirkninger </w:t>
      </w:r>
    </w:p>
    <w:p w14:paraId="501F0DAC" w14:textId="77777777" w:rsidR="00A8702B" w:rsidRPr="00473C9F" w:rsidRDefault="00A8702B" w:rsidP="00F62420">
      <w:pPr>
        <w:spacing w:line="240" w:lineRule="auto"/>
        <w:ind w:right="-29"/>
        <w:rPr>
          <w:noProof/>
          <w:lang w:val="nb-NO"/>
        </w:rPr>
      </w:pPr>
      <w:r w:rsidRPr="00473C9F">
        <w:rPr>
          <w:noProof/>
          <w:lang w:val="nb-NO"/>
        </w:rPr>
        <w:t>5.</w:t>
      </w:r>
      <w:r w:rsidRPr="00473C9F">
        <w:rPr>
          <w:noProof/>
          <w:lang w:val="nb-NO"/>
        </w:rPr>
        <w:tab/>
        <w:t>Hvordan du oppbevarer COMETRIQ</w:t>
      </w:r>
    </w:p>
    <w:p w14:paraId="525C5CC3" w14:textId="77777777" w:rsidR="00A8702B" w:rsidRPr="00473C9F" w:rsidRDefault="00A8702B" w:rsidP="00F62420">
      <w:pPr>
        <w:spacing w:line="240" w:lineRule="auto"/>
        <w:ind w:right="-29"/>
        <w:rPr>
          <w:noProof/>
          <w:lang w:val="nb-NO"/>
        </w:rPr>
      </w:pPr>
      <w:r w:rsidRPr="00473C9F">
        <w:rPr>
          <w:noProof/>
          <w:lang w:val="nb-NO"/>
        </w:rPr>
        <w:t>6.</w:t>
      </w:r>
      <w:r w:rsidRPr="00473C9F">
        <w:rPr>
          <w:noProof/>
          <w:lang w:val="nb-NO"/>
        </w:rPr>
        <w:tab/>
        <w:t>Innholdet i pakningen og ytterligere informasjon</w:t>
      </w:r>
    </w:p>
    <w:p w14:paraId="3C5F74DD" w14:textId="77777777" w:rsidR="00A8702B" w:rsidRPr="00473C9F" w:rsidRDefault="00A8702B" w:rsidP="00F62420">
      <w:pPr>
        <w:tabs>
          <w:tab w:val="clear" w:pos="567"/>
        </w:tabs>
        <w:spacing w:line="240" w:lineRule="auto"/>
        <w:ind w:right="-2"/>
        <w:rPr>
          <w:noProof/>
          <w:lang w:val="nb-NO"/>
        </w:rPr>
      </w:pPr>
    </w:p>
    <w:p w14:paraId="35131BD3" w14:textId="77777777" w:rsidR="00A8702B" w:rsidRPr="00473C9F" w:rsidRDefault="00A8702B" w:rsidP="00F62420">
      <w:pPr>
        <w:tabs>
          <w:tab w:val="clear" w:pos="567"/>
        </w:tabs>
        <w:spacing w:line="240" w:lineRule="auto"/>
        <w:rPr>
          <w:noProof/>
          <w:szCs w:val="22"/>
          <w:lang w:val="nb-NO"/>
        </w:rPr>
      </w:pPr>
    </w:p>
    <w:p w14:paraId="391F49D1" w14:textId="77777777" w:rsidR="00A8702B" w:rsidRPr="00473C9F" w:rsidRDefault="00A8702B" w:rsidP="00F62420">
      <w:pPr>
        <w:spacing w:line="240" w:lineRule="auto"/>
        <w:ind w:right="-2"/>
        <w:rPr>
          <w:b/>
          <w:noProof/>
          <w:szCs w:val="22"/>
          <w:lang w:val="nb-NO"/>
        </w:rPr>
      </w:pPr>
      <w:r w:rsidRPr="00473C9F">
        <w:rPr>
          <w:b/>
          <w:noProof/>
          <w:szCs w:val="22"/>
          <w:lang w:val="nb-NO"/>
        </w:rPr>
        <w:t>1.</w:t>
      </w:r>
      <w:r w:rsidRPr="00473C9F">
        <w:rPr>
          <w:b/>
          <w:noProof/>
          <w:szCs w:val="22"/>
          <w:lang w:val="nb-NO"/>
        </w:rPr>
        <w:tab/>
        <w:t xml:space="preserve">Hva </w:t>
      </w:r>
      <w:r w:rsidRPr="00473C9F">
        <w:rPr>
          <w:b/>
          <w:noProof/>
          <w:lang w:val="nb-NO"/>
        </w:rPr>
        <w:t>COMETRIQ</w:t>
      </w:r>
      <w:r w:rsidRPr="00473C9F">
        <w:rPr>
          <w:b/>
          <w:noProof/>
          <w:szCs w:val="22"/>
          <w:lang w:val="nb-NO"/>
        </w:rPr>
        <w:t xml:space="preserve"> er og hva det brukes mot</w:t>
      </w:r>
    </w:p>
    <w:p w14:paraId="005F9A71" w14:textId="77777777" w:rsidR="00A8702B" w:rsidRDefault="00A8702B" w:rsidP="00F62420">
      <w:pPr>
        <w:tabs>
          <w:tab w:val="clear" w:pos="567"/>
        </w:tabs>
        <w:spacing w:line="240" w:lineRule="auto"/>
        <w:rPr>
          <w:noProof/>
          <w:szCs w:val="22"/>
          <w:lang w:val="nb-NO"/>
        </w:rPr>
      </w:pPr>
    </w:p>
    <w:p w14:paraId="6EB48769" w14:textId="77777777" w:rsidR="0036648F" w:rsidRPr="00D16FC8" w:rsidRDefault="0036648F" w:rsidP="00F62420">
      <w:pPr>
        <w:tabs>
          <w:tab w:val="clear" w:pos="567"/>
        </w:tabs>
        <w:spacing w:line="240" w:lineRule="auto"/>
        <w:rPr>
          <w:b/>
          <w:bCs/>
          <w:noProof/>
          <w:szCs w:val="22"/>
          <w:lang w:val="nb-NO"/>
        </w:rPr>
      </w:pPr>
      <w:r w:rsidRPr="00D16FC8">
        <w:rPr>
          <w:b/>
          <w:bCs/>
          <w:noProof/>
          <w:szCs w:val="22"/>
          <w:lang w:val="nb-NO"/>
        </w:rPr>
        <w:t>Hva COMETRIQ er</w:t>
      </w:r>
    </w:p>
    <w:p w14:paraId="1EBBC75A" w14:textId="77777777" w:rsidR="0036648F" w:rsidRDefault="00A8702B" w:rsidP="00F62420">
      <w:pPr>
        <w:tabs>
          <w:tab w:val="clear" w:pos="567"/>
        </w:tabs>
        <w:spacing w:line="240" w:lineRule="auto"/>
        <w:rPr>
          <w:noProof/>
          <w:szCs w:val="22"/>
          <w:lang w:val="nb-NO"/>
        </w:rPr>
      </w:pPr>
      <w:r w:rsidRPr="00473C9F">
        <w:rPr>
          <w:noProof/>
          <w:lang w:val="nb-NO"/>
        </w:rPr>
        <w:t>COMETRIQ</w:t>
      </w:r>
      <w:r w:rsidRPr="00473C9F">
        <w:rPr>
          <w:noProof/>
          <w:szCs w:val="22"/>
          <w:lang w:val="nb-NO"/>
        </w:rPr>
        <w:t xml:space="preserve"> </w:t>
      </w:r>
      <w:r w:rsidR="0036648F" w:rsidRPr="0036648F">
        <w:rPr>
          <w:noProof/>
          <w:szCs w:val="22"/>
          <w:lang w:val="nb-NO"/>
        </w:rPr>
        <w:t>er et kreftlegemiddel som inneholder virkestoffet kabozantinib</w:t>
      </w:r>
      <w:r w:rsidR="0036648F">
        <w:rPr>
          <w:noProof/>
          <w:szCs w:val="22"/>
          <w:lang w:val="nb-NO"/>
        </w:rPr>
        <w:t>.</w:t>
      </w:r>
    </w:p>
    <w:p w14:paraId="24DB8178" w14:textId="77777777" w:rsidR="00A8702B" w:rsidRPr="00473C9F" w:rsidRDefault="0036648F" w:rsidP="00F62420">
      <w:pPr>
        <w:tabs>
          <w:tab w:val="clear" w:pos="567"/>
        </w:tabs>
        <w:spacing w:line="240" w:lineRule="auto"/>
        <w:rPr>
          <w:noProof/>
          <w:szCs w:val="22"/>
          <w:lang w:val="nb-NO"/>
        </w:rPr>
      </w:pPr>
      <w:r>
        <w:rPr>
          <w:noProof/>
          <w:szCs w:val="22"/>
          <w:lang w:val="nb-NO"/>
        </w:rPr>
        <w:t>Det</w:t>
      </w:r>
      <w:r w:rsidR="00A8702B" w:rsidRPr="00473C9F">
        <w:rPr>
          <w:noProof/>
          <w:szCs w:val="22"/>
          <w:lang w:val="nb-NO"/>
        </w:rPr>
        <w:t xml:space="preserve"> brukes til å behandle medullær tyreoideakreft, en sjelden type kreft i skjoldbruskkjertelen, som ikke kan fjernes ved operasjon eller som har spredt seg til andre deler av kroppen. </w:t>
      </w:r>
    </w:p>
    <w:p w14:paraId="14028DCC" w14:textId="77777777" w:rsidR="00A8702B" w:rsidRDefault="00A8702B" w:rsidP="00F62420">
      <w:pPr>
        <w:tabs>
          <w:tab w:val="clear" w:pos="567"/>
        </w:tabs>
        <w:spacing w:line="240" w:lineRule="auto"/>
        <w:rPr>
          <w:noProof/>
          <w:szCs w:val="22"/>
          <w:lang w:val="nb-NO"/>
        </w:rPr>
      </w:pPr>
    </w:p>
    <w:p w14:paraId="41067D3D" w14:textId="77777777" w:rsidR="0036648F" w:rsidRPr="00D16FC8" w:rsidRDefault="0036648F" w:rsidP="00F62420">
      <w:pPr>
        <w:tabs>
          <w:tab w:val="clear" w:pos="567"/>
        </w:tabs>
        <w:spacing w:line="240" w:lineRule="auto"/>
        <w:rPr>
          <w:b/>
          <w:bCs/>
          <w:noProof/>
          <w:szCs w:val="22"/>
          <w:lang w:val="nb-NO"/>
        </w:rPr>
      </w:pPr>
      <w:r w:rsidRPr="00D16FC8">
        <w:rPr>
          <w:b/>
          <w:bCs/>
          <w:noProof/>
          <w:szCs w:val="22"/>
          <w:lang w:val="nb-NO"/>
        </w:rPr>
        <w:t>Hvordan COMETRIQ virker</w:t>
      </w:r>
    </w:p>
    <w:p w14:paraId="30FF547E" w14:textId="77777777" w:rsidR="0036648F" w:rsidRPr="0036648F" w:rsidRDefault="0036648F" w:rsidP="00F62420">
      <w:pPr>
        <w:tabs>
          <w:tab w:val="clear" w:pos="567"/>
        </w:tabs>
        <w:spacing w:line="240" w:lineRule="auto"/>
        <w:rPr>
          <w:noProof/>
          <w:szCs w:val="22"/>
          <w:lang w:val="nb-NO"/>
        </w:rPr>
      </w:pPr>
      <w:r>
        <w:rPr>
          <w:noProof/>
          <w:szCs w:val="22"/>
          <w:lang w:val="nb-NO"/>
        </w:rPr>
        <w:t xml:space="preserve">COMETRIQ </w:t>
      </w:r>
      <w:r w:rsidRPr="0036648F">
        <w:rPr>
          <w:noProof/>
          <w:szCs w:val="22"/>
          <w:lang w:val="nb-NO"/>
        </w:rPr>
        <w:t>blokkerer virkningen av proteiner kalt reseptortyrosinkinase (RTK), som er involvert i veksten av celler og utviklingen av nye blodkar som forsyner dem. Disse proteinene kan forekomme i store mengder i kreftceller, og ved å blokkere virkningen deres kan C</w:t>
      </w:r>
      <w:r>
        <w:rPr>
          <w:noProof/>
          <w:szCs w:val="22"/>
          <w:lang w:val="nb-NO"/>
        </w:rPr>
        <w:t>OMETRIQ</w:t>
      </w:r>
      <w:r w:rsidRPr="0036648F">
        <w:rPr>
          <w:noProof/>
          <w:szCs w:val="22"/>
          <w:lang w:val="nb-NO"/>
        </w:rPr>
        <w:t xml:space="preserve"> bremse veksten av svulsten og bidra til å stanse blodtilførselen som</w:t>
      </w:r>
      <w:r w:rsidR="002B4CE9">
        <w:rPr>
          <w:noProof/>
          <w:szCs w:val="22"/>
          <w:lang w:val="nb-NO"/>
        </w:rPr>
        <w:t xml:space="preserve"> </w:t>
      </w:r>
      <w:r w:rsidRPr="0036648F">
        <w:rPr>
          <w:noProof/>
          <w:szCs w:val="22"/>
          <w:lang w:val="nb-NO"/>
        </w:rPr>
        <w:t>kreften</w:t>
      </w:r>
      <w:r w:rsidR="002B4CE9">
        <w:rPr>
          <w:noProof/>
          <w:szCs w:val="22"/>
          <w:lang w:val="nb-NO"/>
        </w:rPr>
        <w:t xml:space="preserve"> </w:t>
      </w:r>
      <w:r w:rsidRPr="0036648F">
        <w:rPr>
          <w:noProof/>
          <w:szCs w:val="22"/>
          <w:lang w:val="nb-NO"/>
        </w:rPr>
        <w:t>trenger.</w:t>
      </w:r>
    </w:p>
    <w:p w14:paraId="4E593C9D" w14:textId="77777777" w:rsidR="00A8702B" w:rsidRPr="00473C9F" w:rsidRDefault="00A8702B" w:rsidP="00F62420">
      <w:pPr>
        <w:tabs>
          <w:tab w:val="clear" w:pos="567"/>
        </w:tabs>
        <w:spacing w:line="240" w:lineRule="auto"/>
        <w:ind w:right="-2"/>
        <w:rPr>
          <w:noProof/>
          <w:szCs w:val="22"/>
          <w:lang w:val="nb-NO"/>
        </w:rPr>
      </w:pPr>
      <w:r w:rsidRPr="00473C9F">
        <w:rPr>
          <w:noProof/>
          <w:lang w:val="nb-NO"/>
        </w:rPr>
        <w:t>COMETRIQ</w:t>
      </w:r>
      <w:r w:rsidRPr="00473C9F">
        <w:rPr>
          <w:noProof/>
          <w:szCs w:val="22"/>
          <w:lang w:val="nb-NO"/>
        </w:rPr>
        <w:t xml:space="preserve"> kan redusere eller stoppe veksten av medullær kreft i skjoldbruskkjertelen. Det kan </w:t>
      </w:r>
      <w:r w:rsidR="007F2982" w:rsidRPr="00473C9F">
        <w:rPr>
          <w:noProof/>
          <w:szCs w:val="22"/>
          <w:lang w:val="nb-NO"/>
        </w:rPr>
        <w:t xml:space="preserve">bidra til </w:t>
      </w:r>
      <w:r w:rsidRPr="00473C9F">
        <w:rPr>
          <w:noProof/>
          <w:szCs w:val="22"/>
          <w:lang w:val="nb-NO"/>
        </w:rPr>
        <w:t>å krympe svulster</w:t>
      </w:r>
      <w:r w:rsidR="0081161D" w:rsidRPr="00473C9F">
        <w:rPr>
          <w:noProof/>
          <w:szCs w:val="22"/>
          <w:lang w:val="nb-NO"/>
        </w:rPr>
        <w:t xml:space="preserve"> forbundet med denne type kreft</w:t>
      </w:r>
      <w:r w:rsidRPr="00473C9F">
        <w:rPr>
          <w:noProof/>
          <w:szCs w:val="22"/>
          <w:lang w:val="nb-NO"/>
        </w:rPr>
        <w:t>.</w:t>
      </w:r>
    </w:p>
    <w:p w14:paraId="507740E1" w14:textId="77777777" w:rsidR="00A8702B" w:rsidRPr="00473C9F" w:rsidRDefault="00A8702B" w:rsidP="00F62420">
      <w:pPr>
        <w:tabs>
          <w:tab w:val="clear" w:pos="567"/>
        </w:tabs>
        <w:spacing w:line="240" w:lineRule="auto"/>
        <w:ind w:right="-2"/>
        <w:rPr>
          <w:noProof/>
          <w:szCs w:val="22"/>
          <w:lang w:val="nb-NO"/>
        </w:rPr>
      </w:pPr>
    </w:p>
    <w:p w14:paraId="0A00DC85" w14:textId="77777777" w:rsidR="00A8702B" w:rsidRPr="00473C9F" w:rsidRDefault="00A8702B" w:rsidP="00F62420">
      <w:pPr>
        <w:tabs>
          <w:tab w:val="clear" w:pos="567"/>
        </w:tabs>
        <w:spacing w:line="240" w:lineRule="auto"/>
        <w:ind w:right="-2"/>
        <w:rPr>
          <w:noProof/>
          <w:szCs w:val="22"/>
          <w:lang w:val="nb-NO"/>
        </w:rPr>
      </w:pPr>
    </w:p>
    <w:p w14:paraId="5E18998E" w14:textId="77777777" w:rsidR="00A8702B" w:rsidRPr="00473C9F" w:rsidRDefault="00A8702B" w:rsidP="00F62420">
      <w:pPr>
        <w:spacing w:line="240" w:lineRule="auto"/>
        <w:ind w:right="-2"/>
        <w:rPr>
          <w:b/>
          <w:noProof/>
          <w:szCs w:val="22"/>
          <w:lang w:val="nb-NO"/>
        </w:rPr>
      </w:pPr>
      <w:r w:rsidRPr="00473C9F">
        <w:rPr>
          <w:b/>
          <w:noProof/>
          <w:lang w:val="nb-NO"/>
        </w:rPr>
        <w:t>2.</w:t>
      </w:r>
      <w:r w:rsidRPr="00473C9F">
        <w:rPr>
          <w:b/>
          <w:noProof/>
          <w:lang w:val="nb-NO"/>
        </w:rPr>
        <w:tab/>
        <w:t>Hva du må vite før du bruker COMETRIQ</w:t>
      </w:r>
    </w:p>
    <w:p w14:paraId="70C7C21C" w14:textId="77777777" w:rsidR="00A8702B" w:rsidRPr="00473C9F" w:rsidRDefault="00A8702B" w:rsidP="00F62420">
      <w:pPr>
        <w:tabs>
          <w:tab w:val="clear" w:pos="567"/>
        </w:tabs>
        <w:spacing w:line="240" w:lineRule="auto"/>
        <w:rPr>
          <w:noProof/>
          <w:color w:val="008000"/>
          <w:szCs w:val="22"/>
          <w:lang w:val="nb-NO"/>
        </w:rPr>
      </w:pPr>
    </w:p>
    <w:p w14:paraId="3A6EB118" w14:textId="77777777" w:rsidR="00A8702B" w:rsidRPr="00473C9F" w:rsidRDefault="00A8702B" w:rsidP="00F62420">
      <w:pPr>
        <w:tabs>
          <w:tab w:val="clear" w:pos="567"/>
        </w:tabs>
        <w:spacing w:line="240" w:lineRule="auto"/>
        <w:rPr>
          <w:b/>
          <w:bCs/>
          <w:noProof/>
          <w:szCs w:val="22"/>
          <w:lang w:val="nb-NO"/>
        </w:rPr>
      </w:pPr>
      <w:r w:rsidRPr="00473C9F">
        <w:rPr>
          <w:b/>
          <w:bCs/>
          <w:noProof/>
          <w:szCs w:val="22"/>
          <w:lang w:val="nb-NO"/>
        </w:rPr>
        <w:t>Bruk ikke COMETRIQ</w:t>
      </w:r>
    </w:p>
    <w:p w14:paraId="438CC88D" w14:textId="77777777" w:rsidR="00DB30FE" w:rsidRPr="00473C9F" w:rsidRDefault="00DB30FE" w:rsidP="00F62420">
      <w:pPr>
        <w:tabs>
          <w:tab w:val="clear" w:pos="567"/>
        </w:tabs>
        <w:spacing w:line="240" w:lineRule="auto"/>
        <w:ind w:left="360"/>
        <w:rPr>
          <w:noProof/>
          <w:szCs w:val="22"/>
          <w:lang w:val="nb-NO"/>
        </w:rPr>
      </w:pPr>
      <w:r w:rsidRPr="00473C9F">
        <w:rPr>
          <w:noProof/>
          <w:szCs w:val="22"/>
          <w:lang w:val="nb-NO"/>
        </w:rPr>
        <w:t>-</w:t>
      </w:r>
      <w:r w:rsidRPr="00473C9F">
        <w:rPr>
          <w:noProof/>
          <w:szCs w:val="22"/>
          <w:lang w:val="nb-NO"/>
        </w:rPr>
        <w:tab/>
      </w:r>
      <w:r w:rsidR="00A8702B" w:rsidRPr="00473C9F">
        <w:rPr>
          <w:noProof/>
          <w:szCs w:val="22"/>
          <w:lang w:val="nb-NO"/>
        </w:rPr>
        <w:t xml:space="preserve">dersom du er allergisk overfor </w:t>
      </w:r>
      <w:r w:rsidR="00D04360" w:rsidRPr="00473C9F">
        <w:rPr>
          <w:noProof/>
          <w:szCs w:val="22"/>
          <w:lang w:val="nb-NO"/>
        </w:rPr>
        <w:t>kabo</w:t>
      </w:r>
      <w:r w:rsidR="00A8702B" w:rsidRPr="00473C9F">
        <w:rPr>
          <w:noProof/>
          <w:szCs w:val="22"/>
          <w:lang w:val="nb-NO"/>
        </w:rPr>
        <w:t xml:space="preserve">zantinib eller noen av de andre innholdsstoffene i </w:t>
      </w:r>
    </w:p>
    <w:p w14:paraId="0AF6931B" w14:textId="77777777" w:rsidR="00A8702B" w:rsidRPr="00473C9F" w:rsidRDefault="00DB30FE" w:rsidP="00F62420">
      <w:pPr>
        <w:tabs>
          <w:tab w:val="clear" w:pos="567"/>
        </w:tabs>
        <w:spacing w:line="240" w:lineRule="auto"/>
        <w:ind w:left="360"/>
        <w:rPr>
          <w:noProof/>
          <w:szCs w:val="22"/>
          <w:lang w:val="nb-NO"/>
        </w:rPr>
      </w:pPr>
      <w:r w:rsidRPr="00473C9F">
        <w:rPr>
          <w:noProof/>
          <w:szCs w:val="22"/>
          <w:lang w:val="nb-NO"/>
        </w:rPr>
        <w:tab/>
      </w:r>
      <w:r w:rsidR="00A8702B" w:rsidRPr="00473C9F">
        <w:rPr>
          <w:noProof/>
          <w:szCs w:val="22"/>
          <w:lang w:val="nb-NO"/>
        </w:rPr>
        <w:t>dette legemidlet (listet opp i avsnitt 6).</w:t>
      </w:r>
    </w:p>
    <w:p w14:paraId="30762A08" w14:textId="77777777" w:rsidR="00A8702B" w:rsidRPr="00473C9F" w:rsidRDefault="00A8702B" w:rsidP="00F62420">
      <w:pPr>
        <w:tabs>
          <w:tab w:val="clear" w:pos="567"/>
        </w:tabs>
        <w:spacing w:line="240" w:lineRule="auto"/>
        <w:rPr>
          <w:noProof/>
          <w:szCs w:val="22"/>
          <w:lang w:val="nb-NO"/>
        </w:rPr>
      </w:pPr>
    </w:p>
    <w:p w14:paraId="403749BA" w14:textId="77777777" w:rsidR="00A8702B" w:rsidRDefault="00A8702B" w:rsidP="00F62420">
      <w:pPr>
        <w:tabs>
          <w:tab w:val="clear" w:pos="567"/>
        </w:tabs>
        <w:spacing w:line="240" w:lineRule="auto"/>
        <w:rPr>
          <w:b/>
          <w:noProof/>
          <w:lang w:val="nb-NO"/>
        </w:rPr>
      </w:pPr>
      <w:r w:rsidRPr="00473C9F">
        <w:rPr>
          <w:b/>
          <w:noProof/>
          <w:lang w:val="nb-NO"/>
        </w:rPr>
        <w:t xml:space="preserve">Advarsler og forsiktighetsregler </w:t>
      </w:r>
    </w:p>
    <w:p w14:paraId="24142FBA" w14:textId="77777777" w:rsidR="00CC07C6" w:rsidRPr="00473C9F" w:rsidRDefault="00CC07C6" w:rsidP="00F62420">
      <w:pPr>
        <w:tabs>
          <w:tab w:val="clear" w:pos="567"/>
        </w:tabs>
        <w:spacing w:line="240" w:lineRule="auto"/>
        <w:rPr>
          <w:b/>
          <w:noProof/>
          <w:szCs w:val="22"/>
          <w:lang w:val="nb-NO"/>
        </w:rPr>
      </w:pPr>
    </w:p>
    <w:p w14:paraId="3577AD2A" w14:textId="77777777" w:rsidR="00A8702B" w:rsidRPr="00473C9F" w:rsidRDefault="001D1598" w:rsidP="00F62420">
      <w:pPr>
        <w:tabs>
          <w:tab w:val="clear" w:pos="567"/>
        </w:tabs>
        <w:spacing w:line="240" w:lineRule="auto"/>
        <w:rPr>
          <w:noProof/>
          <w:lang w:val="nb-NO"/>
        </w:rPr>
      </w:pPr>
      <w:r>
        <w:rPr>
          <w:noProof/>
          <w:lang w:val="nb-NO"/>
        </w:rPr>
        <w:t>Snakk</w:t>
      </w:r>
      <w:r w:rsidR="00A8702B" w:rsidRPr="00473C9F">
        <w:rPr>
          <w:noProof/>
          <w:lang w:val="nb-NO"/>
        </w:rPr>
        <w:t xml:space="preserve"> med lege eller apotek før du bruker COMETRIQ dersom du:</w:t>
      </w:r>
    </w:p>
    <w:p w14:paraId="4B3AFFBF" w14:textId="77777777" w:rsidR="00A8702B" w:rsidRPr="00473C9F" w:rsidRDefault="00A8702B" w:rsidP="00F62420">
      <w:pPr>
        <w:tabs>
          <w:tab w:val="clear" w:pos="567"/>
        </w:tabs>
        <w:spacing w:line="240" w:lineRule="auto"/>
        <w:rPr>
          <w:noProof/>
          <w:lang w:val="nb-NO"/>
        </w:rPr>
      </w:pPr>
    </w:p>
    <w:p w14:paraId="317213E9" w14:textId="77777777" w:rsidR="00C13D12" w:rsidRDefault="00A8702B" w:rsidP="00F62420">
      <w:pPr>
        <w:tabs>
          <w:tab w:val="clear" w:pos="567"/>
        </w:tabs>
        <w:spacing w:line="240" w:lineRule="auto"/>
        <w:ind w:left="360"/>
        <w:rPr>
          <w:noProof/>
          <w:szCs w:val="22"/>
          <w:lang w:val="nb-NO"/>
        </w:rPr>
      </w:pPr>
      <w:r w:rsidRPr="00473C9F">
        <w:rPr>
          <w:noProof/>
          <w:szCs w:val="22"/>
          <w:lang w:val="nb-NO"/>
        </w:rPr>
        <w:t>-</w:t>
      </w:r>
      <w:r w:rsidRPr="00473C9F">
        <w:rPr>
          <w:noProof/>
          <w:szCs w:val="22"/>
          <w:lang w:val="nb-NO"/>
        </w:rPr>
        <w:tab/>
        <w:t>har høyt blodtrykk</w:t>
      </w:r>
    </w:p>
    <w:p w14:paraId="00729D1A" w14:textId="77777777" w:rsidR="00A8702B" w:rsidRPr="00C13D12" w:rsidRDefault="00C13D12" w:rsidP="00C13D12">
      <w:pPr>
        <w:tabs>
          <w:tab w:val="clear" w:pos="567"/>
        </w:tabs>
        <w:spacing w:line="240" w:lineRule="auto"/>
        <w:ind w:left="714" w:hanging="357"/>
        <w:rPr>
          <w:noProof/>
          <w:szCs w:val="22"/>
          <w:lang w:val="nb-NO"/>
        </w:rPr>
      </w:pPr>
      <w:r w:rsidRPr="00473C9F">
        <w:rPr>
          <w:noProof/>
          <w:szCs w:val="22"/>
          <w:lang w:val="nb-NO"/>
        </w:rPr>
        <w:t>-</w:t>
      </w:r>
      <w:r w:rsidRPr="00473C9F">
        <w:rPr>
          <w:noProof/>
          <w:szCs w:val="22"/>
          <w:lang w:val="nb-NO"/>
        </w:rPr>
        <w:tab/>
      </w:r>
      <w:r w:rsidRPr="00C13D12">
        <w:rPr>
          <w:noProof/>
          <w:szCs w:val="22"/>
          <w:lang w:val="nb-NO"/>
        </w:rPr>
        <w:t>har eller har hatt en aneurisme (utvidelse og svekkelse i blodåreveggen) eller en rift i blodåreveggen</w:t>
      </w:r>
    </w:p>
    <w:p w14:paraId="48019E8D" w14:textId="77777777" w:rsidR="00A8702B" w:rsidRPr="00473C9F" w:rsidRDefault="00A8702B" w:rsidP="00F62420">
      <w:pPr>
        <w:tabs>
          <w:tab w:val="clear" w:pos="567"/>
        </w:tabs>
        <w:spacing w:line="240" w:lineRule="auto"/>
        <w:ind w:left="360"/>
        <w:rPr>
          <w:noProof/>
          <w:szCs w:val="22"/>
          <w:lang w:val="nb-NO"/>
        </w:rPr>
      </w:pPr>
      <w:r w:rsidRPr="00473C9F">
        <w:rPr>
          <w:noProof/>
          <w:szCs w:val="22"/>
          <w:lang w:val="nb-NO"/>
        </w:rPr>
        <w:t>-</w:t>
      </w:r>
      <w:r w:rsidRPr="00473C9F">
        <w:rPr>
          <w:noProof/>
          <w:szCs w:val="22"/>
          <w:lang w:val="nb-NO"/>
        </w:rPr>
        <w:tab/>
        <w:t>har diaré</w:t>
      </w:r>
    </w:p>
    <w:p w14:paraId="012C523B" w14:textId="77777777" w:rsidR="00A8702B" w:rsidRPr="00473C9F" w:rsidRDefault="00A8702B" w:rsidP="00F62420">
      <w:pPr>
        <w:tabs>
          <w:tab w:val="clear" w:pos="567"/>
        </w:tabs>
        <w:spacing w:line="240" w:lineRule="auto"/>
        <w:ind w:left="360"/>
        <w:rPr>
          <w:noProof/>
          <w:lang w:val="nb-NO"/>
        </w:rPr>
      </w:pPr>
      <w:r w:rsidRPr="00473C9F">
        <w:rPr>
          <w:noProof/>
          <w:szCs w:val="22"/>
          <w:lang w:val="nb-NO"/>
        </w:rPr>
        <w:t>-</w:t>
      </w:r>
      <w:r w:rsidRPr="00473C9F">
        <w:rPr>
          <w:noProof/>
          <w:lang w:val="nb-NO"/>
        </w:rPr>
        <w:tab/>
        <w:t xml:space="preserve">nylig </w:t>
      </w:r>
      <w:r w:rsidR="007F2982" w:rsidRPr="00473C9F">
        <w:rPr>
          <w:noProof/>
          <w:lang w:val="nb-NO"/>
        </w:rPr>
        <w:t xml:space="preserve">har </w:t>
      </w:r>
      <w:r w:rsidRPr="00473C9F">
        <w:rPr>
          <w:noProof/>
          <w:lang w:val="nb-NO"/>
        </w:rPr>
        <w:t xml:space="preserve">hostet opp blod eller </w:t>
      </w:r>
      <w:r w:rsidR="007F2982" w:rsidRPr="00473C9F">
        <w:rPr>
          <w:noProof/>
          <w:lang w:val="nb-NO"/>
        </w:rPr>
        <w:t xml:space="preserve">har </w:t>
      </w:r>
      <w:r w:rsidRPr="00473C9F">
        <w:rPr>
          <w:noProof/>
          <w:lang w:val="nb-NO"/>
        </w:rPr>
        <w:t>hatt betydelig blødning</w:t>
      </w:r>
    </w:p>
    <w:p w14:paraId="1C5B598F" w14:textId="77777777" w:rsidR="00A8702B" w:rsidRPr="00473C9F" w:rsidRDefault="00EC0007" w:rsidP="00F62420">
      <w:pPr>
        <w:tabs>
          <w:tab w:val="clear" w:pos="567"/>
        </w:tabs>
        <w:spacing w:line="240" w:lineRule="auto"/>
        <w:ind w:left="720" w:hanging="360"/>
        <w:rPr>
          <w:noProof/>
          <w:szCs w:val="22"/>
          <w:lang w:val="nb-NO"/>
        </w:rPr>
      </w:pPr>
      <w:r w:rsidRPr="00473C9F">
        <w:rPr>
          <w:noProof/>
          <w:szCs w:val="22"/>
          <w:lang w:val="nb-NO"/>
        </w:rPr>
        <w:t>-</w:t>
      </w:r>
      <w:r w:rsidR="00A8702B" w:rsidRPr="00473C9F">
        <w:rPr>
          <w:noProof/>
          <w:szCs w:val="22"/>
          <w:lang w:val="nb-NO"/>
        </w:rPr>
        <w:tab/>
        <w:t>har hatt en operasjon i løpet av den siste måneden (eller hvis kirurgiske prosedyrer er</w:t>
      </w:r>
      <w:r w:rsidRPr="00473C9F">
        <w:rPr>
          <w:noProof/>
          <w:szCs w:val="22"/>
          <w:lang w:val="nb-NO"/>
        </w:rPr>
        <w:t xml:space="preserve"> </w:t>
      </w:r>
      <w:r w:rsidR="00A8702B" w:rsidRPr="00473C9F">
        <w:rPr>
          <w:noProof/>
          <w:szCs w:val="22"/>
          <w:lang w:val="nb-NO"/>
        </w:rPr>
        <w:t>planlagt), inkludert tannbehandling</w:t>
      </w:r>
    </w:p>
    <w:p w14:paraId="7787784C" w14:textId="77777777" w:rsidR="00A8702B" w:rsidRPr="00473C9F" w:rsidRDefault="00A8702B" w:rsidP="00F62420">
      <w:pPr>
        <w:tabs>
          <w:tab w:val="clear" w:pos="567"/>
        </w:tabs>
        <w:spacing w:line="240" w:lineRule="auto"/>
        <w:ind w:left="360"/>
        <w:rPr>
          <w:noProof/>
          <w:szCs w:val="22"/>
          <w:lang w:val="nb-NO"/>
        </w:rPr>
      </w:pPr>
      <w:r w:rsidRPr="00473C9F">
        <w:rPr>
          <w:noProof/>
          <w:szCs w:val="22"/>
          <w:lang w:val="nb-NO"/>
        </w:rPr>
        <w:t>-</w:t>
      </w:r>
      <w:r w:rsidRPr="00473C9F">
        <w:rPr>
          <w:noProof/>
          <w:szCs w:val="22"/>
          <w:lang w:val="nb-NO"/>
        </w:rPr>
        <w:tab/>
        <w:t>har hatt strålebehandling i de siste 3 månedene</w:t>
      </w:r>
    </w:p>
    <w:p w14:paraId="231EED8A" w14:textId="77777777" w:rsidR="00A8702B" w:rsidRPr="00473C9F" w:rsidRDefault="00A8702B" w:rsidP="00F62420">
      <w:pPr>
        <w:tabs>
          <w:tab w:val="clear" w:pos="567"/>
        </w:tabs>
        <w:spacing w:line="240" w:lineRule="auto"/>
        <w:ind w:left="720" w:hanging="360"/>
        <w:rPr>
          <w:noProof/>
          <w:szCs w:val="22"/>
          <w:lang w:val="nb-NO"/>
        </w:rPr>
      </w:pPr>
      <w:r w:rsidRPr="00473C9F">
        <w:rPr>
          <w:noProof/>
          <w:szCs w:val="22"/>
          <w:lang w:val="nb-NO"/>
        </w:rPr>
        <w:t>-</w:t>
      </w:r>
      <w:r w:rsidRPr="00473C9F">
        <w:rPr>
          <w:noProof/>
          <w:szCs w:val="22"/>
          <w:lang w:val="nb-NO"/>
        </w:rPr>
        <w:tab/>
        <w:t>har inflammatorisk tarmsykdom (f</w:t>
      </w:r>
      <w:r w:rsidR="00DB30FE" w:rsidRPr="00473C9F">
        <w:rPr>
          <w:noProof/>
          <w:szCs w:val="22"/>
          <w:lang w:val="nb-NO"/>
        </w:rPr>
        <w:t>.</w:t>
      </w:r>
      <w:r w:rsidRPr="00473C9F">
        <w:rPr>
          <w:noProof/>
          <w:szCs w:val="22"/>
          <w:lang w:val="nb-NO"/>
        </w:rPr>
        <w:t>eks</w:t>
      </w:r>
      <w:r w:rsidR="00DB30FE" w:rsidRPr="00473C9F">
        <w:rPr>
          <w:noProof/>
          <w:szCs w:val="22"/>
          <w:lang w:val="nb-NO"/>
        </w:rPr>
        <w:t>.</w:t>
      </w:r>
      <w:r w:rsidRPr="00473C9F">
        <w:rPr>
          <w:noProof/>
          <w:szCs w:val="22"/>
          <w:lang w:val="nb-NO"/>
        </w:rPr>
        <w:t xml:space="preserve"> Crohns sykdom eller ulcerøs kolitt eller </w:t>
      </w:r>
      <w:r w:rsidR="00BA139C" w:rsidRPr="00473C9F">
        <w:rPr>
          <w:noProof/>
          <w:szCs w:val="22"/>
          <w:lang w:val="nb-NO"/>
        </w:rPr>
        <w:t>d</w:t>
      </w:r>
      <w:r w:rsidRPr="00473C9F">
        <w:rPr>
          <w:noProof/>
          <w:szCs w:val="22"/>
          <w:lang w:val="nb-NO"/>
        </w:rPr>
        <w:t>ivertikulitt)</w:t>
      </w:r>
    </w:p>
    <w:p w14:paraId="748B94FB" w14:textId="77777777" w:rsidR="00A8702B" w:rsidRPr="00473C9F" w:rsidRDefault="00A8702B" w:rsidP="00F62420">
      <w:pPr>
        <w:tabs>
          <w:tab w:val="clear" w:pos="567"/>
        </w:tabs>
        <w:spacing w:line="240" w:lineRule="auto"/>
        <w:ind w:left="360"/>
        <w:rPr>
          <w:noProof/>
          <w:szCs w:val="22"/>
          <w:lang w:val="nb-NO"/>
        </w:rPr>
      </w:pPr>
      <w:r w:rsidRPr="00473C9F">
        <w:rPr>
          <w:noProof/>
          <w:szCs w:val="22"/>
          <w:lang w:val="nb-NO"/>
        </w:rPr>
        <w:t>-</w:t>
      </w:r>
      <w:r w:rsidRPr="00473C9F">
        <w:rPr>
          <w:noProof/>
          <w:szCs w:val="22"/>
          <w:lang w:val="nb-NO"/>
        </w:rPr>
        <w:tab/>
        <w:t>har blitt fortalt at kreften har spredd seg til luftveiene eller spiserør</w:t>
      </w:r>
    </w:p>
    <w:p w14:paraId="29DF56D3" w14:textId="77777777" w:rsidR="00BA139C" w:rsidRDefault="00A8702B" w:rsidP="00F62420">
      <w:pPr>
        <w:tabs>
          <w:tab w:val="clear" w:pos="567"/>
        </w:tabs>
        <w:spacing w:line="240" w:lineRule="auto"/>
        <w:ind w:left="360"/>
        <w:rPr>
          <w:noProof/>
          <w:szCs w:val="22"/>
          <w:lang w:val="nb-NO"/>
        </w:rPr>
      </w:pPr>
      <w:r w:rsidRPr="00473C9F">
        <w:rPr>
          <w:noProof/>
          <w:szCs w:val="22"/>
          <w:lang w:val="nb-NO"/>
        </w:rPr>
        <w:t>-</w:t>
      </w:r>
      <w:r w:rsidRPr="00473C9F">
        <w:rPr>
          <w:noProof/>
          <w:szCs w:val="22"/>
          <w:lang w:val="nb-NO"/>
        </w:rPr>
        <w:tab/>
        <w:t xml:space="preserve">nylig </w:t>
      </w:r>
      <w:r w:rsidR="007F2982" w:rsidRPr="00473C9F">
        <w:rPr>
          <w:noProof/>
          <w:szCs w:val="22"/>
          <w:lang w:val="nb-NO"/>
        </w:rPr>
        <w:t xml:space="preserve">har </w:t>
      </w:r>
      <w:r w:rsidRPr="00473C9F">
        <w:rPr>
          <w:noProof/>
          <w:szCs w:val="22"/>
          <w:lang w:val="nb-NO"/>
        </w:rPr>
        <w:t>hatt blodpropp</w:t>
      </w:r>
      <w:r w:rsidR="00BA139C" w:rsidRPr="00473C9F">
        <w:rPr>
          <w:noProof/>
          <w:szCs w:val="22"/>
          <w:lang w:val="nb-NO"/>
        </w:rPr>
        <w:t xml:space="preserve"> i beinet</w:t>
      </w:r>
      <w:r w:rsidRPr="00473C9F">
        <w:rPr>
          <w:noProof/>
          <w:szCs w:val="22"/>
          <w:lang w:val="nb-NO"/>
        </w:rPr>
        <w:t>, hjerneslag eller hjerteinfarkt</w:t>
      </w:r>
    </w:p>
    <w:p w14:paraId="435D939F" w14:textId="68E6D4B4" w:rsidR="00B75807" w:rsidRPr="00712B3E" w:rsidRDefault="00155BD6">
      <w:pPr>
        <w:numPr>
          <w:ilvl w:val="0"/>
          <w:numId w:val="59"/>
        </w:numPr>
        <w:spacing w:line="240" w:lineRule="auto"/>
        <w:ind w:left="714" w:hanging="357"/>
        <w:rPr>
          <w:noProof/>
          <w:szCs w:val="22"/>
          <w:lang w:val="nb-NO"/>
        </w:rPr>
        <w:pPrChange w:id="45" w:author="Author">
          <w:pPr>
            <w:tabs>
              <w:tab w:val="clear" w:pos="567"/>
            </w:tabs>
            <w:spacing w:line="240" w:lineRule="auto"/>
            <w:ind w:left="360"/>
          </w:pPr>
        </w:pPrChange>
      </w:pPr>
      <w:r>
        <w:rPr>
          <w:noProof/>
          <w:szCs w:val="22"/>
          <w:lang w:val="nb-NO"/>
        </w:rPr>
        <w:t xml:space="preserve">   </w:t>
      </w:r>
      <w:ins w:id="46" w:author="Author">
        <w:r w:rsidR="00712B3E" w:rsidRPr="00D8435B">
          <w:rPr>
            <w:noProof/>
            <w:szCs w:val="22"/>
            <w:lang w:val="nb-NO"/>
            <w:rPrChange w:id="47" w:author="Author">
              <w:rPr>
                <w:noProof/>
                <w:szCs w:val="22"/>
              </w:rPr>
            </w:rPrChange>
          </w:rPr>
          <w:t>har hjertesvikt (kan omfatte symptomer som kortpust</w:t>
        </w:r>
        <w:r w:rsidR="001B48EF">
          <w:rPr>
            <w:noProof/>
            <w:szCs w:val="22"/>
            <w:lang w:val="nb-NO"/>
          </w:rPr>
          <w:t>et</w:t>
        </w:r>
        <w:r w:rsidR="00712B3E" w:rsidRPr="00D8435B">
          <w:rPr>
            <w:noProof/>
            <w:szCs w:val="22"/>
            <w:lang w:val="nb-NO"/>
            <w:rPrChange w:id="48" w:author="Author">
              <w:rPr>
                <w:noProof/>
                <w:szCs w:val="22"/>
              </w:rPr>
            </w:rPrChange>
          </w:rPr>
          <w:t>het, tretthet, besvimelse, samt hevelse i ankler og be</w:t>
        </w:r>
        <w:r w:rsidR="00445FC0">
          <w:rPr>
            <w:noProof/>
            <w:szCs w:val="22"/>
            <w:lang w:val="nb-NO"/>
          </w:rPr>
          <w:t>i</w:t>
        </w:r>
        <w:r w:rsidR="00712B3E" w:rsidRPr="00D8435B">
          <w:rPr>
            <w:noProof/>
            <w:szCs w:val="22"/>
            <w:lang w:val="nb-NO"/>
            <w:rPrChange w:id="49" w:author="Author">
              <w:rPr>
                <w:noProof/>
                <w:szCs w:val="22"/>
              </w:rPr>
            </w:rPrChange>
          </w:rPr>
          <w:t>n)</w:t>
        </w:r>
      </w:ins>
    </w:p>
    <w:p w14:paraId="78129705" w14:textId="77777777" w:rsidR="00CC07C6" w:rsidRDefault="00BA139C" w:rsidP="00F62420">
      <w:pPr>
        <w:tabs>
          <w:tab w:val="clear" w:pos="567"/>
        </w:tabs>
        <w:spacing w:line="240" w:lineRule="auto"/>
        <w:ind w:left="720" w:hanging="360"/>
        <w:rPr>
          <w:noProof/>
          <w:szCs w:val="22"/>
          <w:lang w:val="nb-NO"/>
        </w:rPr>
      </w:pPr>
      <w:r w:rsidRPr="00473C9F">
        <w:rPr>
          <w:noProof/>
          <w:szCs w:val="22"/>
          <w:lang w:val="nb-NO"/>
        </w:rPr>
        <w:t>-</w:t>
      </w:r>
      <w:r w:rsidRPr="00473C9F">
        <w:rPr>
          <w:noProof/>
          <w:szCs w:val="22"/>
          <w:lang w:val="nb-NO"/>
        </w:rPr>
        <w:tab/>
      </w:r>
      <w:r w:rsidR="00A8702B" w:rsidRPr="00473C9F">
        <w:rPr>
          <w:noProof/>
          <w:szCs w:val="22"/>
          <w:lang w:val="nb-NO"/>
        </w:rPr>
        <w:t>tar medisiner for å kontrollere hjerterytmen, har en langsom hjertefrekvens, har problemer med hjertet eller har problemer med nivåe</w:t>
      </w:r>
      <w:r w:rsidR="007F2982" w:rsidRPr="00473C9F">
        <w:rPr>
          <w:noProof/>
          <w:szCs w:val="22"/>
          <w:lang w:val="nb-NO"/>
        </w:rPr>
        <w:t>t</w:t>
      </w:r>
      <w:r w:rsidR="00A8702B" w:rsidRPr="00473C9F">
        <w:rPr>
          <w:noProof/>
          <w:szCs w:val="22"/>
          <w:lang w:val="nb-NO"/>
        </w:rPr>
        <w:t xml:space="preserve"> av kalsium, kalium eller magnesium i blodet</w:t>
      </w:r>
    </w:p>
    <w:p w14:paraId="7C3887C2" w14:textId="77777777" w:rsidR="00A8702B" w:rsidRPr="00567C60" w:rsidRDefault="00CC07C6" w:rsidP="00F62420">
      <w:pPr>
        <w:tabs>
          <w:tab w:val="clear" w:pos="567"/>
        </w:tabs>
        <w:spacing w:line="240" w:lineRule="auto"/>
        <w:ind w:left="720" w:hanging="360"/>
        <w:rPr>
          <w:noProof/>
          <w:szCs w:val="22"/>
          <w:lang w:val="nb-NO"/>
        </w:rPr>
      </w:pPr>
      <w:r w:rsidRPr="00567C60">
        <w:rPr>
          <w:noProof/>
          <w:szCs w:val="22"/>
          <w:lang w:val="nb-NO"/>
        </w:rPr>
        <w:t>-</w:t>
      </w:r>
      <w:r w:rsidRPr="00567C60">
        <w:rPr>
          <w:noProof/>
          <w:szCs w:val="22"/>
          <w:lang w:val="nb-NO"/>
        </w:rPr>
        <w:tab/>
      </w:r>
      <w:r w:rsidRPr="00381580">
        <w:rPr>
          <w:rStyle w:val="hps"/>
          <w:szCs w:val="22"/>
          <w:lang w:val="nb-NO"/>
        </w:rPr>
        <w:t>har lever- eller</w:t>
      </w:r>
      <w:r w:rsidRPr="00381580">
        <w:rPr>
          <w:rStyle w:val="shorttext"/>
          <w:szCs w:val="22"/>
          <w:lang w:val="nb-NO"/>
        </w:rPr>
        <w:t xml:space="preserve"> </w:t>
      </w:r>
      <w:r w:rsidRPr="00381580">
        <w:rPr>
          <w:rStyle w:val="hps"/>
          <w:szCs w:val="22"/>
          <w:lang w:val="nb-NO"/>
        </w:rPr>
        <w:t>nyresykdom</w:t>
      </w:r>
      <w:r w:rsidR="00A8702B" w:rsidRPr="00567C60">
        <w:rPr>
          <w:noProof/>
          <w:szCs w:val="22"/>
          <w:lang w:val="nb-NO"/>
        </w:rPr>
        <w:t xml:space="preserve">. </w:t>
      </w:r>
    </w:p>
    <w:p w14:paraId="1FBD21E1" w14:textId="77777777" w:rsidR="00A8702B" w:rsidRPr="00473C9F" w:rsidRDefault="00A8702B" w:rsidP="00F62420">
      <w:pPr>
        <w:tabs>
          <w:tab w:val="clear" w:pos="567"/>
        </w:tabs>
        <w:spacing w:line="240" w:lineRule="auto"/>
        <w:ind w:right="-2"/>
        <w:rPr>
          <w:noProof/>
          <w:szCs w:val="22"/>
          <w:lang w:val="nb-NO"/>
        </w:rPr>
      </w:pPr>
    </w:p>
    <w:p w14:paraId="35C966B7" w14:textId="77777777" w:rsidR="00A8702B" w:rsidRPr="00473C9F" w:rsidRDefault="00A8702B" w:rsidP="00F62420">
      <w:pPr>
        <w:tabs>
          <w:tab w:val="clear" w:pos="567"/>
        </w:tabs>
        <w:spacing w:line="240" w:lineRule="auto"/>
        <w:ind w:right="-2"/>
        <w:rPr>
          <w:noProof/>
          <w:szCs w:val="22"/>
          <w:lang w:val="nb-NO"/>
        </w:rPr>
      </w:pPr>
      <w:r w:rsidRPr="00473C9F">
        <w:rPr>
          <w:b/>
          <w:noProof/>
          <w:szCs w:val="22"/>
          <w:lang w:val="nb-NO"/>
        </w:rPr>
        <w:t xml:space="preserve">Informer legen din hvis noen av </w:t>
      </w:r>
      <w:r w:rsidR="007F2982" w:rsidRPr="00473C9F">
        <w:rPr>
          <w:b/>
          <w:noProof/>
          <w:szCs w:val="22"/>
          <w:lang w:val="nb-NO"/>
        </w:rPr>
        <w:t xml:space="preserve">dette gjelder </w:t>
      </w:r>
      <w:r w:rsidRPr="00473C9F">
        <w:rPr>
          <w:b/>
          <w:noProof/>
          <w:szCs w:val="22"/>
          <w:lang w:val="nb-NO"/>
        </w:rPr>
        <w:t>deg.</w:t>
      </w:r>
      <w:r w:rsidRPr="00473C9F">
        <w:rPr>
          <w:noProof/>
          <w:szCs w:val="22"/>
          <w:lang w:val="nb-NO"/>
        </w:rPr>
        <w:t xml:space="preserve"> Du kan trenge behandling, eller legen din kan velge å endre dosen med COMETRIQ eller å stoppe behandlingen. Se også </w:t>
      </w:r>
      <w:r w:rsidR="00805802">
        <w:rPr>
          <w:noProof/>
          <w:szCs w:val="22"/>
          <w:lang w:val="nb-NO"/>
        </w:rPr>
        <w:t>avsnitt</w:t>
      </w:r>
      <w:r w:rsidRPr="00473C9F">
        <w:rPr>
          <w:noProof/>
          <w:szCs w:val="22"/>
          <w:lang w:val="nb-NO"/>
        </w:rPr>
        <w:t xml:space="preserve"> 4 </w:t>
      </w:r>
      <w:r w:rsidRPr="00473C9F">
        <w:rPr>
          <w:i/>
          <w:noProof/>
          <w:szCs w:val="22"/>
          <w:lang w:val="nb-NO"/>
        </w:rPr>
        <w:t>«Mulige bivirkninger»</w:t>
      </w:r>
      <w:r w:rsidRPr="00473C9F">
        <w:rPr>
          <w:noProof/>
          <w:szCs w:val="22"/>
          <w:lang w:val="nb-NO"/>
        </w:rPr>
        <w:t>.</w:t>
      </w:r>
    </w:p>
    <w:p w14:paraId="0A765A3E" w14:textId="77777777" w:rsidR="00A8702B" w:rsidRPr="00473C9F" w:rsidRDefault="00A8702B" w:rsidP="00F62420">
      <w:pPr>
        <w:tabs>
          <w:tab w:val="clear" w:pos="567"/>
        </w:tabs>
        <w:spacing w:line="240" w:lineRule="auto"/>
        <w:rPr>
          <w:rFonts w:ascii="Times New Roman Bold" w:hAnsi="Times New Roman Bold"/>
          <w:b/>
          <w:bCs/>
          <w:strike/>
          <w:noProof/>
          <w:lang w:val="nb-NO"/>
        </w:rPr>
      </w:pPr>
    </w:p>
    <w:p w14:paraId="7970B53E" w14:textId="77777777" w:rsidR="00A8702B" w:rsidRPr="00473C9F" w:rsidRDefault="00A8702B" w:rsidP="00F62420">
      <w:pPr>
        <w:tabs>
          <w:tab w:val="clear" w:pos="567"/>
        </w:tabs>
        <w:spacing w:line="240" w:lineRule="auto"/>
        <w:rPr>
          <w:rFonts w:ascii="Times New Roman Bold" w:hAnsi="Times New Roman Bold"/>
          <w:b/>
          <w:bCs/>
          <w:strike/>
          <w:noProof/>
          <w:lang w:val="nb-NO"/>
        </w:rPr>
      </w:pPr>
      <w:r w:rsidRPr="00473C9F">
        <w:rPr>
          <w:noProof/>
          <w:szCs w:val="22"/>
          <w:lang w:val="nb-NO"/>
        </w:rPr>
        <w:t xml:space="preserve">Du bør også fortelle tannlegen at du tar COMETRIQ. Det er viktig for deg å </w:t>
      </w:r>
      <w:r w:rsidR="007F2982" w:rsidRPr="00473C9F">
        <w:rPr>
          <w:noProof/>
          <w:szCs w:val="22"/>
          <w:lang w:val="nb-NO"/>
        </w:rPr>
        <w:t xml:space="preserve">ha </w:t>
      </w:r>
      <w:r w:rsidRPr="00473C9F">
        <w:rPr>
          <w:noProof/>
          <w:szCs w:val="22"/>
          <w:lang w:val="nb-NO"/>
        </w:rPr>
        <w:t>god</w:t>
      </w:r>
      <w:r w:rsidR="007F2982" w:rsidRPr="00473C9F">
        <w:rPr>
          <w:noProof/>
          <w:szCs w:val="22"/>
          <w:lang w:val="nb-NO"/>
        </w:rPr>
        <w:t xml:space="preserve"> </w:t>
      </w:r>
      <w:r w:rsidRPr="00473C9F">
        <w:rPr>
          <w:noProof/>
          <w:szCs w:val="22"/>
          <w:lang w:val="nb-NO"/>
        </w:rPr>
        <w:t>munn</w:t>
      </w:r>
      <w:r w:rsidR="007F2982" w:rsidRPr="00473C9F">
        <w:rPr>
          <w:noProof/>
          <w:szCs w:val="22"/>
          <w:lang w:val="nb-NO"/>
        </w:rPr>
        <w:t xml:space="preserve">hygiene </w:t>
      </w:r>
      <w:r w:rsidRPr="00473C9F">
        <w:rPr>
          <w:noProof/>
          <w:szCs w:val="22"/>
          <w:lang w:val="nb-NO"/>
        </w:rPr>
        <w:t>under behandling med COMETRIQ.</w:t>
      </w:r>
    </w:p>
    <w:p w14:paraId="73E5F89E" w14:textId="77777777" w:rsidR="00A8702B" w:rsidRPr="00577928" w:rsidRDefault="00A8702B" w:rsidP="00F62420">
      <w:pPr>
        <w:tabs>
          <w:tab w:val="clear" w:pos="567"/>
        </w:tabs>
        <w:spacing w:line="240" w:lineRule="auto"/>
        <w:rPr>
          <w:b/>
          <w:bCs/>
          <w:strike/>
          <w:noProof/>
          <w:szCs w:val="22"/>
          <w:lang w:val="nb-NO"/>
        </w:rPr>
      </w:pPr>
    </w:p>
    <w:p w14:paraId="587FB138" w14:textId="77777777" w:rsidR="00D16FC8" w:rsidRPr="00577928" w:rsidRDefault="00A8702B" w:rsidP="00F62420">
      <w:pPr>
        <w:tabs>
          <w:tab w:val="clear" w:pos="567"/>
        </w:tabs>
        <w:spacing w:line="240" w:lineRule="auto"/>
        <w:rPr>
          <w:b/>
          <w:bCs/>
          <w:noProof/>
          <w:szCs w:val="22"/>
          <w:lang w:val="nb-NO"/>
        </w:rPr>
      </w:pPr>
      <w:r w:rsidRPr="00577928">
        <w:rPr>
          <w:b/>
          <w:bCs/>
          <w:noProof/>
          <w:szCs w:val="22"/>
          <w:lang w:val="nb-NO"/>
        </w:rPr>
        <w:t>Barn og ungdom</w:t>
      </w:r>
    </w:p>
    <w:p w14:paraId="35BE99DF" w14:textId="77777777" w:rsidR="00A8702B" w:rsidRPr="00473C9F" w:rsidRDefault="00A8702B" w:rsidP="00F62420">
      <w:pPr>
        <w:tabs>
          <w:tab w:val="clear" w:pos="567"/>
        </w:tabs>
        <w:spacing w:line="240" w:lineRule="auto"/>
        <w:rPr>
          <w:rFonts w:ascii="Times New Roman Bold" w:hAnsi="Times New Roman Bold"/>
          <w:bCs/>
          <w:noProof/>
          <w:lang w:val="nb-NO"/>
        </w:rPr>
      </w:pPr>
      <w:r w:rsidRPr="00473C9F">
        <w:rPr>
          <w:noProof/>
          <w:lang w:val="nb-NO"/>
        </w:rPr>
        <w:t>COMETRIQ</w:t>
      </w:r>
      <w:r w:rsidRPr="00473C9F">
        <w:rPr>
          <w:rFonts w:ascii="Times New Roman Bold" w:hAnsi="Times New Roman Bold"/>
          <w:bCs/>
          <w:noProof/>
          <w:lang w:val="nb-NO"/>
        </w:rPr>
        <w:t xml:space="preserve"> </w:t>
      </w:r>
      <w:r w:rsidRPr="00473C9F">
        <w:rPr>
          <w:szCs w:val="22"/>
          <w:lang w:val="nb-NO"/>
        </w:rPr>
        <w:t xml:space="preserve">anbefales ikke </w:t>
      </w:r>
      <w:r w:rsidR="006E6442" w:rsidRPr="00473C9F">
        <w:rPr>
          <w:szCs w:val="22"/>
          <w:lang w:val="nb-NO"/>
        </w:rPr>
        <w:t>til</w:t>
      </w:r>
      <w:r w:rsidRPr="00473C9F">
        <w:rPr>
          <w:szCs w:val="22"/>
          <w:lang w:val="nb-NO"/>
        </w:rPr>
        <w:t xml:space="preserve"> barn eller ungdom. Effektene av COMETRIQ hos personer </w:t>
      </w:r>
      <w:r w:rsidR="006E6442" w:rsidRPr="00473C9F">
        <w:rPr>
          <w:szCs w:val="22"/>
          <w:lang w:val="nb-NO"/>
        </w:rPr>
        <w:t>under</w:t>
      </w:r>
      <w:r w:rsidRPr="00473C9F">
        <w:rPr>
          <w:szCs w:val="22"/>
          <w:lang w:val="nb-NO"/>
        </w:rPr>
        <w:t xml:space="preserve"> 18 år er ikke kjent.</w:t>
      </w:r>
    </w:p>
    <w:p w14:paraId="6C21C265" w14:textId="77777777" w:rsidR="00A8702B" w:rsidRPr="00473C9F" w:rsidRDefault="00A8702B" w:rsidP="00F62420">
      <w:pPr>
        <w:tabs>
          <w:tab w:val="clear" w:pos="567"/>
        </w:tabs>
        <w:spacing w:line="240" w:lineRule="auto"/>
        <w:rPr>
          <w:rFonts w:ascii="Times New Roman Bold" w:hAnsi="Times New Roman Bold"/>
          <w:b/>
          <w:bCs/>
          <w:strike/>
          <w:noProof/>
          <w:lang w:val="nb-NO"/>
        </w:rPr>
      </w:pPr>
    </w:p>
    <w:p w14:paraId="662B9A58" w14:textId="77777777" w:rsidR="00D16FC8" w:rsidRPr="00473C9F" w:rsidRDefault="00A8702B" w:rsidP="00F62420">
      <w:pPr>
        <w:tabs>
          <w:tab w:val="clear" w:pos="567"/>
        </w:tabs>
        <w:spacing w:line="240" w:lineRule="auto"/>
        <w:ind w:right="-2"/>
        <w:rPr>
          <w:noProof/>
          <w:szCs w:val="22"/>
          <w:lang w:val="nb-NO"/>
        </w:rPr>
      </w:pPr>
      <w:r w:rsidRPr="00473C9F">
        <w:rPr>
          <w:b/>
          <w:noProof/>
          <w:szCs w:val="22"/>
          <w:lang w:val="nb-NO"/>
        </w:rPr>
        <w:t xml:space="preserve">Andre legemidler og </w:t>
      </w:r>
      <w:r w:rsidRPr="00473C9F">
        <w:rPr>
          <w:b/>
          <w:noProof/>
          <w:lang w:val="nb-NO"/>
        </w:rPr>
        <w:t>COMETRIQ</w:t>
      </w:r>
    </w:p>
    <w:p w14:paraId="31CD1356" w14:textId="77777777" w:rsidR="00A8702B" w:rsidRPr="00473C9F" w:rsidRDefault="001D1598" w:rsidP="00F62420">
      <w:pPr>
        <w:tabs>
          <w:tab w:val="clear" w:pos="567"/>
        </w:tabs>
        <w:spacing w:line="240" w:lineRule="auto"/>
        <w:ind w:right="-2"/>
        <w:rPr>
          <w:noProof/>
          <w:szCs w:val="22"/>
          <w:lang w:val="nb-NO"/>
        </w:rPr>
      </w:pPr>
      <w:r>
        <w:rPr>
          <w:noProof/>
          <w:szCs w:val="22"/>
          <w:lang w:val="nb-NO"/>
        </w:rPr>
        <w:t>Snakk</w:t>
      </w:r>
      <w:r w:rsidR="00A8702B" w:rsidRPr="00473C9F">
        <w:rPr>
          <w:noProof/>
          <w:szCs w:val="22"/>
          <w:lang w:val="nb-NO"/>
        </w:rPr>
        <w:t xml:space="preserve"> med lege eller apotek dersom du bruker nylig har brukt </w:t>
      </w:r>
      <w:r w:rsidR="006E6442" w:rsidRPr="00473C9F">
        <w:rPr>
          <w:noProof/>
          <w:szCs w:val="22"/>
          <w:lang w:val="nb-NO"/>
        </w:rPr>
        <w:t xml:space="preserve">eller planlegger å bruke </w:t>
      </w:r>
      <w:r w:rsidR="00A8702B" w:rsidRPr="00473C9F">
        <w:rPr>
          <w:noProof/>
          <w:szCs w:val="22"/>
          <w:lang w:val="nb-NO"/>
        </w:rPr>
        <w:t xml:space="preserve">andre legemidler, inkludert reseptfrie legemidler. </w:t>
      </w:r>
      <w:r w:rsidR="00BA139C" w:rsidRPr="00473C9F">
        <w:rPr>
          <w:noProof/>
          <w:szCs w:val="22"/>
          <w:lang w:val="nb-NO"/>
        </w:rPr>
        <w:t>Dette er fordi COMETRIQ kan påvirke måten enkelte andre legemidler virker. Dessuten kan enkelte medisiner påvirke måten COMETRIQ virker.</w:t>
      </w:r>
      <w:r w:rsidR="00A8702B" w:rsidRPr="00473C9F">
        <w:rPr>
          <w:noProof/>
          <w:szCs w:val="22"/>
          <w:lang w:val="nb-NO"/>
        </w:rPr>
        <w:t xml:space="preserve"> Dette kan bety at legen din må endre dosen(e) du tar.</w:t>
      </w:r>
    </w:p>
    <w:p w14:paraId="236B9D44" w14:textId="77777777" w:rsidR="00A8702B" w:rsidRPr="00473C9F" w:rsidRDefault="00A8702B" w:rsidP="00F62420">
      <w:pPr>
        <w:tabs>
          <w:tab w:val="clear" w:pos="567"/>
        </w:tabs>
        <w:spacing w:line="240" w:lineRule="auto"/>
        <w:ind w:right="-2"/>
        <w:rPr>
          <w:noProof/>
          <w:szCs w:val="22"/>
          <w:lang w:val="nb-NO"/>
        </w:rPr>
      </w:pPr>
    </w:p>
    <w:p w14:paraId="727CF711" w14:textId="77777777" w:rsidR="00826BA9" w:rsidRPr="00473C9F" w:rsidRDefault="00A8702B" w:rsidP="00F62420">
      <w:pPr>
        <w:numPr>
          <w:ilvl w:val="0"/>
          <w:numId w:val="52"/>
        </w:numPr>
        <w:tabs>
          <w:tab w:val="clear" w:pos="567"/>
        </w:tabs>
        <w:spacing w:line="240" w:lineRule="auto"/>
        <w:ind w:right="-2"/>
        <w:rPr>
          <w:noProof/>
          <w:szCs w:val="22"/>
          <w:lang w:val="nb-NO"/>
        </w:rPr>
      </w:pPr>
      <w:r w:rsidRPr="00473C9F">
        <w:rPr>
          <w:noProof/>
          <w:szCs w:val="22"/>
          <w:lang w:val="nb-NO"/>
        </w:rPr>
        <w:t xml:space="preserve">Legemidler </w:t>
      </w:r>
      <w:r w:rsidR="007F2982" w:rsidRPr="00473C9F">
        <w:rPr>
          <w:noProof/>
          <w:szCs w:val="22"/>
          <w:lang w:val="nb-NO"/>
        </w:rPr>
        <w:t xml:space="preserve">mot </w:t>
      </w:r>
      <w:r w:rsidRPr="00473C9F">
        <w:rPr>
          <w:noProof/>
          <w:szCs w:val="22"/>
          <w:lang w:val="nb-NO"/>
        </w:rPr>
        <w:t>soppinfeksjoner, som itrakonazol, ketokonazol og posakonazol</w:t>
      </w:r>
    </w:p>
    <w:p w14:paraId="3F1F3E50" w14:textId="77777777" w:rsidR="00826BA9" w:rsidRPr="00473C9F" w:rsidRDefault="00826BA9" w:rsidP="00F62420">
      <w:pPr>
        <w:numPr>
          <w:ilvl w:val="0"/>
          <w:numId w:val="52"/>
        </w:numPr>
        <w:tabs>
          <w:tab w:val="clear" w:pos="567"/>
        </w:tabs>
        <w:spacing w:line="240" w:lineRule="auto"/>
        <w:ind w:right="-2"/>
        <w:rPr>
          <w:noProof/>
          <w:szCs w:val="22"/>
          <w:lang w:val="nb-NO"/>
        </w:rPr>
      </w:pPr>
      <w:r w:rsidRPr="00473C9F">
        <w:rPr>
          <w:noProof/>
          <w:szCs w:val="22"/>
          <w:lang w:val="nb-NO"/>
        </w:rPr>
        <w:t>Legemidler som brukes til behandling av bakterieinfeksjoner (a</w:t>
      </w:r>
      <w:r w:rsidR="00A8702B" w:rsidRPr="00473C9F">
        <w:rPr>
          <w:noProof/>
          <w:szCs w:val="22"/>
          <w:lang w:val="nb-NO"/>
        </w:rPr>
        <w:t>ntibiotika</w:t>
      </w:r>
      <w:r w:rsidRPr="00473C9F">
        <w:rPr>
          <w:noProof/>
          <w:szCs w:val="22"/>
          <w:lang w:val="nb-NO"/>
        </w:rPr>
        <w:t>)</w:t>
      </w:r>
      <w:r w:rsidR="00A8702B" w:rsidRPr="00473C9F">
        <w:rPr>
          <w:noProof/>
          <w:szCs w:val="22"/>
          <w:lang w:val="nb-NO"/>
        </w:rPr>
        <w:t>, som erytromycin, klaritromycin og rifampicin</w:t>
      </w:r>
    </w:p>
    <w:p w14:paraId="2CA655B6" w14:textId="77777777" w:rsidR="00826BA9" w:rsidRDefault="00A8702B" w:rsidP="00F62420">
      <w:pPr>
        <w:numPr>
          <w:ilvl w:val="0"/>
          <w:numId w:val="52"/>
        </w:numPr>
        <w:tabs>
          <w:tab w:val="clear" w:pos="567"/>
        </w:tabs>
        <w:spacing w:line="240" w:lineRule="auto"/>
        <w:ind w:right="-2"/>
        <w:rPr>
          <w:noProof/>
          <w:lang w:val="nb-NO"/>
        </w:rPr>
      </w:pPr>
      <w:r w:rsidRPr="00473C9F">
        <w:rPr>
          <w:noProof/>
          <w:lang w:val="nb-NO"/>
        </w:rPr>
        <w:t xml:space="preserve">Allergimedisiner, som feksofenadin </w:t>
      </w:r>
    </w:p>
    <w:p w14:paraId="0432E802" w14:textId="77777777" w:rsidR="00D461D8" w:rsidRPr="00473C9F" w:rsidRDefault="00D461D8" w:rsidP="00F62420">
      <w:pPr>
        <w:numPr>
          <w:ilvl w:val="0"/>
          <w:numId w:val="52"/>
        </w:numPr>
        <w:tabs>
          <w:tab w:val="clear" w:pos="567"/>
        </w:tabs>
        <w:spacing w:line="240" w:lineRule="auto"/>
        <w:ind w:right="-2"/>
        <w:rPr>
          <w:noProof/>
          <w:lang w:val="nb-NO"/>
        </w:rPr>
      </w:pPr>
      <w:r>
        <w:rPr>
          <w:noProof/>
          <w:lang w:val="nb-NO"/>
        </w:rPr>
        <w:t>Legemidler for behandling av angi</w:t>
      </w:r>
      <w:r w:rsidR="00E50CC6">
        <w:rPr>
          <w:noProof/>
          <w:lang w:val="nb-NO"/>
        </w:rPr>
        <w:t>n</w:t>
      </w:r>
      <w:r>
        <w:rPr>
          <w:noProof/>
          <w:lang w:val="nb-NO"/>
        </w:rPr>
        <w:t>a pe</w:t>
      </w:r>
      <w:r w:rsidR="00E50CC6">
        <w:rPr>
          <w:noProof/>
          <w:lang w:val="nb-NO"/>
        </w:rPr>
        <w:t>c</w:t>
      </w:r>
      <w:r>
        <w:rPr>
          <w:noProof/>
          <w:lang w:val="nb-NO"/>
        </w:rPr>
        <w:t xml:space="preserve">toris (brystsmerter </w:t>
      </w:r>
      <w:r w:rsidR="000A6909">
        <w:rPr>
          <w:noProof/>
          <w:lang w:val="nb-NO"/>
        </w:rPr>
        <w:t>på grunn av utilstrekkelig</w:t>
      </w:r>
      <w:r>
        <w:rPr>
          <w:noProof/>
          <w:lang w:val="nb-NO"/>
        </w:rPr>
        <w:t xml:space="preserve"> blodtilførsel til hjertet)</w:t>
      </w:r>
      <w:r w:rsidR="00E50CC6">
        <w:rPr>
          <w:noProof/>
          <w:lang w:val="nb-NO"/>
        </w:rPr>
        <w:t xml:space="preserve">, som </w:t>
      </w:r>
      <w:r w:rsidR="00E50CC6" w:rsidRPr="00E50CC6">
        <w:rPr>
          <w:noProof/>
          <w:lang w:val="nb-NO"/>
        </w:rPr>
        <w:t>ranolazin</w:t>
      </w:r>
    </w:p>
    <w:p w14:paraId="2FFB53BE" w14:textId="77777777" w:rsidR="00826BA9" w:rsidRPr="00473C9F" w:rsidRDefault="00826BA9" w:rsidP="00F62420">
      <w:pPr>
        <w:numPr>
          <w:ilvl w:val="0"/>
          <w:numId w:val="52"/>
        </w:numPr>
        <w:tabs>
          <w:tab w:val="clear" w:pos="567"/>
        </w:tabs>
        <w:spacing w:line="240" w:lineRule="auto"/>
        <w:ind w:right="-2"/>
        <w:rPr>
          <w:szCs w:val="22"/>
          <w:lang w:val="nb-NO"/>
        </w:rPr>
      </w:pPr>
      <w:r w:rsidRPr="00473C9F">
        <w:rPr>
          <w:szCs w:val="22"/>
          <w:lang w:val="nb-NO"/>
        </w:rPr>
        <w:t>Legemidler som brukes til behandling av epilepsi eller anfall</w:t>
      </w:r>
      <w:r w:rsidR="00A8702B" w:rsidRPr="00473C9F">
        <w:rPr>
          <w:szCs w:val="22"/>
          <w:lang w:val="nb-NO"/>
        </w:rPr>
        <w:t xml:space="preserve">, som fenytoin, karbamazepin og fenobarbital </w:t>
      </w:r>
    </w:p>
    <w:p w14:paraId="57C870A5" w14:textId="77777777" w:rsidR="00826BA9" w:rsidRPr="00473C9F" w:rsidRDefault="00A8702B" w:rsidP="00F62420">
      <w:pPr>
        <w:numPr>
          <w:ilvl w:val="0"/>
          <w:numId w:val="52"/>
        </w:numPr>
        <w:tabs>
          <w:tab w:val="clear" w:pos="567"/>
        </w:tabs>
        <w:spacing w:line="240" w:lineRule="auto"/>
        <w:ind w:right="-2"/>
        <w:rPr>
          <w:i/>
          <w:iCs/>
          <w:szCs w:val="22"/>
          <w:lang w:val="nb-NO"/>
        </w:rPr>
      </w:pPr>
      <w:r w:rsidRPr="00473C9F">
        <w:rPr>
          <w:szCs w:val="22"/>
          <w:lang w:val="nb-NO"/>
        </w:rPr>
        <w:t>Urtepreparater som inneholder johannesurt (</w:t>
      </w:r>
      <w:r w:rsidRPr="00473C9F">
        <w:rPr>
          <w:i/>
          <w:szCs w:val="22"/>
          <w:lang w:val="nb-NO"/>
        </w:rPr>
        <w:t>Hypericum perforatum</w:t>
      </w:r>
      <w:r w:rsidRPr="00473C9F">
        <w:rPr>
          <w:szCs w:val="22"/>
          <w:lang w:val="nb-NO"/>
        </w:rPr>
        <w:t xml:space="preserve">), noen ganger brukt </w:t>
      </w:r>
      <w:r w:rsidR="006E6442" w:rsidRPr="00473C9F">
        <w:rPr>
          <w:szCs w:val="22"/>
          <w:lang w:val="nb-NO"/>
        </w:rPr>
        <w:t>til</w:t>
      </w:r>
      <w:r w:rsidRPr="00473C9F">
        <w:rPr>
          <w:szCs w:val="22"/>
          <w:lang w:val="nb-NO"/>
        </w:rPr>
        <w:t xml:space="preserve"> behandling av depresjon eller depresjon</w:t>
      </w:r>
      <w:r w:rsidR="006E6442" w:rsidRPr="00473C9F">
        <w:rPr>
          <w:szCs w:val="22"/>
          <w:lang w:val="nb-NO"/>
        </w:rPr>
        <w:t>s</w:t>
      </w:r>
      <w:r w:rsidRPr="00473C9F">
        <w:rPr>
          <w:szCs w:val="22"/>
          <w:lang w:val="nb-NO"/>
        </w:rPr>
        <w:t>relaterte tilstander som angst</w:t>
      </w:r>
    </w:p>
    <w:p w14:paraId="3F9654DD" w14:textId="77777777" w:rsidR="00826BA9" w:rsidRPr="00473C9F" w:rsidRDefault="00A8702B" w:rsidP="00F62420">
      <w:pPr>
        <w:numPr>
          <w:ilvl w:val="0"/>
          <w:numId w:val="52"/>
        </w:numPr>
        <w:tabs>
          <w:tab w:val="clear" w:pos="567"/>
        </w:tabs>
        <w:spacing w:line="240" w:lineRule="auto"/>
        <w:ind w:right="-2"/>
        <w:rPr>
          <w:noProof/>
          <w:szCs w:val="22"/>
          <w:lang w:val="nb-NO"/>
        </w:rPr>
      </w:pPr>
      <w:r w:rsidRPr="00473C9F">
        <w:rPr>
          <w:iCs/>
          <w:szCs w:val="22"/>
          <w:lang w:val="nb-NO"/>
        </w:rPr>
        <w:t>Legemidler som brukes til å fortynne blodet, slik som warfarin</w:t>
      </w:r>
      <w:r w:rsidR="00D766AE" w:rsidRPr="00D766AE">
        <w:rPr>
          <w:szCs w:val="22"/>
          <w:lang w:val="nb-NO"/>
        </w:rPr>
        <w:t xml:space="preserve"> og dabigatraneteksilat</w:t>
      </w:r>
    </w:p>
    <w:p w14:paraId="054283D8" w14:textId="77777777" w:rsidR="00826BA9" w:rsidRPr="00473C9F" w:rsidRDefault="00A8702B" w:rsidP="00F62420">
      <w:pPr>
        <w:numPr>
          <w:ilvl w:val="0"/>
          <w:numId w:val="52"/>
        </w:numPr>
        <w:tabs>
          <w:tab w:val="clear" w:pos="567"/>
        </w:tabs>
        <w:spacing w:line="240" w:lineRule="auto"/>
        <w:ind w:right="-2"/>
        <w:rPr>
          <w:noProof/>
          <w:lang w:val="nb-NO"/>
        </w:rPr>
      </w:pPr>
      <w:r w:rsidRPr="00473C9F">
        <w:rPr>
          <w:noProof/>
          <w:lang w:val="nb-NO"/>
        </w:rPr>
        <w:t xml:space="preserve">Legemidler til behandling av høyt blodtrykk eller andre hjertesykdommer, </w:t>
      </w:r>
      <w:r w:rsidR="006E6442" w:rsidRPr="00473C9F">
        <w:rPr>
          <w:noProof/>
          <w:lang w:val="nb-NO"/>
        </w:rPr>
        <w:t>som</w:t>
      </w:r>
      <w:r w:rsidRPr="00473C9F">
        <w:rPr>
          <w:noProof/>
          <w:lang w:val="nb-NO"/>
        </w:rPr>
        <w:t xml:space="preserve"> aliskiren, ambrisentan, digoksin, talinolol og tolvaptan</w:t>
      </w:r>
    </w:p>
    <w:p w14:paraId="63C8BBF9" w14:textId="77777777" w:rsidR="00826BA9" w:rsidRPr="00473C9F" w:rsidRDefault="00A8702B" w:rsidP="00F62420">
      <w:pPr>
        <w:numPr>
          <w:ilvl w:val="0"/>
          <w:numId w:val="52"/>
        </w:numPr>
        <w:tabs>
          <w:tab w:val="clear" w:pos="567"/>
        </w:tabs>
        <w:spacing w:line="240" w:lineRule="auto"/>
        <w:ind w:right="-2"/>
        <w:rPr>
          <w:noProof/>
          <w:lang w:val="nb-NO"/>
        </w:rPr>
      </w:pPr>
      <w:r w:rsidRPr="00473C9F">
        <w:rPr>
          <w:noProof/>
          <w:lang w:val="nb-NO"/>
        </w:rPr>
        <w:t xml:space="preserve">Legemidler </w:t>
      </w:r>
      <w:r w:rsidR="007F2982" w:rsidRPr="00473C9F">
        <w:rPr>
          <w:noProof/>
          <w:lang w:val="nb-NO"/>
        </w:rPr>
        <w:t xml:space="preserve">mot </w:t>
      </w:r>
      <w:r w:rsidRPr="00473C9F">
        <w:rPr>
          <w:noProof/>
          <w:lang w:val="nb-NO"/>
        </w:rPr>
        <w:t xml:space="preserve">diabetes, som saksagliptin og sitagliptin </w:t>
      </w:r>
    </w:p>
    <w:p w14:paraId="26E03CBD" w14:textId="77777777" w:rsidR="00826BA9" w:rsidRPr="00137348" w:rsidRDefault="00A8702B" w:rsidP="00F62420">
      <w:pPr>
        <w:numPr>
          <w:ilvl w:val="0"/>
          <w:numId w:val="52"/>
        </w:numPr>
        <w:tabs>
          <w:tab w:val="clear" w:pos="567"/>
        </w:tabs>
        <w:spacing w:line="240" w:lineRule="auto"/>
        <w:ind w:right="-2"/>
        <w:rPr>
          <w:noProof/>
          <w:lang w:val="nb-NO"/>
        </w:rPr>
      </w:pPr>
      <w:r w:rsidRPr="00473C9F">
        <w:rPr>
          <w:noProof/>
          <w:lang w:val="nb-NO"/>
        </w:rPr>
        <w:t xml:space="preserve">Legemidler som brukes til behandling av </w:t>
      </w:r>
      <w:r w:rsidR="007F2982" w:rsidRPr="00473C9F">
        <w:rPr>
          <w:noProof/>
          <w:lang w:val="nb-NO"/>
        </w:rPr>
        <w:t>urinsyre</w:t>
      </w:r>
      <w:r w:rsidRPr="00473C9F">
        <w:rPr>
          <w:noProof/>
          <w:lang w:val="nb-NO"/>
        </w:rPr>
        <w:t>gikt, som kol</w:t>
      </w:r>
      <w:r w:rsidR="0069230E">
        <w:rPr>
          <w:noProof/>
          <w:lang w:val="nb-NO"/>
        </w:rPr>
        <w:t>k</w:t>
      </w:r>
      <w:r w:rsidRPr="00473C9F">
        <w:rPr>
          <w:noProof/>
          <w:lang w:val="nb-NO"/>
        </w:rPr>
        <w:t>i</w:t>
      </w:r>
      <w:r w:rsidR="006E6442" w:rsidRPr="00473C9F">
        <w:rPr>
          <w:noProof/>
          <w:lang w:val="nb-NO"/>
        </w:rPr>
        <w:t>s</w:t>
      </w:r>
      <w:r w:rsidRPr="00473C9F">
        <w:rPr>
          <w:noProof/>
          <w:lang w:val="nb-NO"/>
        </w:rPr>
        <w:t>in</w:t>
      </w:r>
    </w:p>
    <w:p w14:paraId="0386ED1D" w14:textId="77777777" w:rsidR="00992394" w:rsidRPr="00992394" w:rsidRDefault="00A8702B" w:rsidP="00F62420">
      <w:pPr>
        <w:numPr>
          <w:ilvl w:val="0"/>
          <w:numId w:val="52"/>
        </w:numPr>
        <w:tabs>
          <w:tab w:val="clear" w:pos="567"/>
        </w:tabs>
        <w:spacing w:line="240" w:lineRule="auto"/>
        <w:ind w:right="-2"/>
        <w:rPr>
          <w:iCs/>
          <w:szCs w:val="22"/>
          <w:lang w:val="nb-NO"/>
        </w:rPr>
      </w:pPr>
      <w:r w:rsidRPr="00992394">
        <w:rPr>
          <w:iCs/>
          <w:szCs w:val="22"/>
          <w:lang w:val="nb-NO"/>
        </w:rPr>
        <w:t xml:space="preserve">Legemidler som brukes til behandling av </w:t>
      </w:r>
      <w:r w:rsidR="0069230E">
        <w:rPr>
          <w:iCs/>
          <w:szCs w:val="22"/>
          <w:lang w:val="nb-NO"/>
        </w:rPr>
        <w:t>hiv</w:t>
      </w:r>
      <w:r w:rsidRPr="00992394">
        <w:rPr>
          <w:iCs/>
          <w:szCs w:val="22"/>
          <w:lang w:val="nb-NO"/>
        </w:rPr>
        <w:t xml:space="preserve"> eller </w:t>
      </w:r>
      <w:r w:rsidR="0069230E">
        <w:rPr>
          <w:iCs/>
          <w:szCs w:val="22"/>
          <w:lang w:val="nb-NO"/>
        </w:rPr>
        <w:t>aids</w:t>
      </w:r>
      <w:r w:rsidRPr="00992394">
        <w:rPr>
          <w:iCs/>
          <w:szCs w:val="22"/>
          <w:lang w:val="nb-NO"/>
        </w:rPr>
        <w:t xml:space="preserve">, </w:t>
      </w:r>
      <w:r w:rsidR="006E6442" w:rsidRPr="00992394">
        <w:rPr>
          <w:iCs/>
          <w:szCs w:val="22"/>
          <w:lang w:val="nb-NO"/>
        </w:rPr>
        <w:t>som</w:t>
      </w:r>
      <w:r w:rsidRPr="00992394">
        <w:rPr>
          <w:iCs/>
          <w:szCs w:val="22"/>
          <w:lang w:val="nb-NO"/>
        </w:rPr>
        <w:t xml:space="preserve"> ritonavir</w:t>
      </w:r>
      <w:r w:rsidR="00992394" w:rsidRPr="00992394">
        <w:rPr>
          <w:iCs/>
          <w:szCs w:val="22"/>
          <w:lang w:val="nb-NO"/>
        </w:rPr>
        <w:t>,</w:t>
      </w:r>
      <w:r w:rsidRPr="00992394">
        <w:rPr>
          <w:iCs/>
          <w:szCs w:val="22"/>
          <w:lang w:val="nb-NO"/>
        </w:rPr>
        <w:t xml:space="preserve"> maraviroc</w:t>
      </w:r>
      <w:r w:rsidR="00992394" w:rsidRPr="00992394">
        <w:rPr>
          <w:iCs/>
          <w:szCs w:val="22"/>
          <w:lang w:val="nb-NO"/>
        </w:rPr>
        <w:t xml:space="preserve"> og emtricitabin</w:t>
      </w:r>
    </w:p>
    <w:p w14:paraId="6A432BD4" w14:textId="77777777" w:rsidR="00992394" w:rsidRPr="00992394" w:rsidRDefault="00992394" w:rsidP="00F62420">
      <w:pPr>
        <w:numPr>
          <w:ilvl w:val="0"/>
          <w:numId w:val="52"/>
        </w:numPr>
        <w:tabs>
          <w:tab w:val="clear" w:pos="567"/>
        </w:tabs>
        <w:spacing w:line="240" w:lineRule="auto"/>
        <w:ind w:right="-2"/>
        <w:rPr>
          <w:iCs/>
          <w:lang w:val="nb-NO"/>
        </w:rPr>
      </w:pPr>
      <w:r w:rsidRPr="00992394">
        <w:rPr>
          <w:iCs/>
          <w:szCs w:val="22"/>
          <w:lang w:val="nb-NO"/>
        </w:rPr>
        <w:t xml:space="preserve">Legemidler som brukes til behandling av </w:t>
      </w:r>
      <w:r w:rsidRPr="00992394">
        <w:rPr>
          <w:iCs/>
          <w:lang w:val="nb-NO"/>
        </w:rPr>
        <w:t>virusinfeksjoner, som efavirenz</w:t>
      </w:r>
    </w:p>
    <w:p w14:paraId="2DF549FF" w14:textId="77777777" w:rsidR="00A8702B" w:rsidRPr="00992394" w:rsidRDefault="00992394" w:rsidP="00F62420">
      <w:pPr>
        <w:numPr>
          <w:ilvl w:val="0"/>
          <w:numId w:val="52"/>
        </w:numPr>
        <w:tabs>
          <w:tab w:val="clear" w:pos="567"/>
        </w:tabs>
        <w:spacing w:line="240" w:lineRule="auto"/>
        <w:ind w:right="-2"/>
        <w:rPr>
          <w:iCs/>
          <w:szCs w:val="22"/>
          <w:lang w:val="nb-NO"/>
        </w:rPr>
      </w:pPr>
      <w:r w:rsidRPr="00992394">
        <w:rPr>
          <w:iCs/>
          <w:lang w:val="nb-NO"/>
        </w:rPr>
        <w:t>Legemidler som brukes</w:t>
      </w:r>
      <w:r w:rsidRPr="00992394">
        <w:rPr>
          <w:iCs/>
          <w:szCs w:val="22"/>
          <w:lang w:val="nb-NO"/>
        </w:rPr>
        <w:t xml:space="preserve"> </w:t>
      </w:r>
      <w:r w:rsidRPr="00992394">
        <w:rPr>
          <w:iCs/>
          <w:lang w:val="nb-NO"/>
        </w:rPr>
        <w:t>for å forhindre</w:t>
      </w:r>
      <w:r w:rsidRPr="00992394">
        <w:rPr>
          <w:iCs/>
          <w:szCs w:val="22"/>
          <w:lang w:val="nb-NO"/>
        </w:rPr>
        <w:t xml:space="preserve"> </w:t>
      </w:r>
      <w:r w:rsidR="007169DD">
        <w:rPr>
          <w:iCs/>
          <w:szCs w:val="22"/>
          <w:lang w:val="nb-NO"/>
        </w:rPr>
        <w:t xml:space="preserve">avstøtning av </w:t>
      </w:r>
      <w:r w:rsidRPr="00992394">
        <w:rPr>
          <w:iCs/>
          <w:lang w:val="nb-NO"/>
        </w:rPr>
        <w:t>transplantat (</w:t>
      </w:r>
      <w:r w:rsidRPr="00992394">
        <w:rPr>
          <w:iCs/>
          <w:szCs w:val="22"/>
          <w:lang w:val="nb-NO"/>
        </w:rPr>
        <w:t xml:space="preserve">ciklosporin) </w:t>
      </w:r>
      <w:r w:rsidRPr="00992394">
        <w:rPr>
          <w:iCs/>
          <w:lang w:val="nb-NO"/>
        </w:rPr>
        <w:t>og</w:t>
      </w:r>
      <w:r w:rsidRPr="00992394">
        <w:rPr>
          <w:iCs/>
          <w:szCs w:val="22"/>
          <w:lang w:val="nb-NO"/>
        </w:rPr>
        <w:t xml:space="preserve"> </w:t>
      </w:r>
      <w:r w:rsidRPr="00992394">
        <w:rPr>
          <w:iCs/>
          <w:lang w:val="nb-NO"/>
        </w:rPr>
        <w:t>ciklosporin-</w:t>
      </w:r>
      <w:r w:rsidRPr="00992394">
        <w:rPr>
          <w:iCs/>
          <w:szCs w:val="22"/>
          <w:lang w:val="nb-NO"/>
        </w:rPr>
        <w:t xml:space="preserve">baserte </w:t>
      </w:r>
      <w:r w:rsidR="007169DD">
        <w:rPr>
          <w:iCs/>
          <w:szCs w:val="22"/>
          <w:lang w:val="nb-NO"/>
        </w:rPr>
        <w:t>behandlinger</w:t>
      </w:r>
      <w:r w:rsidR="007169DD" w:rsidRPr="00992394">
        <w:rPr>
          <w:iCs/>
          <w:szCs w:val="22"/>
          <w:lang w:val="nb-NO"/>
        </w:rPr>
        <w:t xml:space="preserve"> </w:t>
      </w:r>
      <w:r w:rsidRPr="00992394">
        <w:rPr>
          <w:iCs/>
          <w:lang w:val="nb-NO"/>
        </w:rPr>
        <w:t>ved revmatoid artritt</w:t>
      </w:r>
      <w:r w:rsidRPr="00992394">
        <w:rPr>
          <w:iCs/>
          <w:szCs w:val="22"/>
          <w:lang w:val="nb-NO"/>
        </w:rPr>
        <w:t xml:space="preserve"> </w:t>
      </w:r>
      <w:r w:rsidRPr="00992394">
        <w:rPr>
          <w:iCs/>
          <w:lang w:val="nb-NO"/>
        </w:rPr>
        <w:t>og</w:t>
      </w:r>
      <w:r w:rsidRPr="00992394">
        <w:rPr>
          <w:iCs/>
          <w:szCs w:val="22"/>
          <w:lang w:val="nb-NO"/>
        </w:rPr>
        <w:t xml:space="preserve"> </w:t>
      </w:r>
      <w:r w:rsidRPr="00992394">
        <w:rPr>
          <w:iCs/>
          <w:lang w:val="nb-NO"/>
        </w:rPr>
        <w:t>psoriasis</w:t>
      </w:r>
    </w:p>
    <w:p w14:paraId="36247748" w14:textId="77777777" w:rsidR="00A8702B" w:rsidRPr="00473C9F" w:rsidRDefault="00A8702B" w:rsidP="00F62420">
      <w:pPr>
        <w:tabs>
          <w:tab w:val="clear" w:pos="567"/>
        </w:tabs>
        <w:spacing w:line="240" w:lineRule="auto"/>
        <w:ind w:right="-2"/>
        <w:rPr>
          <w:noProof/>
          <w:szCs w:val="22"/>
          <w:lang w:val="nb-NO"/>
        </w:rPr>
      </w:pPr>
    </w:p>
    <w:p w14:paraId="3000CF1D" w14:textId="77777777" w:rsidR="006B7873" w:rsidRPr="00473C9F" w:rsidRDefault="006B7873" w:rsidP="00F62420">
      <w:pPr>
        <w:tabs>
          <w:tab w:val="clear" w:pos="567"/>
        </w:tabs>
        <w:spacing w:line="240" w:lineRule="auto"/>
        <w:ind w:right="-2"/>
        <w:rPr>
          <w:noProof/>
          <w:szCs w:val="22"/>
          <w:lang w:val="nb-NO"/>
        </w:rPr>
      </w:pPr>
      <w:r w:rsidRPr="00473C9F">
        <w:rPr>
          <w:noProof/>
          <w:szCs w:val="22"/>
          <w:lang w:val="nb-NO"/>
        </w:rPr>
        <w:t>Oral prev</w:t>
      </w:r>
      <w:r w:rsidR="006E6442" w:rsidRPr="00473C9F">
        <w:rPr>
          <w:noProof/>
          <w:szCs w:val="22"/>
          <w:lang w:val="nb-NO"/>
        </w:rPr>
        <w:t>e</w:t>
      </w:r>
      <w:r w:rsidRPr="00473C9F">
        <w:rPr>
          <w:noProof/>
          <w:szCs w:val="22"/>
          <w:lang w:val="nb-NO"/>
        </w:rPr>
        <w:t>nsjon</w:t>
      </w:r>
      <w:r w:rsidR="007F2982" w:rsidRPr="00473C9F">
        <w:rPr>
          <w:noProof/>
          <w:szCs w:val="22"/>
          <w:lang w:val="nb-NO"/>
        </w:rPr>
        <w:t xml:space="preserve"> (p-piller)</w:t>
      </w:r>
    </w:p>
    <w:p w14:paraId="2A1649BA" w14:textId="77777777" w:rsidR="006B7873" w:rsidRPr="00473C9F" w:rsidRDefault="006B7873" w:rsidP="00F62420">
      <w:pPr>
        <w:tabs>
          <w:tab w:val="clear" w:pos="567"/>
        </w:tabs>
        <w:spacing w:line="240" w:lineRule="auto"/>
        <w:ind w:right="-2"/>
        <w:rPr>
          <w:noProof/>
          <w:szCs w:val="22"/>
          <w:lang w:val="nb-NO"/>
        </w:rPr>
      </w:pPr>
      <w:r w:rsidRPr="00473C9F">
        <w:rPr>
          <w:noProof/>
          <w:szCs w:val="22"/>
          <w:lang w:val="nb-NO"/>
        </w:rPr>
        <w:t>Hvis du tar COMETRIQ mens du bruker oral prevensjon</w:t>
      </w:r>
      <w:r w:rsidR="006E6442" w:rsidRPr="00473C9F">
        <w:rPr>
          <w:noProof/>
          <w:szCs w:val="22"/>
          <w:lang w:val="nb-NO"/>
        </w:rPr>
        <w:t xml:space="preserve"> (som tas gjennom munnen)</w:t>
      </w:r>
      <w:r w:rsidRPr="00473C9F">
        <w:rPr>
          <w:noProof/>
          <w:szCs w:val="22"/>
          <w:lang w:val="nb-NO"/>
        </w:rPr>
        <w:t>, kan prevensjonen være ineffektiv. Du bør også bruke barriereprevensjon (f</w:t>
      </w:r>
      <w:r w:rsidR="006E6442" w:rsidRPr="00473C9F">
        <w:rPr>
          <w:noProof/>
          <w:szCs w:val="22"/>
          <w:lang w:val="nb-NO"/>
        </w:rPr>
        <w:t>.</w:t>
      </w:r>
      <w:r w:rsidRPr="00473C9F">
        <w:rPr>
          <w:noProof/>
          <w:szCs w:val="22"/>
          <w:lang w:val="nb-NO"/>
        </w:rPr>
        <w:t>eks</w:t>
      </w:r>
      <w:r w:rsidR="006E6442" w:rsidRPr="00473C9F">
        <w:rPr>
          <w:noProof/>
          <w:szCs w:val="22"/>
          <w:lang w:val="nb-NO"/>
        </w:rPr>
        <w:t>.</w:t>
      </w:r>
      <w:r w:rsidRPr="00473C9F">
        <w:rPr>
          <w:noProof/>
          <w:szCs w:val="22"/>
          <w:lang w:val="nb-NO"/>
        </w:rPr>
        <w:t xml:space="preserve"> kondom</w:t>
      </w:r>
      <w:r w:rsidR="00826BA9" w:rsidRPr="00473C9F">
        <w:rPr>
          <w:noProof/>
          <w:szCs w:val="22"/>
          <w:lang w:val="nb-NO"/>
        </w:rPr>
        <w:t xml:space="preserve"> eller</w:t>
      </w:r>
      <w:r w:rsidRPr="00473C9F">
        <w:rPr>
          <w:noProof/>
          <w:szCs w:val="22"/>
          <w:lang w:val="nb-NO"/>
        </w:rPr>
        <w:t xml:space="preserve"> pessar) mens du tar COMETRIQ og i minst fire måneder etter at behandlingen er ferdig.</w:t>
      </w:r>
    </w:p>
    <w:p w14:paraId="34173545" w14:textId="77777777" w:rsidR="006B7873" w:rsidRPr="00473C9F" w:rsidRDefault="006B7873" w:rsidP="00F62420">
      <w:pPr>
        <w:tabs>
          <w:tab w:val="clear" w:pos="567"/>
        </w:tabs>
        <w:spacing w:line="240" w:lineRule="auto"/>
        <w:ind w:right="-2"/>
        <w:rPr>
          <w:noProof/>
          <w:szCs w:val="22"/>
          <w:lang w:val="nb-NO"/>
        </w:rPr>
      </w:pPr>
    </w:p>
    <w:p w14:paraId="79636397" w14:textId="77777777" w:rsidR="00A8702B" w:rsidRPr="00473C9F" w:rsidRDefault="00A8702B" w:rsidP="00F62420">
      <w:pPr>
        <w:tabs>
          <w:tab w:val="clear" w:pos="567"/>
        </w:tabs>
        <w:spacing w:line="240" w:lineRule="auto"/>
        <w:ind w:right="-2"/>
        <w:rPr>
          <w:b/>
          <w:noProof/>
          <w:szCs w:val="22"/>
          <w:lang w:val="nb-NO"/>
        </w:rPr>
      </w:pPr>
      <w:r w:rsidRPr="00473C9F">
        <w:rPr>
          <w:b/>
          <w:noProof/>
          <w:szCs w:val="22"/>
          <w:lang w:val="nb-NO"/>
        </w:rPr>
        <w:t xml:space="preserve">Inntak av </w:t>
      </w:r>
      <w:r w:rsidRPr="00473C9F">
        <w:rPr>
          <w:b/>
          <w:noProof/>
          <w:lang w:val="nb-NO"/>
        </w:rPr>
        <w:t>COMETRIQ</w:t>
      </w:r>
      <w:r w:rsidRPr="00473C9F">
        <w:rPr>
          <w:b/>
          <w:noProof/>
          <w:szCs w:val="22"/>
          <w:lang w:val="nb-NO"/>
        </w:rPr>
        <w:t xml:space="preserve"> sammen med mat</w:t>
      </w:r>
    </w:p>
    <w:p w14:paraId="74F09BA7" w14:textId="77777777" w:rsidR="001D1598" w:rsidRDefault="001D1598" w:rsidP="00F62420">
      <w:pPr>
        <w:tabs>
          <w:tab w:val="clear" w:pos="567"/>
          <w:tab w:val="left" w:pos="1290"/>
        </w:tabs>
        <w:spacing w:line="240" w:lineRule="auto"/>
        <w:ind w:right="-2"/>
        <w:rPr>
          <w:noProof/>
          <w:szCs w:val="22"/>
          <w:lang w:val="nb-NO"/>
        </w:rPr>
      </w:pPr>
    </w:p>
    <w:p w14:paraId="4D9042FD" w14:textId="77777777" w:rsidR="00A8702B" w:rsidRPr="00473C9F" w:rsidRDefault="00A8702B" w:rsidP="00F62420">
      <w:pPr>
        <w:tabs>
          <w:tab w:val="clear" w:pos="567"/>
          <w:tab w:val="left" w:pos="1290"/>
        </w:tabs>
        <w:spacing w:line="240" w:lineRule="auto"/>
        <w:ind w:right="-2"/>
        <w:rPr>
          <w:noProof/>
          <w:szCs w:val="22"/>
          <w:lang w:val="nb-NO"/>
        </w:rPr>
      </w:pPr>
      <w:r w:rsidRPr="00473C9F">
        <w:rPr>
          <w:lang w:val="nb-NO"/>
        </w:rPr>
        <w:t xml:space="preserve">Unngå </w:t>
      </w:r>
      <w:r w:rsidR="0069230E">
        <w:rPr>
          <w:lang w:val="nb-NO"/>
        </w:rPr>
        <w:t>inntak av</w:t>
      </w:r>
      <w:r w:rsidRPr="00473C9F">
        <w:rPr>
          <w:lang w:val="nb-NO"/>
        </w:rPr>
        <w:t xml:space="preserve"> grapefruktholdige produkter så lenge du bruker dette legemidlet, da det kan øke nivåe</w:t>
      </w:r>
      <w:r w:rsidR="00752318" w:rsidRPr="00473C9F">
        <w:rPr>
          <w:lang w:val="nb-NO"/>
        </w:rPr>
        <w:t>t</w:t>
      </w:r>
      <w:r w:rsidRPr="00473C9F">
        <w:rPr>
          <w:lang w:val="nb-NO"/>
        </w:rPr>
        <w:t xml:space="preserve"> av COMETRIQ i blodet.</w:t>
      </w:r>
    </w:p>
    <w:p w14:paraId="3266BE5A" w14:textId="77777777" w:rsidR="00A8702B" w:rsidRPr="00473C9F" w:rsidRDefault="00A8702B" w:rsidP="00F62420">
      <w:pPr>
        <w:tabs>
          <w:tab w:val="clear" w:pos="567"/>
          <w:tab w:val="left" w:pos="1290"/>
        </w:tabs>
        <w:spacing w:line="240" w:lineRule="auto"/>
        <w:ind w:right="-2"/>
        <w:rPr>
          <w:noProof/>
          <w:szCs w:val="22"/>
          <w:lang w:val="nb-NO"/>
        </w:rPr>
      </w:pPr>
    </w:p>
    <w:p w14:paraId="2AA13F64" w14:textId="77777777" w:rsidR="00A8702B" w:rsidRDefault="00A8702B" w:rsidP="00F62420">
      <w:pPr>
        <w:tabs>
          <w:tab w:val="clear" w:pos="567"/>
        </w:tabs>
        <w:spacing w:line="240" w:lineRule="auto"/>
        <w:ind w:right="-2"/>
        <w:rPr>
          <w:b/>
          <w:noProof/>
          <w:szCs w:val="22"/>
          <w:lang w:val="nb-NO"/>
        </w:rPr>
      </w:pPr>
      <w:r w:rsidRPr="00473C9F">
        <w:rPr>
          <w:b/>
          <w:noProof/>
          <w:szCs w:val="22"/>
          <w:lang w:val="nb-NO"/>
        </w:rPr>
        <w:t>Graviditet, amming og fertilitet</w:t>
      </w:r>
    </w:p>
    <w:p w14:paraId="070997C1" w14:textId="77777777" w:rsidR="00115692" w:rsidRPr="00473C9F" w:rsidRDefault="00115692" w:rsidP="00F62420">
      <w:pPr>
        <w:tabs>
          <w:tab w:val="clear" w:pos="567"/>
        </w:tabs>
        <w:spacing w:line="240" w:lineRule="auto"/>
        <w:ind w:right="-2"/>
        <w:rPr>
          <w:b/>
          <w:noProof/>
          <w:szCs w:val="22"/>
          <w:lang w:val="nb-NO"/>
        </w:rPr>
      </w:pPr>
    </w:p>
    <w:p w14:paraId="160F71FA" w14:textId="77777777" w:rsidR="00A8702B" w:rsidRPr="00473C9F" w:rsidRDefault="00A8702B" w:rsidP="00F62420">
      <w:pPr>
        <w:tabs>
          <w:tab w:val="clear" w:pos="567"/>
        </w:tabs>
        <w:spacing w:line="240" w:lineRule="auto"/>
        <w:rPr>
          <w:noProof/>
          <w:lang w:val="nb-NO"/>
        </w:rPr>
      </w:pPr>
      <w:r w:rsidRPr="00473C9F">
        <w:rPr>
          <w:b/>
          <w:noProof/>
          <w:lang w:val="nb-NO"/>
        </w:rPr>
        <w:t>Unngå å bli gravid mens du behandles med COMETRIQ.</w:t>
      </w:r>
      <w:r w:rsidRPr="00473C9F">
        <w:rPr>
          <w:noProof/>
          <w:lang w:val="nb-NO"/>
        </w:rPr>
        <w:t xml:space="preserve"> Hvis du eller partneren din kan bli gravid, må du bruke </w:t>
      </w:r>
      <w:r w:rsidR="00752318" w:rsidRPr="00473C9F">
        <w:rPr>
          <w:noProof/>
          <w:lang w:val="nb-NO"/>
        </w:rPr>
        <w:t xml:space="preserve">sikker </w:t>
      </w:r>
      <w:r w:rsidRPr="00473C9F">
        <w:rPr>
          <w:noProof/>
          <w:lang w:val="nb-NO"/>
        </w:rPr>
        <w:t>prevensjon under behandlingen og i minst 4 måneder etter at behandlingen er ferdig. Snakk med legen din om hvilke prevensjonsmetoder som er hensiktsmessige når du tar COMETRIQ.</w:t>
      </w:r>
      <w:r w:rsidR="00826BA9" w:rsidRPr="00473C9F">
        <w:rPr>
          <w:noProof/>
          <w:lang w:val="nb-NO"/>
        </w:rPr>
        <w:t xml:space="preserve"> Se </w:t>
      </w:r>
      <w:r w:rsidR="00805802">
        <w:rPr>
          <w:noProof/>
          <w:lang w:val="nb-NO"/>
        </w:rPr>
        <w:t>avsnitt</w:t>
      </w:r>
      <w:r w:rsidR="00826BA9" w:rsidRPr="00473C9F">
        <w:rPr>
          <w:noProof/>
          <w:lang w:val="nb-NO"/>
        </w:rPr>
        <w:t xml:space="preserve"> 2</w:t>
      </w:r>
      <w:r w:rsidR="00AA7EEC" w:rsidRPr="00473C9F">
        <w:rPr>
          <w:noProof/>
          <w:lang w:val="nb-NO"/>
        </w:rPr>
        <w:t xml:space="preserve"> </w:t>
      </w:r>
      <w:r w:rsidR="00AA7EEC" w:rsidRPr="00473C9F">
        <w:rPr>
          <w:i/>
          <w:noProof/>
          <w:lang w:val="nb-NO"/>
        </w:rPr>
        <w:t>«Oral prevensjon</w:t>
      </w:r>
      <w:r w:rsidR="00E50AA2">
        <w:rPr>
          <w:i/>
          <w:noProof/>
          <w:lang w:val="nb-NO"/>
        </w:rPr>
        <w:t xml:space="preserve"> (p-piller)</w:t>
      </w:r>
      <w:r w:rsidR="00AA7EEC" w:rsidRPr="00473C9F">
        <w:rPr>
          <w:i/>
          <w:noProof/>
          <w:lang w:val="nb-NO"/>
        </w:rPr>
        <w:t>»</w:t>
      </w:r>
      <w:r w:rsidR="00826BA9" w:rsidRPr="00473C9F">
        <w:rPr>
          <w:noProof/>
          <w:lang w:val="nb-NO"/>
        </w:rPr>
        <w:t>.</w:t>
      </w:r>
    </w:p>
    <w:p w14:paraId="69943366" w14:textId="77777777" w:rsidR="00A8702B" w:rsidRPr="00473C9F" w:rsidRDefault="00A8702B" w:rsidP="00F62420">
      <w:pPr>
        <w:tabs>
          <w:tab w:val="clear" w:pos="567"/>
        </w:tabs>
        <w:spacing w:line="240" w:lineRule="auto"/>
        <w:rPr>
          <w:noProof/>
          <w:lang w:val="nb-NO"/>
        </w:rPr>
      </w:pPr>
    </w:p>
    <w:p w14:paraId="7584B701" w14:textId="77777777" w:rsidR="00A8702B" w:rsidRPr="00473C9F" w:rsidRDefault="00752318" w:rsidP="00F62420">
      <w:pPr>
        <w:tabs>
          <w:tab w:val="clear" w:pos="567"/>
        </w:tabs>
        <w:spacing w:line="240" w:lineRule="auto"/>
        <w:rPr>
          <w:noProof/>
          <w:lang w:val="nb-NO"/>
        </w:rPr>
      </w:pPr>
      <w:r w:rsidRPr="00473C9F">
        <w:rPr>
          <w:noProof/>
          <w:lang w:val="nb-NO"/>
        </w:rPr>
        <w:t xml:space="preserve">Informer </w:t>
      </w:r>
      <w:r w:rsidR="00A8702B" w:rsidRPr="00473C9F">
        <w:rPr>
          <w:noProof/>
          <w:lang w:val="nb-NO"/>
        </w:rPr>
        <w:t>legen din dersom du eller din partner blir gravid eller planlegger å bli gravid mens du behandles med COMETRIQ.</w:t>
      </w:r>
    </w:p>
    <w:p w14:paraId="7F6D913A" w14:textId="77777777" w:rsidR="00A8702B" w:rsidRPr="00473C9F" w:rsidRDefault="00A8702B" w:rsidP="00F62420">
      <w:pPr>
        <w:tabs>
          <w:tab w:val="clear" w:pos="567"/>
        </w:tabs>
        <w:spacing w:line="240" w:lineRule="auto"/>
        <w:rPr>
          <w:noProof/>
          <w:lang w:val="nb-NO"/>
        </w:rPr>
      </w:pPr>
    </w:p>
    <w:p w14:paraId="2969659E" w14:textId="77777777" w:rsidR="00A8702B" w:rsidRPr="00473C9F" w:rsidRDefault="00A8702B" w:rsidP="00F62420">
      <w:pPr>
        <w:tabs>
          <w:tab w:val="clear" w:pos="567"/>
        </w:tabs>
        <w:spacing w:line="240" w:lineRule="auto"/>
        <w:rPr>
          <w:noProof/>
          <w:lang w:val="nb-NO"/>
        </w:rPr>
      </w:pPr>
      <w:r w:rsidRPr="00473C9F">
        <w:rPr>
          <w:b/>
          <w:noProof/>
          <w:lang w:val="nb-NO"/>
        </w:rPr>
        <w:t>Snakk med legen din FØR du tar COMETRIQ</w:t>
      </w:r>
      <w:r w:rsidRPr="00473C9F">
        <w:rPr>
          <w:noProof/>
          <w:lang w:val="nb-NO"/>
        </w:rPr>
        <w:t xml:space="preserve"> hvis du eller partneren din vurderer eller planlegger å få barn etter at behandlingen er avsluttet. Det er en mulighet for at fruktbarheten kan påvirkes av behandling med COMETRIQ. </w:t>
      </w:r>
    </w:p>
    <w:p w14:paraId="4B6C2881" w14:textId="77777777" w:rsidR="00A8702B" w:rsidRPr="00473C9F" w:rsidRDefault="00A8702B" w:rsidP="00F62420">
      <w:pPr>
        <w:tabs>
          <w:tab w:val="clear" w:pos="567"/>
        </w:tabs>
        <w:spacing w:line="240" w:lineRule="auto"/>
        <w:rPr>
          <w:noProof/>
          <w:lang w:val="nb-NO"/>
        </w:rPr>
      </w:pPr>
    </w:p>
    <w:p w14:paraId="0F5AA8FE" w14:textId="77777777" w:rsidR="00A8702B" w:rsidRPr="00473C9F" w:rsidRDefault="00A8702B" w:rsidP="00F62420">
      <w:pPr>
        <w:tabs>
          <w:tab w:val="clear" w:pos="567"/>
        </w:tabs>
        <w:spacing w:line="240" w:lineRule="auto"/>
        <w:rPr>
          <w:noProof/>
          <w:lang w:val="nb-NO"/>
        </w:rPr>
      </w:pPr>
      <w:r w:rsidRPr="00473C9F">
        <w:rPr>
          <w:noProof/>
          <w:lang w:val="nb-NO"/>
        </w:rPr>
        <w:t xml:space="preserve">Kvinner som tar COMETRIQ skal ikke amme under behandling og i minst 4 måneder etter at behandlingen er ferdig, da </w:t>
      </w:r>
      <w:r w:rsidR="00D04360" w:rsidRPr="00473C9F">
        <w:rPr>
          <w:noProof/>
          <w:lang w:val="nb-NO"/>
        </w:rPr>
        <w:t>kabo</w:t>
      </w:r>
      <w:r w:rsidRPr="00473C9F">
        <w:rPr>
          <w:noProof/>
          <w:lang w:val="nb-NO"/>
        </w:rPr>
        <w:t>zantinib og/eller metabolitter kan skilles ut i morsmelk og være skadelig for barnet ditt.</w:t>
      </w:r>
    </w:p>
    <w:p w14:paraId="2411E0BB" w14:textId="77777777" w:rsidR="00A8702B" w:rsidRPr="00473C9F" w:rsidRDefault="00A8702B" w:rsidP="00F62420">
      <w:pPr>
        <w:tabs>
          <w:tab w:val="clear" w:pos="567"/>
        </w:tabs>
        <w:spacing w:line="240" w:lineRule="auto"/>
        <w:rPr>
          <w:noProof/>
          <w:lang w:val="nb-NO"/>
        </w:rPr>
      </w:pPr>
    </w:p>
    <w:p w14:paraId="5CE73236" w14:textId="77777777" w:rsidR="00A8702B" w:rsidRPr="00473C9F" w:rsidRDefault="00A8702B" w:rsidP="00F62420">
      <w:pPr>
        <w:tabs>
          <w:tab w:val="clear" w:pos="567"/>
        </w:tabs>
        <w:spacing w:line="240" w:lineRule="auto"/>
        <w:ind w:right="-2"/>
        <w:rPr>
          <w:noProof/>
          <w:szCs w:val="22"/>
          <w:lang w:val="nb-NO"/>
        </w:rPr>
      </w:pPr>
      <w:r w:rsidRPr="00473C9F">
        <w:rPr>
          <w:b/>
          <w:noProof/>
          <w:szCs w:val="22"/>
          <w:lang w:val="nb-NO"/>
        </w:rPr>
        <w:t>Kjøring og bruk av maskiner</w:t>
      </w:r>
    </w:p>
    <w:p w14:paraId="2C7E1803" w14:textId="77777777" w:rsidR="00A8702B" w:rsidRDefault="00A8702B" w:rsidP="00F62420">
      <w:pPr>
        <w:tabs>
          <w:tab w:val="clear" w:pos="567"/>
        </w:tabs>
        <w:spacing w:line="240" w:lineRule="auto"/>
        <w:ind w:right="-2"/>
        <w:rPr>
          <w:noProof/>
          <w:szCs w:val="22"/>
          <w:lang w:val="nb-NO"/>
        </w:rPr>
      </w:pPr>
      <w:r w:rsidRPr="00473C9F">
        <w:rPr>
          <w:noProof/>
          <w:szCs w:val="22"/>
          <w:lang w:val="nb-NO"/>
        </w:rPr>
        <w:t xml:space="preserve">Vær forsiktig når du kjører </w:t>
      </w:r>
      <w:r w:rsidR="00C64B50" w:rsidRPr="00473C9F">
        <w:rPr>
          <w:noProof/>
          <w:szCs w:val="22"/>
          <w:lang w:val="nb-NO"/>
        </w:rPr>
        <w:t xml:space="preserve">bil </w:t>
      </w:r>
      <w:r w:rsidRPr="00473C9F">
        <w:rPr>
          <w:noProof/>
          <w:szCs w:val="22"/>
          <w:lang w:val="nb-NO"/>
        </w:rPr>
        <w:t>eller bruker maskiner. Husk at behandling med COMETRIQ kan gjøre deg trett eller svak.</w:t>
      </w:r>
    </w:p>
    <w:p w14:paraId="7C6BEF1F" w14:textId="77777777" w:rsidR="00F51760" w:rsidRDefault="00F51760" w:rsidP="00F62420">
      <w:pPr>
        <w:tabs>
          <w:tab w:val="clear" w:pos="567"/>
        </w:tabs>
        <w:spacing w:line="240" w:lineRule="auto"/>
        <w:ind w:right="-2"/>
        <w:rPr>
          <w:noProof/>
          <w:szCs w:val="22"/>
          <w:lang w:val="nb-NO"/>
        </w:rPr>
      </w:pPr>
    </w:p>
    <w:p w14:paraId="53C175C4" w14:textId="77777777" w:rsidR="00F51760" w:rsidRPr="00332FFB" w:rsidRDefault="00F51760" w:rsidP="00F62420">
      <w:pPr>
        <w:tabs>
          <w:tab w:val="clear" w:pos="567"/>
        </w:tabs>
        <w:spacing w:line="240" w:lineRule="auto"/>
        <w:ind w:right="-2"/>
        <w:rPr>
          <w:b/>
          <w:bCs/>
          <w:noProof/>
          <w:szCs w:val="22"/>
          <w:lang w:val="nb-NO"/>
        </w:rPr>
      </w:pPr>
      <w:r w:rsidRPr="00332FFB">
        <w:rPr>
          <w:b/>
          <w:bCs/>
          <w:noProof/>
          <w:szCs w:val="22"/>
          <w:lang w:val="nb-NO"/>
        </w:rPr>
        <w:t>COMETRIQ inneholder natrium</w:t>
      </w:r>
    </w:p>
    <w:p w14:paraId="3FCFC3A2" w14:textId="77777777" w:rsidR="00F51760" w:rsidRPr="00F51760" w:rsidRDefault="00F51760" w:rsidP="00F62420">
      <w:pPr>
        <w:tabs>
          <w:tab w:val="clear" w:pos="567"/>
        </w:tabs>
        <w:spacing w:line="240" w:lineRule="auto"/>
        <w:ind w:right="-2"/>
        <w:rPr>
          <w:noProof/>
          <w:szCs w:val="22"/>
          <w:lang w:val="nb-NO"/>
        </w:rPr>
      </w:pPr>
      <w:r>
        <w:rPr>
          <w:noProof/>
          <w:szCs w:val="22"/>
          <w:lang w:val="nb-NO"/>
        </w:rPr>
        <w:t>Dette legemidlet inneholder mindre enn 1 mmol natrium (23 mg) i hver kapsel, og er så godt som «natriumfritt».</w:t>
      </w:r>
    </w:p>
    <w:p w14:paraId="2090F91E" w14:textId="77777777" w:rsidR="00A8702B" w:rsidRPr="00473C9F" w:rsidRDefault="00A8702B" w:rsidP="00F62420">
      <w:pPr>
        <w:tabs>
          <w:tab w:val="clear" w:pos="567"/>
        </w:tabs>
        <w:spacing w:line="240" w:lineRule="auto"/>
        <w:ind w:right="-2"/>
        <w:rPr>
          <w:noProof/>
          <w:szCs w:val="22"/>
          <w:lang w:val="nb-NO"/>
        </w:rPr>
      </w:pPr>
    </w:p>
    <w:p w14:paraId="74B1B083" w14:textId="77777777" w:rsidR="00A8702B" w:rsidRPr="00473C9F" w:rsidRDefault="00A8702B" w:rsidP="00F62420">
      <w:pPr>
        <w:tabs>
          <w:tab w:val="clear" w:pos="567"/>
        </w:tabs>
        <w:spacing w:line="240" w:lineRule="auto"/>
        <w:ind w:right="-2"/>
        <w:rPr>
          <w:noProof/>
          <w:szCs w:val="22"/>
          <w:lang w:val="nb-NO"/>
        </w:rPr>
      </w:pPr>
    </w:p>
    <w:p w14:paraId="5FCD8FC4" w14:textId="77777777" w:rsidR="00A8702B" w:rsidRPr="00473C9F" w:rsidRDefault="00A8702B" w:rsidP="00F62420">
      <w:pPr>
        <w:keepNext/>
        <w:spacing w:line="240" w:lineRule="auto"/>
        <w:rPr>
          <w:b/>
          <w:noProof/>
          <w:szCs w:val="22"/>
          <w:lang w:val="nb-NO"/>
        </w:rPr>
      </w:pPr>
      <w:r w:rsidRPr="00473C9F">
        <w:rPr>
          <w:b/>
          <w:noProof/>
          <w:szCs w:val="22"/>
          <w:lang w:val="nb-NO"/>
        </w:rPr>
        <w:t>3.</w:t>
      </w:r>
      <w:r w:rsidRPr="00473C9F">
        <w:rPr>
          <w:b/>
          <w:noProof/>
          <w:szCs w:val="22"/>
          <w:lang w:val="nb-NO"/>
        </w:rPr>
        <w:tab/>
        <w:t xml:space="preserve">Hvordan du bruker </w:t>
      </w:r>
      <w:r w:rsidRPr="00473C9F">
        <w:rPr>
          <w:b/>
          <w:noProof/>
          <w:lang w:val="nb-NO"/>
        </w:rPr>
        <w:t>COMETRIQ</w:t>
      </w:r>
    </w:p>
    <w:p w14:paraId="6C114DE8" w14:textId="77777777" w:rsidR="00A8702B" w:rsidRPr="00473C9F" w:rsidRDefault="00A8702B" w:rsidP="00F62420">
      <w:pPr>
        <w:tabs>
          <w:tab w:val="clear" w:pos="567"/>
        </w:tabs>
        <w:spacing w:line="240" w:lineRule="auto"/>
        <w:ind w:right="-2"/>
        <w:rPr>
          <w:i/>
          <w:noProof/>
          <w:color w:val="008000"/>
          <w:szCs w:val="22"/>
          <w:lang w:val="nb-NO"/>
        </w:rPr>
      </w:pPr>
    </w:p>
    <w:p w14:paraId="6EE6B936" w14:textId="77777777" w:rsidR="00A8702B" w:rsidRPr="00473C9F" w:rsidRDefault="00A8702B" w:rsidP="00F62420">
      <w:pPr>
        <w:tabs>
          <w:tab w:val="clear" w:pos="567"/>
        </w:tabs>
        <w:spacing w:line="240" w:lineRule="auto"/>
        <w:ind w:right="-2"/>
        <w:rPr>
          <w:noProof/>
          <w:szCs w:val="22"/>
          <w:lang w:val="nb-NO"/>
        </w:rPr>
      </w:pPr>
      <w:r w:rsidRPr="00473C9F">
        <w:rPr>
          <w:noProof/>
          <w:szCs w:val="22"/>
          <w:lang w:val="nb-NO"/>
        </w:rPr>
        <w:t>Bruk alltid dette legemidlet nøyaktig slik legen eller apoteket har fortalt deg. Kontakt lege eller apotek hvis du er usikker.</w:t>
      </w:r>
    </w:p>
    <w:p w14:paraId="245C373E" w14:textId="77777777" w:rsidR="00A8702B" w:rsidRPr="00473C9F" w:rsidRDefault="00A8702B" w:rsidP="00F62420">
      <w:pPr>
        <w:tabs>
          <w:tab w:val="clear" w:pos="567"/>
        </w:tabs>
        <w:spacing w:line="240" w:lineRule="auto"/>
        <w:ind w:right="-2"/>
        <w:rPr>
          <w:noProof/>
          <w:szCs w:val="22"/>
          <w:lang w:val="nb-NO"/>
        </w:rPr>
      </w:pPr>
    </w:p>
    <w:p w14:paraId="00C00B49" w14:textId="77777777" w:rsidR="00A8702B" w:rsidRPr="00473C9F" w:rsidRDefault="00A8702B" w:rsidP="00F62420">
      <w:pPr>
        <w:tabs>
          <w:tab w:val="clear" w:pos="567"/>
        </w:tabs>
        <w:spacing w:line="240" w:lineRule="auto"/>
        <w:ind w:right="-2"/>
        <w:rPr>
          <w:noProof/>
          <w:szCs w:val="22"/>
          <w:lang w:val="nb-NO"/>
        </w:rPr>
      </w:pPr>
      <w:r w:rsidRPr="00473C9F">
        <w:rPr>
          <w:noProof/>
          <w:szCs w:val="22"/>
          <w:lang w:val="nb-NO"/>
        </w:rPr>
        <w:t>Du bør fortsette å ta dette legemidlet inntil legen bestemmer at behandlingen skal avsluttes. Hvis du opplever alvorlige bivirkninger</w:t>
      </w:r>
      <w:r w:rsidR="00752318" w:rsidRPr="00473C9F">
        <w:rPr>
          <w:noProof/>
          <w:szCs w:val="22"/>
          <w:lang w:val="nb-NO"/>
        </w:rPr>
        <w:t>,</w:t>
      </w:r>
      <w:r w:rsidRPr="00473C9F">
        <w:rPr>
          <w:noProof/>
          <w:szCs w:val="22"/>
          <w:lang w:val="nb-NO"/>
        </w:rPr>
        <w:t xml:space="preserve"> kan legen beslutte å endre dosen eller stoppe behandlingen tidligere enn opprinnelig planlagt. Legen din vil avgjøre om dosen din må justeres, spesielt </w:t>
      </w:r>
      <w:r w:rsidR="00FF5649" w:rsidRPr="00473C9F">
        <w:rPr>
          <w:noProof/>
          <w:szCs w:val="22"/>
          <w:lang w:val="nb-NO"/>
        </w:rPr>
        <w:t>i</w:t>
      </w:r>
      <w:r w:rsidRPr="00473C9F">
        <w:rPr>
          <w:noProof/>
          <w:szCs w:val="22"/>
          <w:lang w:val="nb-NO"/>
        </w:rPr>
        <w:t xml:space="preserve"> løpet av de første åtte ukene av behandlingen med COMETRIQ.</w:t>
      </w:r>
    </w:p>
    <w:p w14:paraId="627DA71D" w14:textId="77777777" w:rsidR="00A8702B" w:rsidRPr="00473C9F" w:rsidRDefault="00A8702B" w:rsidP="00F62420">
      <w:pPr>
        <w:tabs>
          <w:tab w:val="clear" w:pos="567"/>
        </w:tabs>
        <w:spacing w:line="240" w:lineRule="auto"/>
        <w:ind w:right="-2"/>
        <w:rPr>
          <w:noProof/>
          <w:szCs w:val="22"/>
          <w:lang w:val="nb-NO"/>
        </w:rPr>
      </w:pPr>
    </w:p>
    <w:p w14:paraId="0980FB33" w14:textId="77777777" w:rsidR="00A8702B" w:rsidRPr="00473C9F" w:rsidRDefault="00A8702B" w:rsidP="00F62420">
      <w:pPr>
        <w:tabs>
          <w:tab w:val="clear" w:pos="567"/>
        </w:tabs>
        <w:spacing w:line="240" w:lineRule="auto"/>
        <w:ind w:right="-2"/>
        <w:rPr>
          <w:noProof/>
          <w:szCs w:val="22"/>
          <w:lang w:val="nb-NO"/>
        </w:rPr>
      </w:pPr>
      <w:r w:rsidRPr="00473C9F">
        <w:rPr>
          <w:noProof/>
          <w:szCs w:val="22"/>
          <w:lang w:val="nb-NO"/>
        </w:rPr>
        <w:t xml:space="preserve">COMETRIQ skal tas </w:t>
      </w:r>
      <w:r w:rsidR="00752318" w:rsidRPr="00473C9F">
        <w:rPr>
          <w:noProof/>
          <w:szCs w:val="22"/>
          <w:lang w:val="nb-NO"/>
        </w:rPr>
        <w:t>é</w:t>
      </w:r>
      <w:r w:rsidRPr="00473C9F">
        <w:rPr>
          <w:noProof/>
          <w:szCs w:val="22"/>
          <w:lang w:val="nb-NO"/>
        </w:rPr>
        <w:t xml:space="preserve">n gang </w:t>
      </w:r>
      <w:r w:rsidR="00752318" w:rsidRPr="00473C9F">
        <w:rPr>
          <w:noProof/>
          <w:szCs w:val="22"/>
          <w:lang w:val="nb-NO"/>
        </w:rPr>
        <w:t>daglig</w:t>
      </w:r>
      <w:r w:rsidRPr="00473C9F">
        <w:rPr>
          <w:noProof/>
          <w:szCs w:val="22"/>
          <w:lang w:val="nb-NO"/>
        </w:rPr>
        <w:t>. Avhengig av dosen du ble foreskrevet</w:t>
      </w:r>
      <w:r w:rsidR="00752318" w:rsidRPr="00473C9F">
        <w:rPr>
          <w:noProof/>
          <w:szCs w:val="22"/>
          <w:lang w:val="nb-NO"/>
        </w:rPr>
        <w:t>,</w:t>
      </w:r>
      <w:r w:rsidRPr="00473C9F">
        <w:rPr>
          <w:noProof/>
          <w:szCs w:val="22"/>
          <w:lang w:val="nb-NO"/>
        </w:rPr>
        <w:t xml:space="preserve"> er antall kapsler </w:t>
      </w:r>
      <w:r w:rsidR="00826BA9" w:rsidRPr="00473C9F">
        <w:rPr>
          <w:noProof/>
          <w:szCs w:val="22"/>
          <w:lang w:val="nb-NO"/>
        </w:rPr>
        <w:t xml:space="preserve">som skal tas </w:t>
      </w:r>
      <w:r w:rsidRPr="00473C9F">
        <w:rPr>
          <w:noProof/>
          <w:szCs w:val="22"/>
          <w:lang w:val="nb-NO"/>
        </w:rPr>
        <w:t>som følger:</w:t>
      </w:r>
    </w:p>
    <w:p w14:paraId="3431958A" w14:textId="77777777" w:rsidR="00A8702B" w:rsidRPr="00473C9F" w:rsidRDefault="00A8702B" w:rsidP="00F62420">
      <w:pPr>
        <w:numPr>
          <w:ilvl w:val="0"/>
          <w:numId w:val="47"/>
        </w:numPr>
        <w:tabs>
          <w:tab w:val="clear" w:pos="567"/>
        </w:tabs>
        <w:spacing w:line="240" w:lineRule="auto"/>
        <w:ind w:right="-2"/>
        <w:rPr>
          <w:noProof/>
          <w:szCs w:val="22"/>
          <w:lang w:val="nb-NO"/>
        </w:rPr>
      </w:pPr>
      <w:r w:rsidRPr="00473C9F">
        <w:rPr>
          <w:noProof/>
          <w:szCs w:val="22"/>
          <w:lang w:val="nb-NO"/>
        </w:rPr>
        <w:t xml:space="preserve">140 mg (1 oransje 80 mg kapsel og 3 grå 20 mg kapsler) </w:t>
      </w:r>
    </w:p>
    <w:p w14:paraId="6D42A9F2" w14:textId="77777777" w:rsidR="00A8702B" w:rsidRPr="00473C9F" w:rsidRDefault="00A8702B" w:rsidP="00F62420">
      <w:pPr>
        <w:numPr>
          <w:ilvl w:val="0"/>
          <w:numId w:val="47"/>
        </w:numPr>
        <w:tabs>
          <w:tab w:val="clear" w:pos="567"/>
        </w:tabs>
        <w:spacing w:line="240" w:lineRule="auto"/>
        <w:ind w:right="-2"/>
        <w:rPr>
          <w:noProof/>
          <w:szCs w:val="22"/>
          <w:lang w:val="nb-NO"/>
        </w:rPr>
      </w:pPr>
      <w:r w:rsidRPr="00473C9F">
        <w:rPr>
          <w:noProof/>
          <w:szCs w:val="22"/>
          <w:lang w:val="nb-NO"/>
        </w:rPr>
        <w:t>100 mg (1 oransje 80 mg kapsel og 1 grå 20 mg kapsel)</w:t>
      </w:r>
    </w:p>
    <w:p w14:paraId="317E8873" w14:textId="77777777" w:rsidR="00A8702B" w:rsidRPr="00473C9F" w:rsidRDefault="00A8702B" w:rsidP="00F62420">
      <w:pPr>
        <w:numPr>
          <w:ilvl w:val="0"/>
          <w:numId w:val="47"/>
        </w:numPr>
        <w:tabs>
          <w:tab w:val="clear" w:pos="567"/>
        </w:tabs>
        <w:spacing w:line="240" w:lineRule="auto"/>
        <w:ind w:right="-2"/>
        <w:rPr>
          <w:noProof/>
          <w:szCs w:val="22"/>
          <w:lang w:val="nb-NO"/>
        </w:rPr>
      </w:pPr>
      <w:r w:rsidRPr="00473C9F">
        <w:rPr>
          <w:noProof/>
          <w:szCs w:val="22"/>
          <w:lang w:val="nb-NO"/>
        </w:rPr>
        <w:t xml:space="preserve">60 mg (3 grå 20 mg kapsler) </w:t>
      </w:r>
    </w:p>
    <w:p w14:paraId="5E456E08" w14:textId="77777777" w:rsidR="00A8702B" w:rsidRPr="00473C9F" w:rsidRDefault="00A8702B" w:rsidP="00F62420">
      <w:pPr>
        <w:tabs>
          <w:tab w:val="clear" w:pos="567"/>
        </w:tabs>
        <w:spacing w:line="240" w:lineRule="auto"/>
        <w:ind w:right="-2"/>
        <w:rPr>
          <w:noProof/>
          <w:szCs w:val="22"/>
          <w:lang w:val="nb-NO"/>
        </w:rPr>
      </w:pPr>
      <w:r w:rsidRPr="00473C9F">
        <w:rPr>
          <w:noProof/>
          <w:szCs w:val="22"/>
          <w:lang w:val="nb-NO"/>
        </w:rPr>
        <w:t>Legen din vil bestemme riktig dose for deg.</w:t>
      </w:r>
    </w:p>
    <w:p w14:paraId="289B02F9" w14:textId="77777777" w:rsidR="00A8702B" w:rsidRPr="00473C9F" w:rsidRDefault="00A8702B" w:rsidP="00F62420">
      <w:pPr>
        <w:tabs>
          <w:tab w:val="clear" w:pos="567"/>
        </w:tabs>
        <w:spacing w:line="240" w:lineRule="auto"/>
        <w:ind w:right="-2"/>
        <w:rPr>
          <w:noProof/>
          <w:szCs w:val="22"/>
          <w:lang w:val="nb-NO"/>
        </w:rPr>
      </w:pPr>
    </w:p>
    <w:p w14:paraId="5DCDCAAB" w14:textId="77777777" w:rsidR="0046438A" w:rsidRPr="00473C9F" w:rsidRDefault="00A8702B" w:rsidP="00F62420">
      <w:pPr>
        <w:tabs>
          <w:tab w:val="clear" w:pos="567"/>
        </w:tabs>
        <w:spacing w:line="240" w:lineRule="auto"/>
        <w:ind w:right="-2"/>
        <w:rPr>
          <w:noProof/>
          <w:szCs w:val="22"/>
          <w:lang w:val="nb-NO"/>
        </w:rPr>
      </w:pPr>
      <w:r w:rsidRPr="00473C9F">
        <w:rPr>
          <w:noProof/>
          <w:szCs w:val="22"/>
          <w:lang w:val="nb-NO"/>
        </w:rPr>
        <w:t xml:space="preserve">Kapslene </w:t>
      </w:r>
      <w:r w:rsidR="0040294D" w:rsidRPr="00473C9F">
        <w:rPr>
          <w:noProof/>
          <w:szCs w:val="22"/>
          <w:lang w:val="nb-NO"/>
        </w:rPr>
        <w:t xml:space="preserve">er </w:t>
      </w:r>
      <w:r w:rsidRPr="00473C9F">
        <w:rPr>
          <w:noProof/>
          <w:szCs w:val="22"/>
          <w:lang w:val="nb-NO"/>
        </w:rPr>
        <w:t>på et blisterbrett</w:t>
      </w:r>
      <w:r w:rsidR="00682AEF" w:rsidRPr="00473C9F">
        <w:rPr>
          <w:noProof/>
          <w:szCs w:val="22"/>
          <w:lang w:val="nb-NO"/>
        </w:rPr>
        <w:t xml:space="preserve"> arrangert etter foreskrevet dose</w:t>
      </w:r>
      <w:r w:rsidRPr="00473C9F">
        <w:rPr>
          <w:noProof/>
          <w:szCs w:val="22"/>
          <w:lang w:val="nb-NO"/>
        </w:rPr>
        <w:t xml:space="preserve">. Hvert blisterbrett har nok kapsler for syv </w:t>
      </w:r>
      <w:r w:rsidRPr="00487B14">
        <w:rPr>
          <w:noProof/>
          <w:szCs w:val="22"/>
          <w:lang w:val="nb-NO"/>
        </w:rPr>
        <w:t>dager (</w:t>
      </w:r>
      <w:r w:rsidR="00752318" w:rsidRPr="00482855">
        <w:rPr>
          <w:noProof/>
          <w:szCs w:val="22"/>
          <w:lang w:val="nb-NO"/>
        </w:rPr>
        <w:t>é</w:t>
      </w:r>
      <w:r w:rsidRPr="00FE0A37">
        <w:rPr>
          <w:noProof/>
          <w:szCs w:val="22"/>
          <w:lang w:val="nb-NO"/>
        </w:rPr>
        <w:t xml:space="preserve">n uke). </w:t>
      </w:r>
      <w:r w:rsidR="00130CD3" w:rsidRPr="00130CD3">
        <w:rPr>
          <w:noProof/>
          <w:szCs w:val="22"/>
          <w:lang w:val="nb-NO"/>
        </w:rPr>
        <w:t>Kapslene dine er også tilgjengelige som en 28-dagers pakning som inneholder nok kapsler for 28 dager</w:t>
      </w:r>
      <w:r w:rsidR="0046438A" w:rsidRPr="00473C9F">
        <w:rPr>
          <w:noProof/>
          <w:szCs w:val="22"/>
          <w:lang w:val="nb-NO"/>
        </w:rPr>
        <w:t xml:space="preserve">, på 4 blisterbrett med sju dager med kapsler på hvert brett. </w:t>
      </w:r>
    </w:p>
    <w:p w14:paraId="3AE4F583" w14:textId="77777777" w:rsidR="0046438A" w:rsidRPr="00473C9F" w:rsidRDefault="0046438A" w:rsidP="00F62420">
      <w:pPr>
        <w:tabs>
          <w:tab w:val="clear" w:pos="567"/>
        </w:tabs>
        <w:spacing w:line="240" w:lineRule="auto"/>
        <w:ind w:right="-2"/>
        <w:rPr>
          <w:noProof/>
          <w:szCs w:val="22"/>
          <w:lang w:val="nb-NO"/>
        </w:rPr>
      </w:pPr>
    </w:p>
    <w:p w14:paraId="7CAB71EF" w14:textId="77777777" w:rsidR="00122484" w:rsidRPr="005701DE" w:rsidRDefault="00A8702B" w:rsidP="00F62420">
      <w:pPr>
        <w:tabs>
          <w:tab w:val="clear" w:pos="567"/>
        </w:tabs>
        <w:spacing w:line="240" w:lineRule="auto"/>
        <w:ind w:right="-2"/>
        <w:rPr>
          <w:noProof/>
          <w:szCs w:val="22"/>
          <w:lang w:val="nb-NO"/>
        </w:rPr>
      </w:pPr>
      <w:r w:rsidRPr="00487B14">
        <w:rPr>
          <w:noProof/>
          <w:szCs w:val="22"/>
          <w:lang w:val="nb-NO"/>
        </w:rPr>
        <w:t>Hver dag</w:t>
      </w:r>
      <w:r w:rsidR="00752318" w:rsidRPr="00482855">
        <w:rPr>
          <w:noProof/>
          <w:szCs w:val="22"/>
          <w:lang w:val="nb-NO"/>
        </w:rPr>
        <w:t xml:space="preserve"> skal du </w:t>
      </w:r>
      <w:r w:rsidRPr="00FE0A37">
        <w:rPr>
          <w:noProof/>
          <w:szCs w:val="22"/>
          <w:lang w:val="nb-NO"/>
        </w:rPr>
        <w:t xml:space="preserve">ta alle kapslene på </w:t>
      </w:r>
      <w:r w:rsidR="00752318" w:rsidRPr="00FE0A37">
        <w:rPr>
          <w:noProof/>
          <w:szCs w:val="22"/>
          <w:lang w:val="nb-NO"/>
        </w:rPr>
        <w:t>é</w:t>
      </w:r>
      <w:r w:rsidRPr="004463BD">
        <w:rPr>
          <w:noProof/>
          <w:szCs w:val="22"/>
          <w:lang w:val="nb-NO"/>
        </w:rPr>
        <w:t>n rad. Ytterligere informasjon om blisterbrett</w:t>
      </w:r>
      <w:r w:rsidR="00752318" w:rsidRPr="00B44A78">
        <w:rPr>
          <w:noProof/>
          <w:szCs w:val="22"/>
          <w:lang w:val="nb-NO"/>
        </w:rPr>
        <w:t>et</w:t>
      </w:r>
      <w:r w:rsidRPr="00F0397B">
        <w:rPr>
          <w:noProof/>
          <w:szCs w:val="22"/>
          <w:lang w:val="nb-NO"/>
        </w:rPr>
        <w:t xml:space="preserve">, inkludert hvor mange kapsler du skal ta og hvor mange kapsler det er </w:t>
      </w:r>
      <w:r w:rsidR="00682AEF" w:rsidRPr="003B5A53">
        <w:rPr>
          <w:noProof/>
          <w:szCs w:val="22"/>
          <w:lang w:val="nb-NO"/>
        </w:rPr>
        <w:t xml:space="preserve">totalt </w:t>
      </w:r>
      <w:r w:rsidRPr="00C31542">
        <w:rPr>
          <w:noProof/>
          <w:szCs w:val="22"/>
          <w:lang w:val="nb-NO"/>
        </w:rPr>
        <w:t>på hvert</w:t>
      </w:r>
      <w:r w:rsidRPr="00BE7DDA">
        <w:rPr>
          <w:noProof/>
          <w:szCs w:val="22"/>
          <w:lang w:val="nb-NO"/>
        </w:rPr>
        <w:t xml:space="preserve"> blisterbrett</w:t>
      </w:r>
      <w:r w:rsidR="00752318" w:rsidRPr="005C78D1">
        <w:rPr>
          <w:noProof/>
          <w:szCs w:val="22"/>
          <w:lang w:val="nb-NO"/>
        </w:rPr>
        <w:t>,</w:t>
      </w:r>
      <w:r w:rsidRPr="00503C09">
        <w:rPr>
          <w:noProof/>
          <w:szCs w:val="22"/>
          <w:lang w:val="nb-NO"/>
        </w:rPr>
        <w:t xml:space="preserve"> er beskrevet nedenfor i </w:t>
      </w:r>
      <w:r w:rsidR="00805802">
        <w:rPr>
          <w:noProof/>
          <w:szCs w:val="22"/>
          <w:lang w:val="nb-NO"/>
        </w:rPr>
        <w:t>avsnitt</w:t>
      </w:r>
      <w:r w:rsidRPr="00503C09">
        <w:rPr>
          <w:noProof/>
          <w:szCs w:val="22"/>
          <w:lang w:val="nb-NO"/>
        </w:rPr>
        <w:t> 6. For å hjelpe deg å huske dosene dine skriver du datoen da du tok din første dose i feltet ved siden av kapslene. For å ta ut kapslene for dosen din:</w:t>
      </w:r>
    </w:p>
    <w:p w14:paraId="583EEBBD" w14:textId="77777777" w:rsidR="00122484" w:rsidRPr="008417FC" w:rsidRDefault="00A82342" w:rsidP="00F62420">
      <w:pPr>
        <w:suppressLineNumbers/>
        <w:tabs>
          <w:tab w:val="left" w:pos="749"/>
        </w:tabs>
        <w:spacing w:line="240" w:lineRule="auto"/>
        <w:rPr>
          <w:noProof/>
          <w:szCs w:val="22"/>
          <w:lang w:val="nb-NO"/>
        </w:rPr>
      </w:pPr>
      <w:r>
        <w:rPr>
          <w:noProof/>
          <w:szCs w:val="22"/>
          <w:lang w:val="nb-NO"/>
        </w:rPr>
        <w:br w:type="page"/>
      </w:r>
    </w:p>
    <w:p w14:paraId="00E68CB4" w14:textId="77777777" w:rsidR="00122484" w:rsidRPr="00FE0A37" w:rsidRDefault="00122484" w:rsidP="00F62420">
      <w:pPr>
        <w:suppressLineNumbers/>
        <w:tabs>
          <w:tab w:val="left" w:pos="749"/>
        </w:tabs>
        <w:spacing w:line="240" w:lineRule="auto"/>
        <w:rPr>
          <w:noProof/>
          <w:szCs w:val="22"/>
          <w:lang w:val="nb-NO"/>
        </w:rPr>
      </w:pPr>
      <w:r w:rsidRPr="00482855">
        <w:rPr>
          <w:noProof/>
          <w:szCs w:val="22"/>
          <w:lang w:val="nb-NO"/>
        </w:rPr>
        <w:t xml:space="preserve">1. Trykk inn </w:t>
      </w:r>
      <w:r w:rsidR="00752318" w:rsidRPr="00FE0A37">
        <w:rPr>
          <w:noProof/>
          <w:szCs w:val="22"/>
          <w:lang w:val="nb-NO"/>
        </w:rPr>
        <w:t>tappen</w:t>
      </w:r>
    </w:p>
    <w:p w14:paraId="27B07D1B" w14:textId="77777777" w:rsidR="00122484" w:rsidRPr="004463BD" w:rsidRDefault="00122484" w:rsidP="00F62420">
      <w:pPr>
        <w:tabs>
          <w:tab w:val="clear" w:pos="567"/>
        </w:tabs>
        <w:spacing w:line="240" w:lineRule="auto"/>
        <w:ind w:left="360" w:right="-2"/>
        <w:rPr>
          <w:noProof/>
          <w:lang w:val="nb-NO" w:eastAsia="en-GB"/>
        </w:rPr>
      </w:pPr>
    </w:p>
    <w:p w14:paraId="38BC32A0" w14:textId="4A69EDF7" w:rsidR="00122484" w:rsidRPr="004F5110" w:rsidRDefault="00AF0349" w:rsidP="00F62420">
      <w:pPr>
        <w:suppressLineNumbers/>
        <w:tabs>
          <w:tab w:val="left" w:pos="749"/>
        </w:tabs>
        <w:spacing w:line="240" w:lineRule="auto"/>
        <w:rPr>
          <w:noProof/>
          <w:lang w:val="nb-NO" w:eastAsia="en-GB"/>
        </w:rPr>
      </w:pPr>
      <w:r>
        <w:rPr>
          <w:noProof/>
          <w:lang w:val="nb-NO" w:eastAsia="en-GB"/>
        </w:rPr>
        <w:drawing>
          <wp:inline distT="0" distB="0" distL="0" distR="0" wp14:anchorId="050B5222" wp14:editId="11782D2E">
            <wp:extent cx="876300" cy="711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b="69263"/>
                    <a:stretch>
                      <a:fillRect/>
                    </a:stretch>
                  </pic:blipFill>
                  <pic:spPr bwMode="auto">
                    <a:xfrm>
                      <a:off x="0" y="0"/>
                      <a:ext cx="876300" cy="711200"/>
                    </a:xfrm>
                    <a:prstGeom prst="rect">
                      <a:avLst/>
                    </a:prstGeom>
                    <a:noFill/>
                    <a:ln>
                      <a:noFill/>
                    </a:ln>
                  </pic:spPr>
                </pic:pic>
              </a:graphicData>
            </a:graphic>
          </wp:inline>
        </w:drawing>
      </w:r>
    </w:p>
    <w:p w14:paraId="26EF03D9" w14:textId="77777777" w:rsidR="00122484" w:rsidRPr="002E00E6" w:rsidRDefault="00122484" w:rsidP="00F62420">
      <w:pPr>
        <w:tabs>
          <w:tab w:val="clear" w:pos="567"/>
        </w:tabs>
        <w:spacing w:line="240" w:lineRule="auto"/>
        <w:ind w:left="360" w:right="-2"/>
        <w:rPr>
          <w:noProof/>
          <w:lang w:val="nb-NO" w:eastAsia="en-GB"/>
        </w:rPr>
      </w:pPr>
    </w:p>
    <w:p w14:paraId="3A736437" w14:textId="77777777" w:rsidR="00122484" w:rsidRPr="00BC7BA3" w:rsidRDefault="00122484" w:rsidP="00F62420">
      <w:pPr>
        <w:keepNext/>
        <w:suppressLineNumbers/>
        <w:tabs>
          <w:tab w:val="left" w:pos="749"/>
        </w:tabs>
        <w:spacing w:line="240" w:lineRule="auto"/>
        <w:rPr>
          <w:noProof/>
          <w:szCs w:val="22"/>
          <w:lang w:val="nb-NO"/>
        </w:rPr>
      </w:pPr>
      <w:r w:rsidRPr="00EF6978">
        <w:rPr>
          <w:noProof/>
          <w:lang w:val="nb-NO" w:eastAsia="en-GB"/>
        </w:rPr>
        <w:t>2.</w:t>
      </w:r>
      <w:r w:rsidRPr="00BC7BA3">
        <w:rPr>
          <w:noProof/>
          <w:szCs w:val="22"/>
          <w:lang w:val="nb-NO"/>
        </w:rPr>
        <w:t xml:space="preserve"> Riv av papirbaksiden</w:t>
      </w:r>
    </w:p>
    <w:p w14:paraId="77D85749" w14:textId="77777777" w:rsidR="00122484" w:rsidRPr="00BE7DDA" w:rsidRDefault="00122484" w:rsidP="00F62420">
      <w:pPr>
        <w:keepNext/>
        <w:tabs>
          <w:tab w:val="clear" w:pos="567"/>
        </w:tabs>
        <w:spacing w:line="240" w:lineRule="auto"/>
        <w:ind w:right="-2"/>
        <w:rPr>
          <w:noProof/>
          <w:lang w:val="nb-NO" w:eastAsia="en-GB"/>
        </w:rPr>
      </w:pPr>
    </w:p>
    <w:p w14:paraId="41998C65" w14:textId="7FA43900" w:rsidR="00122484" w:rsidRPr="004F5110" w:rsidRDefault="00AF0349" w:rsidP="00F62420">
      <w:pPr>
        <w:tabs>
          <w:tab w:val="clear" w:pos="567"/>
        </w:tabs>
        <w:spacing w:line="240" w:lineRule="auto"/>
        <w:ind w:right="-2"/>
        <w:rPr>
          <w:noProof/>
          <w:lang w:val="nb-NO" w:eastAsia="en-GB"/>
        </w:rPr>
      </w:pPr>
      <w:r>
        <w:rPr>
          <w:noProof/>
          <w:lang w:val="nb-NO" w:eastAsia="en-GB"/>
        </w:rPr>
        <w:drawing>
          <wp:inline distT="0" distB="0" distL="0" distR="0" wp14:anchorId="1E5A8EB6" wp14:editId="612265B2">
            <wp:extent cx="876300" cy="7556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t="32787" b="34836"/>
                    <a:stretch>
                      <a:fillRect/>
                    </a:stretch>
                  </pic:blipFill>
                  <pic:spPr bwMode="auto">
                    <a:xfrm>
                      <a:off x="0" y="0"/>
                      <a:ext cx="876300" cy="755650"/>
                    </a:xfrm>
                    <a:prstGeom prst="rect">
                      <a:avLst/>
                    </a:prstGeom>
                    <a:noFill/>
                    <a:ln>
                      <a:noFill/>
                    </a:ln>
                  </pic:spPr>
                </pic:pic>
              </a:graphicData>
            </a:graphic>
          </wp:inline>
        </w:drawing>
      </w:r>
    </w:p>
    <w:p w14:paraId="3AABE8B7" w14:textId="77777777" w:rsidR="00122484" w:rsidRPr="002E00E6" w:rsidRDefault="00122484" w:rsidP="00F62420">
      <w:pPr>
        <w:tabs>
          <w:tab w:val="clear" w:pos="567"/>
        </w:tabs>
        <w:spacing w:line="240" w:lineRule="auto"/>
        <w:ind w:left="360" w:right="-2"/>
        <w:rPr>
          <w:noProof/>
          <w:lang w:val="nb-NO" w:eastAsia="en-GB"/>
        </w:rPr>
      </w:pPr>
    </w:p>
    <w:p w14:paraId="700B8F24" w14:textId="77777777" w:rsidR="00122484" w:rsidRPr="00BC7BA3" w:rsidRDefault="00122484" w:rsidP="00F62420">
      <w:pPr>
        <w:keepNext/>
        <w:suppressLineNumbers/>
        <w:tabs>
          <w:tab w:val="left" w:pos="749"/>
        </w:tabs>
        <w:spacing w:line="240" w:lineRule="auto"/>
        <w:rPr>
          <w:noProof/>
          <w:szCs w:val="22"/>
          <w:lang w:val="nb-NO"/>
        </w:rPr>
      </w:pPr>
      <w:r w:rsidRPr="00EF6978">
        <w:rPr>
          <w:noProof/>
          <w:lang w:val="nb-NO" w:eastAsia="en-GB"/>
        </w:rPr>
        <w:t>3.</w:t>
      </w:r>
      <w:r w:rsidRPr="00BC7BA3">
        <w:rPr>
          <w:noProof/>
          <w:szCs w:val="22"/>
          <w:lang w:val="nb-NO"/>
        </w:rPr>
        <w:t xml:space="preserve"> Trykk kapselen gjennom folien</w:t>
      </w:r>
    </w:p>
    <w:p w14:paraId="067F500B" w14:textId="77777777" w:rsidR="00122484" w:rsidRPr="00BC7BA3" w:rsidRDefault="00122484" w:rsidP="00F62420">
      <w:pPr>
        <w:keepNext/>
        <w:tabs>
          <w:tab w:val="clear" w:pos="567"/>
        </w:tabs>
        <w:spacing w:line="240" w:lineRule="auto"/>
        <w:ind w:left="360" w:right="-2"/>
        <w:rPr>
          <w:noProof/>
          <w:szCs w:val="22"/>
          <w:lang w:val="nb-NO"/>
        </w:rPr>
      </w:pPr>
    </w:p>
    <w:p w14:paraId="5D2E6221" w14:textId="2B3A5C5B" w:rsidR="00A8702B" w:rsidRPr="004F5110" w:rsidRDefault="00AF0349" w:rsidP="00F62420">
      <w:pPr>
        <w:tabs>
          <w:tab w:val="clear" w:pos="567"/>
        </w:tabs>
        <w:spacing w:line="240" w:lineRule="auto"/>
        <w:ind w:right="-2"/>
        <w:rPr>
          <w:noProof/>
          <w:szCs w:val="22"/>
          <w:lang w:val="nb-NO"/>
        </w:rPr>
      </w:pPr>
      <w:r>
        <w:rPr>
          <w:noProof/>
          <w:lang w:val="nb-NO" w:eastAsia="en-GB"/>
        </w:rPr>
        <w:drawing>
          <wp:inline distT="0" distB="0" distL="0" distR="0" wp14:anchorId="1321A3FA" wp14:editId="09696452">
            <wp:extent cx="876300" cy="7683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t="66803"/>
                    <a:stretch>
                      <a:fillRect/>
                    </a:stretch>
                  </pic:blipFill>
                  <pic:spPr bwMode="auto">
                    <a:xfrm>
                      <a:off x="0" y="0"/>
                      <a:ext cx="876300" cy="768350"/>
                    </a:xfrm>
                    <a:prstGeom prst="rect">
                      <a:avLst/>
                    </a:prstGeom>
                    <a:noFill/>
                    <a:ln>
                      <a:noFill/>
                    </a:ln>
                  </pic:spPr>
                </pic:pic>
              </a:graphicData>
            </a:graphic>
          </wp:inline>
        </w:drawing>
      </w:r>
    </w:p>
    <w:p w14:paraId="5777654D" w14:textId="77777777" w:rsidR="00A8702B" w:rsidRPr="002E00E6" w:rsidRDefault="00A8702B" w:rsidP="00F62420">
      <w:pPr>
        <w:tabs>
          <w:tab w:val="clear" w:pos="567"/>
        </w:tabs>
        <w:spacing w:line="240" w:lineRule="auto"/>
        <w:ind w:right="-2"/>
        <w:rPr>
          <w:noProof/>
          <w:szCs w:val="22"/>
          <w:lang w:val="nb-NO"/>
        </w:rPr>
      </w:pPr>
    </w:p>
    <w:p w14:paraId="1A762898" w14:textId="77777777" w:rsidR="00A8702B" w:rsidRPr="008417FC" w:rsidRDefault="00A8702B" w:rsidP="00F62420">
      <w:pPr>
        <w:tabs>
          <w:tab w:val="clear" w:pos="567"/>
          <w:tab w:val="num" w:pos="720"/>
        </w:tabs>
        <w:spacing w:line="240" w:lineRule="auto"/>
        <w:ind w:right="-2"/>
        <w:rPr>
          <w:noProof/>
          <w:szCs w:val="22"/>
          <w:lang w:val="nb-NO"/>
        </w:rPr>
      </w:pPr>
      <w:r w:rsidRPr="00EF6978">
        <w:rPr>
          <w:noProof/>
          <w:lang w:val="nb-NO"/>
        </w:rPr>
        <w:t xml:space="preserve">COMETRIQ skal </w:t>
      </w:r>
      <w:r w:rsidRPr="00BC7BA3">
        <w:rPr>
          <w:b/>
          <w:noProof/>
          <w:lang w:val="nb-NO"/>
        </w:rPr>
        <w:t>ikke</w:t>
      </w:r>
      <w:r w:rsidRPr="00BE7DDA">
        <w:rPr>
          <w:noProof/>
          <w:lang w:val="nb-NO"/>
        </w:rPr>
        <w:t xml:space="preserve"> tas sammen med mat. Du bør ikke</w:t>
      </w:r>
      <w:r w:rsidRPr="005C78D1">
        <w:rPr>
          <w:noProof/>
          <w:lang w:val="nb-NO"/>
        </w:rPr>
        <w:t xml:space="preserve"> spise noe i minst 2 timer før </w:t>
      </w:r>
      <w:r w:rsidR="00DC21B5" w:rsidRPr="00503C09">
        <w:rPr>
          <w:noProof/>
          <w:lang w:val="nb-NO"/>
        </w:rPr>
        <w:t>du tar COMETRIQ til 1 time etter å ha tatt legemidlet</w:t>
      </w:r>
      <w:r w:rsidRPr="00503C09">
        <w:rPr>
          <w:noProof/>
          <w:lang w:val="nb-NO"/>
        </w:rPr>
        <w:t xml:space="preserve">. Svelg kapslene </w:t>
      </w:r>
      <w:r w:rsidR="00752318" w:rsidRPr="005701DE">
        <w:rPr>
          <w:noProof/>
          <w:lang w:val="nb-NO"/>
        </w:rPr>
        <w:t>é</w:t>
      </w:r>
      <w:r w:rsidRPr="00226EC3">
        <w:rPr>
          <w:noProof/>
          <w:lang w:val="nb-NO"/>
        </w:rPr>
        <w:t>n om gangen, med vann. Ikke åpne dem.</w:t>
      </w:r>
    </w:p>
    <w:p w14:paraId="42001F18" w14:textId="77777777" w:rsidR="00A8702B" w:rsidRPr="00482855" w:rsidRDefault="00A8702B" w:rsidP="00F62420">
      <w:pPr>
        <w:tabs>
          <w:tab w:val="clear" w:pos="567"/>
        </w:tabs>
        <w:spacing w:line="240" w:lineRule="auto"/>
        <w:ind w:right="-2"/>
        <w:rPr>
          <w:b/>
          <w:noProof/>
          <w:szCs w:val="22"/>
          <w:lang w:val="nb-NO"/>
        </w:rPr>
      </w:pPr>
    </w:p>
    <w:p w14:paraId="19B5A753" w14:textId="77777777" w:rsidR="00A8702B" w:rsidRPr="004463BD" w:rsidRDefault="00A8702B" w:rsidP="00F62420">
      <w:pPr>
        <w:keepNext/>
        <w:tabs>
          <w:tab w:val="clear" w:pos="567"/>
        </w:tabs>
        <w:spacing w:line="240" w:lineRule="auto"/>
        <w:rPr>
          <w:b/>
          <w:noProof/>
          <w:szCs w:val="22"/>
          <w:lang w:val="nb-NO"/>
        </w:rPr>
      </w:pPr>
      <w:r w:rsidRPr="00FE0A37">
        <w:rPr>
          <w:b/>
          <w:noProof/>
          <w:szCs w:val="22"/>
          <w:lang w:val="nb-NO"/>
        </w:rPr>
        <w:t xml:space="preserve">Dersom du tar for mye av </w:t>
      </w:r>
      <w:r w:rsidRPr="004463BD">
        <w:rPr>
          <w:b/>
          <w:noProof/>
          <w:lang w:val="nb-NO"/>
        </w:rPr>
        <w:t>COMETRIQ</w:t>
      </w:r>
    </w:p>
    <w:p w14:paraId="68E0D931" w14:textId="77777777" w:rsidR="00A8702B" w:rsidRPr="00F32BE4" w:rsidRDefault="00A8702B" w:rsidP="00F62420">
      <w:pPr>
        <w:tabs>
          <w:tab w:val="clear" w:pos="567"/>
        </w:tabs>
        <w:spacing w:line="240" w:lineRule="auto"/>
        <w:ind w:right="-2"/>
        <w:rPr>
          <w:noProof/>
          <w:szCs w:val="22"/>
          <w:lang w:val="nb-NO"/>
        </w:rPr>
      </w:pPr>
      <w:r w:rsidRPr="00B44A78">
        <w:rPr>
          <w:noProof/>
          <w:szCs w:val="22"/>
          <w:lang w:val="nb-NO"/>
        </w:rPr>
        <w:t>Hvis du har tatt mer COMETRIQ enn du har fått beskjed om, snakk med en lege eller</w:t>
      </w:r>
      <w:r w:rsidRPr="00F0397B">
        <w:rPr>
          <w:noProof/>
          <w:szCs w:val="22"/>
          <w:lang w:val="nb-NO"/>
        </w:rPr>
        <w:t xml:space="preserve"> dra til sykehus</w:t>
      </w:r>
      <w:r w:rsidR="00752318" w:rsidRPr="003B5A53">
        <w:rPr>
          <w:noProof/>
          <w:szCs w:val="22"/>
          <w:lang w:val="nb-NO"/>
        </w:rPr>
        <w:t>/legevakt</w:t>
      </w:r>
      <w:r w:rsidRPr="00C31542">
        <w:rPr>
          <w:noProof/>
          <w:szCs w:val="22"/>
          <w:lang w:val="nb-NO"/>
        </w:rPr>
        <w:t xml:space="preserve"> med kapsle</w:t>
      </w:r>
      <w:r w:rsidR="00752318" w:rsidRPr="00125C2C">
        <w:rPr>
          <w:noProof/>
          <w:szCs w:val="22"/>
          <w:lang w:val="nb-NO"/>
        </w:rPr>
        <w:t>ne</w:t>
      </w:r>
      <w:r w:rsidRPr="00F32BE4">
        <w:rPr>
          <w:noProof/>
          <w:szCs w:val="22"/>
          <w:lang w:val="nb-NO"/>
        </w:rPr>
        <w:t xml:space="preserve"> og dette pakningsvedlegget umiddelbart.</w:t>
      </w:r>
    </w:p>
    <w:p w14:paraId="14F915EE" w14:textId="77777777" w:rsidR="00A8702B" w:rsidRPr="001B4433" w:rsidRDefault="00A8702B" w:rsidP="00F62420">
      <w:pPr>
        <w:tabs>
          <w:tab w:val="clear" w:pos="567"/>
        </w:tabs>
        <w:spacing w:line="240" w:lineRule="auto"/>
        <w:ind w:right="-2"/>
        <w:rPr>
          <w:i/>
          <w:noProof/>
          <w:szCs w:val="22"/>
          <w:lang w:val="nb-NO"/>
        </w:rPr>
      </w:pPr>
    </w:p>
    <w:p w14:paraId="32CAF8DE" w14:textId="77777777" w:rsidR="00A8702B" w:rsidRPr="00473C9F" w:rsidRDefault="00A8702B" w:rsidP="00F62420">
      <w:pPr>
        <w:keepNext/>
        <w:tabs>
          <w:tab w:val="clear" w:pos="567"/>
          <w:tab w:val="num" w:pos="720"/>
        </w:tabs>
        <w:spacing w:line="240" w:lineRule="auto"/>
        <w:rPr>
          <w:b/>
          <w:noProof/>
          <w:szCs w:val="22"/>
          <w:lang w:val="nb-NO"/>
        </w:rPr>
      </w:pPr>
      <w:r w:rsidRPr="00FE2B33">
        <w:rPr>
          <w:b/>
          <w:noProof/>
          <w:szCs w:val="22"/>
          <w:lang w:val="nb-NO"/>
        </w:rPr>
        <w:t xml:space="preserve">Dersom du har glemt å ta </w:t>
      </w:r>
      <w:r w:rsidRPr="00473C9F">
        <w:rPr>
          <w:b/>
          <w:noProof/>
          <w:lang w:val="nb-NO"/>
        </w:rPr>
        <w:t>COMETRIQ</w:t>
      </w:r>
    </w:p>
    <w:p w14:paraId="2FBA3956" w14:textId="77777777" w:rsidR="00A8702B" w:rsidRPr="00473C9F" w:rsidRDefault="00A8702B" w:rsidP="00F62420">
      <w:pPr>
        <w:tabs>
          <w:tab w:val="clear" w:pos="567"/>
        </w:tabs>
        <w:spacing w:line="240" w:lineRule="auto"/>
        <w:ind w:left="720" w:right="-2" w:hanging="720"/>
        <w:rPr>
          <w:noProof/>
          <w:szCs w:val="22"/>
          <w:lang w:val="nb-NO"/>
        </w:rPr>
      </w:pPr>
      <w:r w:rsidRPr="00473C9F">
        <w:rPr>
          <w:noProof/>
          <w:szCs w:val="22"/>
          <w:lang w:val="nb-NO"/>
        </w:rPr>
        <w:t>-</w:t>
      </w:r>
      <w:r w:rsidRPr="00473C9F">
        <w:rPr>
          <w:noProof/>
          <w:szCs w:val="22"/>
          <w:lang w:val="nb-NO"/>
        </w:rPr>
        <w:tab/>
        <w:t xml:space="preserve">Hvis det fremdeles er 12 timer eller mer </w:t>
      </w:r>
      <w:r w:rsidR="00752318" w:rsidRPr="00473C9F">
        <w:rPr>
          <w:noProof/>
          <w:szCs w:val="22"/>
          <w:lang w:val="nb-NO"/>
        </w:rPr>
        <w:t xml:space="preserve">til </w:t>
      </w:r>
      <w:r w:rsidRPr="00473C9F">
        <w:rPr>
          <w:noProof/>
          <w:szCs w:val="22"/>
          <w:lang w:val="nb-NO"/>
        </w:rPr>
        <w:t xml:space="preserve">neste dose skal tas, </w:t>
      </w:r>
      <w:r w:rsidR="00752318" w:rsidRPr="00473C9F">
        <w:rPr>
          <w:noProof/>
          <w:szCs w:val="22"/>
          <w:lang w:val="nb-NO"/>
        </w:rPr>
        <w:t xml:space="preserve">skal du </w:t>
      </w:r>
      <w:r w:rsidRPr="00473C9F">
        <w:rPr>
          <w:noProof/>
          <w:szCs w:val="22"/>
          <w:lang w:val="nb-NO"/>
        </w:rPr>
        <w:t>ta den glemte dosen så snart du husker det. Ta neste dose til vanlig tid.</w:t>
      </w:r>
    </w:p>
    <w:p w14:paraId="1636662C" w14:textId="77777777" w:rsidR="00A8702B" w:rsidRDefault="00A8702B" w:rsidP="00F62420">
      <w:pPr>
        <w:tabs>
          <w:tab w:val="clear" w:pos="567"/>
        </w:tabs>
        <w:spacing w:line="240" w:lineRule="auto"/>
        <w:ind w:left="720" w:right="-2" w:hanging="720"/>
        <w:rPr>
          <w:noProof/>
          <w:szCs w:val="22"/>
          <w:lang w:val="nb-NO"/>
        </w:rPr>
      </w:pPr>
      <w:r w:rsidRPr="00473C9F">
        <w:rPr>
          <w:noProof/>
          <w:szCs w:val="22"/>
          <w:lang w:val="nb-NO"/>
        </w:rPr>
        <w:t>-</w:t>
      </w:r>
      <w:r w:rsidRPr="00473C9F">
        <w:rPr>
          <w:noProof/>
          <w:szCs w:val="22"/>
          <w:lang w:val="nb-NO"/>
        </w:rPr>
        <w:tab/>
        <w:t xml:space="preserve">Hvis neste dose skal tas om mindre enn 12 timer, </w:t>
      </w:r>
      <w:r w:rsidR="00752318" w:rsidRPr="00473C9F">
        <w:rPr>
          <w:noProof/>
          <w:szCs w:val="22"/>
          <w:lang w:val="nb-NO"/>
        </w:rPr>
        <w:t xml:space="preserve">skal du </w:t>
      </w:r>
      <w:r w:rsidRPr="00473C9F">
        <w:rPr>
          <w:noProof/>
          <w:szCs w:val="22"/>
          <w:lang w:val="nb-NO"/>
        </w:rPr>
        <w:t>ikke ta dosen du har glemt å ta. Ta neste dose til vanlig tid.</w:t>
      </w:r>
    </w:p>
    <w:p w14:paraId="3FFA55DD" w14:textId="77777777" w:rsidR="00F51760" w:rsidRDefault="00F51760" w:rsidP="00F62420">
      <w:pPr>
        <w:tabs>
          <w:tab w:val="clear" w:pos="567"/>
        </w:tabs>
        <w:spacing w:line="240" w:lineRule="auto"/>
        <w:ind w:left="720" w:right="-2" w:hanging="720"/>
        <w:rPr>
          <w:noProof/>
          <w:szCs w:val="22"/>
          <w:lang w:val="nb-NO"/>
        </w:rPr>
      </w:pPr>
    </w:p>
    <w:p w14:paraId="01BCDBC0" w14:textId="77777777" w:rsidR="00FB47C8" w:rsidRDefault="00FB47C8" w:rsidP="00F62420">
      <w:pPr>
        <w:tabs>
          <w:tab w:val="clear" w:pos="567"/>
        </w:tabs>
        <w:spacing w:line="240" w:lineRule="auto"/>
        <w:ind w:left="720" w:right="-2" w:hanging="720"/>
        <w:rPr>
          <w:b/>
          <w:bCs/>
          <w:noProof/>
          <w:szCs w:val="22"/>
          <w:lang w:val="nb-NO"/>
        </w:rPr>
      </w:pPr>
      <w:r>
        <w:rPr>
          <w:b/>
          <w:bCs/>
          <w:noProof/>
          <w:szCs w:val="22"/>
          <w:lang w:val="nb-NO"/>
        </w:rPr>
        <w:t>Dersom du avbryter behandlingen med COMETRIQ</w:t>
      </w:r>
    </w:p>
    <w:p w14:paraId="45470DC5" w14:textId="77777777" w:rsidR="00FB47C8" w:rsidRPr="00FB47C8" w:rsidRDefault="000C4CA4" w:rsidP="00332FFB">
      <w:pPr>
        <w:tabs>
          <w:tab w:val="clear" w:pos="567"/>
        </w:tabs>
        <w:spacing w:line="240" w:lineRule="auto"/>
        <w:ind w:right="-2"/>
        <w:rPr>
          <w:noProof/>
          <w:szCs w:val="22"/>
          <w:lang w:val="nb-NO"/>
        </w:rPr>
      </w:pPr>
      <w:r w:rsidRPr="000C4CA4">
        <w:rPr>
          <w:noProof/>
          <w:szCs w:val="22"/>
          <w:lang w:val="nb-NO"/>
        </w:rPr>
        <w:t xml:space="preserve">Ved å avbryte behandlingen, kan effekten av legemidlet stoppe opp. Ikke avbryt behandlingen med </w:t>
      </w:r>
      <w:r w:rsidRPr="00332FFB">
        <w:rPr>
          <w:noProof/>
          <w:szCs w:val="22"/>
          <w:lang w:val="nb-NO"/>
        </w:rPr>
        <w:t>COMETRIQ</w:t>
      </w:r>
      <w:r w:rsidRPr="000C4CA4">
        <w:rPr>
          <w:noProof/>
          <w:szCs w:val="22"/>
          <w:lang w:val="nb-NO"/>
        </w:rPr>
        <w:t xml:space="preserve"> uten at du har diskutert det med legen.</w:t>
      </w:r>
      <w:r>
        <w:rPr>
          <w:noProof/>
          <w:szCs w:val="22"/>
          <w:lang w:val="nb-NO"/>
        </w:rPr>
        <w:t xml:space="preserve"> </w:t>
      </w:r>
      <w:r w:rsidR="00FB47C8" w:rsidRPr="00332FFB">
        <w:rPr>
          <w:noProof/>
          <w:szCs w:val="22"/>
          <w:lang w:val="nb-NO"/>
        </w:rPr>
        <w:t>Spør lege dersom du har noen spørsmål om bruken</w:t>
      </w:r>
      <w:r>
        <w:rPr>
          <w:noProof/>
          <w:szCs w:val="22"/>
          <w:lang w:val="nb-NO"/>
        </w:rPr>
        <w:t xml:space="preserve"> </w:t>
      </w:r>
      <w:r w:rsidR="00FB47C8" w:rsidRPr="00332FFB">
        <w:rPr>
          <w:noProof/>
          <w:szCs w:val="22"/>
          <w:lang w:val="nb-NO"/>
        </w:rPr>
        <w:t>av dette legemidlet.</w:t>
      </w:r>
    </w:p>
    <w:p w14:paraId="51E8212C" w14:textId="77777777" w:rsidR="00A8702B" w:rsidRPr="00473C9F" w:rsidRDefault="00A8702B" w:rsidP="00F62420">
      <w:pPr>
        <w:tabs>
          <w:tab w:val="clear" w:pos="567"/>
        </w:tabs>
        <w:spacing w:line="240" w:lineRule="auto"/>
        <w:ind w:right="-2"/>
        <w:rPr>
          <w:b/>
          <w:noProof/>
          <w:szCs w:val="22"/>
          <w:lang w:val="nb-NO"/>
        </w:rPr>
      </w:pPr>
    </w:p>
    <w:p w14:paraId="514D8753" w14:textId="77777777" w:rsidR="00A8702B" w:rsidRPr="00473C9F" w:rsidRDefault="00A8702B" w:rsidP="00F62420">
      <w:pPr>
        <w:tabs>
          <w:tab w:val="clear" w:pos="567"/>
        </w:tabs>
        <w:spacing w:line="240" w:lineRule="auto"/>
        <w:ind w:right="-2"/>
        <w:rPr>
          <w:noProof/>
          <w:szCs w:val="22"/>
          <w:lang w:val="nb-NO"/>
        </w:rPr>
      </w:pPr>
    </w:p>
    <w:p w14:paraId="264D5C09" w14:textId="77777777" w:rsidR="00A8702B" w:rsidRPr="00473C9F" w:rsidRDefault="00A8702B" w:rsidP="00F62420">
      <w:pPr>
        <w:tabs>
          <w:tab w:val="clear" w:pos="567"/>
        </w:tabs>
        <w:spacing w:line="240" w:lineRule="auto"/>
        <w:ind w:left="567" w:right="-2" w:hanging="567"/>
        <w:rPr>
          <w:noProof/>
          <w:szCs w:val="22"/>
          <w:lang w:val="nb-NO"/>
        </w:rPr>
      </w:pPr>
      <w:r w:rsidRPr="00473C9F">
        <w:rPr>
          <w:b/>
          <w:noProof/>
          <w:szCs w:val="22"/>
          <w:lang w:val="nb-NO"/>
        </w:rPr>
        <w:t>4.</w:t>
      </w:r>
      <w:r w:rsidRPr="00473C9F">
        <w:rPr>
          <w:b/>
          <w:noProof/>
          <w:szCs w:val="22"/>
          <w:lang w:val="nb-NO"/>
        </w:rPr>
        <w:tab/>
        <w:t>Mulige bivirkninger</w:t>
      </w:r>
    </w:p>
    <w:p w14:paraId="00D099CB" w14:textId="77777777" w:rsidR="00A8702B" w:rsidRPr="00473C9F" w:rsidRDefault="00A8702B" w:rsidP="00F62420">
      <w:pPr>
        <w:tabs>
          <w:tab w:val="clear" w:pos="567"/>
        </w:tabs>
        <w:spacing w:line="240" w:lineRule="auto"/>
        <w:rPr>
          <w:noProof/>
          <w:szCs w:val="22"/>
          <w:lang w:val="nb-NO"/>
        </w:rPr>
      </w:pPr>
    </w:p>
    <w:p w14:paraId="5DA8B006" w14:textId="77777777" w:rsidR="00A8702B" w:rsidRPr="00473C9F" w:rsidRDefault="00A8702B" w:rsidP="00F62420">
      <w:pPr>
        <w:tabs>
          <w:tab w:val="clear" w:pos="567"/>
        </w:tabs>
        <w:spacing w:line="240" w:lineRule="auto"/>
        <w:ind w:right="-29"/>
        <w:rPr>
          <w:noProof/>
          <w:szCs w:val="22"/>
          <w:lang w:val="nb-NO"/>
        </w:rPr>
      </w:pPr>
      <w:r w:rsidRPr="00473C9F">
        <w:rPr>
          <w:noProof/>
          <w:szCs w:val="22"/>
          <w:lang w:val="nb-NO"/>
        </w:rPr>
        <w:t>Som alle legemidler kan dette legemidlet forårsake bivirkninger, men ikke alle får det. Dersom du får bivirkninger</w:t>
      </w:r>
      <w:r w:rsidR="00752318" w:rsidRPr="00473C9F">
        <w:rPr>
          <w:noProof/>
          <w:szCs w:val="22"/>
          <w:lang w:val="nb-NO"/>
        </w:rPr>
        <w:t>,</w:t>
      </w:r>
      <w:r w:rsidRPr="00473C9F">
        <w:rPr>
          <w:noProof/>
          <w:szCs w:val="22"/>
          <w:lang w:val="nb-NO"/>
        </w:rPr>
        <w:t xml:space="preserve"> kan legen be deg om å ta en lavere dose med COMETRIQ. Legen kan også forskrive andre legemidler for å kontrollere bivirkninger.</w:t>
      </w:r>
    </w:p>
    <w:p w14:paraId="2B75C7A0" w14:textId="77777777" w:rsidR="00A8702B" w:rsidRPr="00473C9F" w:rsidRDefault="00A8702B" w:rsidP="00F62420">
      <w:pPr>
        <w:tabs>
          <w:tab w:val="clear" w:pos="567"/>
        </w:tabs>
        <w:spacing w:line="240" w:lineRule="auto"/>
        <w:ind w:right="-29"/>
        <w:rPr>
          <w:noProof/>
          <w:szCs w:val="22"/>
          <w:lang w:val="nb-NO"/>
        </w:rPr>
      </w:pPr>
    </w:p>
    <w:p w14:paraId="60780437" w14:textId="77777777" w:rsidR="00A8702B" w:rsidRPr="00473C9F" w:rsidRDefault="00752318" w:rsidP="00F62420">
      <w:pPr>
        <w:tabs>
          <w:tab w:val="clear" w:pos="567"/>
        </w:tabs>
        <w:spacing w:line="240" w:lineRule="auto"/>
        <w:ind w:right="-29"/>
        <w:rPr>
          <w:b/>
          <w:noProof/>
          <w:szCs w:val="22"/>
          <w:lang w:val="nb-NO"/>
        </w:rPr>
      </w:pPr>
      <w:r w:rsidRPr="00473C9F">
        <w:rPr>
          <w:b/>
          <w:noProof/>
          <w:szCs w:val="22"/>
          <w:lang w:val="nb-NO"/>
        </w:rPr>
        <w:t xml:space="preserve">Informer </w:t>
      </w:r>
      <w:r w:rsidR="00A8702B" w:rsidRPr="00473C9F">
        <w:rPr>
          <w:b/>
          <w:noProof/>
          <w:szCs w:val="22"/>
          <w:lang w:val="nb-NO"/>
        </w:rPr>
        <w:t>legen din umiddelbart dersom du merker noen av følgende bivirkninger – du kan trenge medisinsk behandling:</w:t>
      </w:r>
    </w:p>
    <w:p w14:paraId="77468992" w14:textId="77777777" w:rsidR="00A8702B" w:rsidRPr="00473C9F" w:rsidRDefault="00A8702B" w:rsidP="00F62420">
      <w:pPr>
        <w:numPr>
          <w:ilvl w:val="0"/>
          <w:numId w:val="21"/>
        </w:numPr>
        <w:tabs>
          <w:tab w:val="clear" w:pos="567"/>
        </w:tabs>
        <w:spacing w:line="240" w:lineRule="auto"/>
        <w:ind w:right="-29"/>
        <w:rPr>
          <w:noProof/>
          <w:szCs w:val="22"/>
          <w:lang w:val="nb-NO"/>
        </w:rPr>
      </w:pPr>
      <w:r w:rsidRPr="00473C9F">
        <w:rPr>
          <w:noProof/>
          <w:szCs w:val="22"/>
          <w:lang w:val="nb-NO"/>
        </w:rPr>
        <w:t xml:space="preserve">Symptomer </w:t>
      </w:r>
      <w:r w:rsidR="00752318" w:rsidRPr="00473C9F">
        <w:rPr>
          <w:noProof/>
          <w:szCs w:val="22"/>
          <w:lang w:val="nb-NO"/>
        </w:rPr>
        <w:t xml:space="preserve">som omfatter </w:t>
      </w:r>
      <w:r w:rsidRPr="00473C9F">
        <w:rPr>
          <w:noProof/>
          <w:szCs w:val="22"/>
          <w:lang w:val="nb-NO"/>
        </w:rPr>
        <w:t>smerte</w:t>
      </w:r>
      <w:r w:rsidR="00C64B50" w:rsidRPr="00473C9F">
        <w:rPr>
          <w:noProof/>
          <w:szCs w:val="22"/>
          <w:lang w:val="nb-NO"/>
        </w:rPr>
        <w:t>r</w:t>
      </w:r>
      <w:r w:rsidRPr="00473C9F">
        <w:rPr>
          <w:noProof/>
          <w:szCs w:val="22"/>
          <w:lang w:val="nb-NO"/>
        </w:rPr>
        <w:t xml:space="preserve"> i magen, kvalme, oppkast, forstoppelse eller feber. Dette kan være tegn på en </w:t>
      </w:r>
      <w:r w:rsidR="00755704" w:rsidRPr="00473C9F">
        <w:rPr>
          <w:noProof/>
          <w:szCs w:val="22"/>
          <w:lang w:val="nb-NO"/>
        </w:rPr>
        <w:t>mage-tarm-</w:t>
      </w:r>
      <w:r w:rsidRPr="00473C9F">
        <w:rPr>
          <w:noProof/>
          <w:szCs w:val="22"/>
          <w:lang w:val="nb-NO"/>
        </w:rPr>
        <w:t>perforasjon, et hull som utvikles i magen eller tarmen og som kan være livstruende.</w:t>
      </w:r>
    </w:p>
    <w:p w14:paraId="68188CD7" w14:textId="77777777" w:rsidR="00A8702B" w:rsidRPr="00473C9F" w:rsidRDefault="00A8702B" w:rsidP="00F62420">
      <w:pPr>
        <w:numPr>
          <w:ilvl w:val="0"/>
          <w:numId w:val="21"/>
        </w:numPr>
        <w:tabs>
          <w:tab w:val="clear" w:pos="567"/>
        </w:tabs>
        <w:spacing w:line="240" w:lineRule="auto"/>
        <w:ind w:right="-29"/>
        <w:rPr>
          <w:noProof/>
          <w:szCs w:val="22"/>
          <w:lang w:val="nb-NO"/>
        </w:rPr>
      </w:pPr>
      <w:r w:rsidRPr="00473C9F">
        <w:rPr>
          <w:lang w:val="nb-NO"/>
        </w:rPr>
        <w:t>Hevelse, smerte</w:t>
      </w:r>
      <w:r w:rsidR="00C64B50" w:rsidRPr="00473C9F">
        <w:rPr>
          <w:lang w:val="nb-NO"/>
        </w:rPr>
        <w:t>r</w:t>
      </w:r>
      <w:r w:rsidRPr="00473C9F">
        <w:rPr>
          <w:lang w:val="nb-NO"/>
        </w:rPr>
        <w:t xml:space="preserve"> i hender og føtter, eller kortpustethet.</w:t>
      </w:r>
    </w:p>
    <w:p w14:paraId="10DFF60A" w14:textId="77777777" w:rsidR="00A8702B" w:rsidRPr="00473C9F" w:rsidRDefault="00A8702B" w:rsidP="00F62420">
      <w:pPr>
        <w:numPr>
          <w:ilvl w:val="0"/>
          <w:numId w:val="21"/>
        </w:numPr>
        <w:tabs>
          <w:tab w:val="clear" w:pos="567"/>
        </w:tabs>
        <w:spacing w:line="240" w:lineRule="auto"/>
        <w:ind w:right="-29"/>
        <w:rPr>
          <w:noProof/>
          <w:szCs w:val="22"/>
          <w:lang w:val="nb-NO"/>
        </w:rPr>
      </w:pPr>
      <w:r w:rsidRPr="00473C9F">
        <w:rPr>
          <w:noProof/>
          <w:szCs w:val="22"/>
          <w:lang w:val="nb-NO"/>
        </w:rPr>
        <w:t xml:space="preserve">Et sår som ikke gror. </w:t>
      </w:r>
    </w:p>
    <w:p w14:paraId="7AEEA09E" w14:textId="77777777" w:rsidR="00A8702B" w:rsidRPr="00473C9F" w:rsidRDefault="00A8702B" w:rsidP="00F62420">
      <w:pPr>
        <w:numPr>
          <w:ilvl w:val="0"/>
          <w:numId w:val="21"/>
        </w:numPr>
        <w:tabs>
          <w:tab w:val="clear" w:pos="567"/>
        </w:tabs>
        <w:spacing w:line="240" w:lineRule="auto"/>
        <w:ind w:right="-29"/>
        <w:rPr>
          <w:noProof/>
          <w:szCs w:val="22"/>
          <w:lang w:val="nb-NO"/>
        </w:rPr>
      </w:pPr>
      <w:r w:rsidRPr="00473C9F">
        <w:rPr>
          <w:noProof/>
          <w:szCs w:val="22"/>
          <w:lang w:val="nb-NO"/>
        </w:rPr>
        <w:t xml:space="preserve">Oppkast eller </w:t>
      </w:r>
      <w:r w:rsidR="00752318" w:rsidRPr="00473C9F">
        <w:rPr>
          <w:noProof/>
          <w:szCs w:val="22"/>
          <w:lang w:val="nb-NO"/>
        </w:rPr>
        <w:t>opp</w:t>
      </w:r>
      <w:r w:rsidRPr="00473C9F">
        <w:rPr>
          <w:noProof/>
          <w:szCs w:val="22"/>
          <w:lang w:val="nb-NO"/>
        </w:rPr>
        <w:t>host</w:t>
      </w:r>
      <w:r w:rsidR="00752318" w:rsidRPr="00473C9F">
        <w:rPr>
          <w:noProof/>
          <w:szCs w:val="22"/>
          <w:lang w:val="nb-NO"/>
        </w:rPr>
        <w:t>ing av</w:t>
      </w:r>
      <w:r w:rsidRPr="00473C9F">
        <w:rPr>
          <w:noProof/>
          <w:szCs w:val="22"/>
          <w:lang w:val="nb-NO"/>
        </w:rPr>
        <w:t xml:space="preserve"> blod, som kan være rødt eller se ut som kaffegrut.</w:t>
      </w:r>
    </w:p>
    <w:p w14:paraId="2F94B613" w14:textId="77777777" w:rsidR="00A8702B" w:rsidRPr="00473C9F" w:rsidRDefault="00DC21B5" w:rsidP="00F62420">
      <w:pPr>
        <w:numPr>
          <w:ilvl w:val="0"/>
          <w:numId w:val="21"/>
        </w:numPr>
        <w:tabs>
          <w:tab w:val="clear" w:pos="567"/>
        </w:tabs>
        <w:spacing w:line="240" w:lineRule="auto"/>
        <w:ind w:right="-29"/>
        <w:rPr>
          <w:noProof/>
          <w:szCs w:val="22"/>
          <w:lang w:val="nb-NO"/>
        </w:rPr>
      </w:pPr>
      <w:r w:rsidRPr="00473C9F">
        <w:rPr>
          <w:noProof/>
          <w:szCs w:val="22"/>
          <w:lang w:val="nb-NO"/>
        </w:rPr>
        <w:t xml:space="preserve">Smerter i munnen, tenner og/eller kjeven, hevelser eller sår inne i munnen, nummenhet eller en </w:t>
      </w:r>
      <w:r w:rsidR="000C55B4" w:rsidRPr="00473C9F">
        <w:rPr>
          <w:noProof/>
          <w:szCs w:val="22"/>
          <w:lang w:val="nb-NO"/>
        </w:rPr>
        <w:t xml:space="preserve">tung </w:t>
      </w:r>
      <w:r w:rsidRPr="00473C9F">
        <w:rPr>
          <w:noProof/>
          <w:szCs w:val="22"/>
          <w:lang w:val="nb-NO"/>
        </w:rPr>
        <w:t>følelse i kjeven, eller løsning av en tann. Dette kan være tegn på beinskade i kjeven (osteonekrose).</w:t>
      </w:r>
    </w:p>
    <w:p w14:paraId="7719C74C" w14:textId="77777777" w:rsidR="00A8702B" w:rsidRDefault="00A8702B" w:rsidP="00F62420">
      <w:pPr>
        <w:numPr>
          <w:ilvl w:val="0"/>
          <w:numId w:val="21"/>
        </w:numPr>
        <w:tabs>
          <w:tab w:val="clear" w:pos="567"/>
        </w:tabs>
        <w:spacing w:line="240" w:lineRule="auto"/>
        <w:ind w:right="-29"/>
        <w:rPr>
          <w:noProof/>
          <w:szCs w:val="22"/>
          <w:lang w:val="nb-NO"/>
        </w:rPr>
      </w:pPr>
      <w:r w:rsidRPr="00473C9F">
        <w:rPr>
          <w:noProof/>
          <w:szCs w:val="22"/>
          <w:lang w:val="nb-NO"/>
        </w:rPr>
        <w:t xml:space="preserve">Anfall, hodepine, forvirring eller </w:t>
      </w:r>
      <w:r w:rsidR="00752318" w:rsidRPr="00473C9F">
        <w:rPr>
          <w:noProof/>
          <w:szCs w:val="22"/>
          <w:lang w:val="nb-NO"/>
        </w:rPr>
        <w:t>konsentrasjons</w:t>
      </w:r>
      <w:r w:rsidRPr="00473C9F">
        <w:rPr>
          <w:noProof/>
          <w:szCs w:val="22"/>
          <w:lang w:val="nb-NO"/>
        </w:rPr>
        <w:t>vanske</w:t>
      </w:r>
      <w:r w:rsidR="00752318" w:rsidRPr="00473C9F">
        <w:rPr>
          <w:noProof/>
          <w:szCs w:val="22"/>
          <w:lang w:val="nb-NO"/>
        </w:rPr>
        <w:t>r</w:t>
      </w:r>
      <w:r w:rsidRPr="00473C9F">
        <w:rPr>
          <w:noProof/>
          <w:szCs w:val="22"/>
          <w:lang w:val="nb-NO"/>
        </w:rPr>
        <w:t>. D</w:t>
      </w:r>
      <w:r w:rsidR="00752318" w:rsidRPr="00473C9F">
        <w:rPr>
          <w:noProof/>
          <w:szCs w:val="22"/>
          <w:lang w:val="nb-NO"/>
        </w:rPr>
        <w:t xml:space="preserve">ette </w:t>
      </w:r>
      <w:r w:rsidRPr="00473C9F">
        <w:rPr>
          <w:noProof/>
          <w:szCs w:val="22"/>
          <w:lang w:val="nb-NO"/>
        </w:rPr>
        <w:t xml:space="preserve">kan være tegn på en tilstand som kalles posterior </w:t>
      </w:r>
      <w:r w:rsidR="00D766AE">
        <w:rPr>
          <w:noProof/>
          <w:szCs w:val="22"/>
          <w:lang w:val="nb-NO"/>
        </w:rPr>
        <w:t>reversibel e</w:t>
      </w:r>
      <w:r w:rsidRPr="00473C9F">
        <w:rPr>
          <w:noProof/>
          <w:szCs w:val="22"/>
          <w:lang w:val="nb-NO"/>
        </w:rPr>
        <w:t>ncefalopati</w:t>
      </w:r>
      <w:r w:rsidR="000A6909">
        <w:rPr>
          <w:noProof/>
          <w:szCs w:val="22"/>
          <w:lang w:val="nb-NO"/>
        </w:rPr>
        <w:t>-</w:t>
      </w:r>
      <w:r w:rsidRPr="00473C9F">
        <w:rPr>
          <w:noProof/>
          <w:szCs w:val="22"/>
          <w:lang w:val="nb-NO"/>
        </w:rPr>
        <w:t>syndrom (</w:t>
      </w:r>
      <w:r w:rsidR="00D766AE">
        <w:rPr>
          <w:noProof/>
          <w:szCs w:val="22"/>
          <w:lang w:val="nb-NO"/>
        </w:rPr>
        <w:t>PRES</w:t>
      </w:r>
      <w:r w:rsidRPr="00473C9F">
        <w:rPr>
          <w:noProof/>
          <w:szCs w:val="22"/>
          <w:lang w:val="nb-NO"/>
        </w:rPr>
        <w:t xml:space="preserve">). </w:t>
      </w:r>
      <w:r w:rsidR="00D766AE">
        <w:rPr>
          <w:noProof/>
          <w:szCs w:val="22"/>
          <w:lang w:val="nb-NO"/>
        </w:rPr>
        <w:t>PRES</w:t>
      </w:r>
      <w:r w:rsidRPr="00473C9F">
        <w:rPr>
          <w:noProof/>
          <w:szCs w:val="22"/>
          <w:lang w:val="nb-NO"/>
        </w:rPr>
        <w:t xml:space="preserve"> er mindre vanlig (</w:t>
      </w:r>
      <w:r w:rsidR="0069230E">
        <w:rPr>
          <w:noProof/>
          <w:szCs w:val="22"/>
          <w:lang w:val="nb-NO"/>
        </w:rPr>
        <w:t>forekomme</w:t>
      </w:r>
      <w:r w:rsidR="009279C2">
        <w:rPr>
          <w:noProof/>
          <w:szCs w:val="22"/>
          <w:lang w:val="nb-NO"/>
        </w:rPr>
        <w:t>r</w:t>
      </w:r>
      <w:r w:rsidR="0069230E">
        <w:rPr>
          <w:noProof/>
          <w:szCs w:val="22"/>
          <w:lang w:val="nb-NO"/>
        </w:rPr>
        <w:t xml:space="preserve"> hos</w:t>
      </w:r>
      <w:r w:rsidRPr="00473C9F">
        <w:rPr>
          <w:noProof/>
          <w:szCs w:val="22"/>
          <w:lang w:val="nb-NO"/>
        </w:rPr>
        <w:t xml:space="preserve"> </w:t>
      </w:r>
      <w:r w:rsidR="0069230E">
        <w:rPr>
          <w:noProof/>
          <w:szCs w:val="22"/>
          <w:lang w:val="nb-NO"/>
        </w:rPr>
        <w:t>opptil</w:t>
      </w:r>
      <w:r w:rsidRPr="00473C9F">
        <w:rPr>
          <w:noProof/>
          <w:szCs w:val="22"/>
          <w:lang w:val="nb-NO"/>
        </w:rPr>
        <w:t xml:space="preserve"> 1 av 100 personer).</w:t>
      </w:r>
    </w:p>
    <w:p w14:paraId="32FFAAFE" w14:textId="77777777" w:rsidR="00D766AE" w:rsidRPr="00473C9F" w:rsidRDefault="000A6909" w:rsidP="00F62420">
      <w:pPr>
        <w:numPr>
          <w:ilvl w:val="0"/>
          <w:numId w:val="21"/>
        </w:numPr>
        <w:tabs>
          <w:tab w:val="clear" w:pos="567"/>
        </w:tabs>
        <w:spacing w:line="240" w:lineRule="auto"/>
        <w:ind w:right="-29"/>
        <w:rPr>
          <w:noProof/>
          <w:szCs w:val="22"/>
          <w:lang w:val="nb-NO"/>
        </w:rPr>
      </w:pPr>
      <w:r>
        <w:rPr>
          <w:noProof/>
          <w:szCs w:val="22"/>
          <w:lang w:val="nb-NO"/>
        </w:rPr>
        <w:t>Kraftig</w:t>
      </w:r>
      <w:r w:rsidR="00D766AE">
        <w:rPr>
          <w:noProof/>
          <w:szCs w:val="22"/>
          <w:lang w:val="nb-NO"/>
        </w:rPr>
        <w:t xml:space="preserve"> diaré som ikke gi</w:t>
      </w:r>
      <w:r w:rsidR="008F3C6C">
        <w:rPr>
          <w:noProof/>
          <w:szCs w:val="22"/>
          <w:lang w:val="nb-NO"/>
        </w:rPr>
        <w:t>r</w:t>
      </w:r>
      <w:r w:rsidR="00D766AE">
        <w:rPr>
          <w:noProof/>
          <w:szCs w:val="22"/>
          <w:lang w:val="nb-NO"/>
        </w:rPr>
        <w:t xml:space="preserve"> seg</w:t>
      </w:r>
    </w:p>
    <w:p w14:paraId="154F99D5" w14:textId="77777777" w:rsidR="00A8702B" w:rsidRPr="00473C9F" w:rsidRDefault="00A8702B" w:rsidP="00F62420">
      <w:pPr>
        <w:tabs>
          <w:tab w:val="clear" w:pos="567"/>
        </w:tabs>
        <w:spacing w:line="240" w:lineRule="auto"/>
        <w:ind w:right="-29"/>
        <w:rPr>
          <w:noProof/>
          <w:szCs w:val="22"/>
          <w:lang w:val="nb-NO"/>
        </w:rPr>
      </w:pPr>
    </w:p>
    <w:p w14:paraId="29CD45C4" w14:textId="77777777" w:rsidR="00A8702B" w:rsidRPr="00473C9F" w:rsidRDefault="00A8702B" w:rsidP="00F62420">
      <w:pPr>
        <w:keepNext/>
        <w:tabs>
          <w:tab w:val="clear" w:pos="567"/>
        </w:tabs>
        <w:spacing w:line="240" w:lineRule="auto"/>
        <w:ind w:right="-29"/>
        <w:rPr>
          <w:b/>
          <w:noProof/>
          <w:szCs w:val="22"/>
          <w:lang w:val="nb-NO"/>
        </w:rPr>
      </w:pPr>
      <w:r w:rsidRPr="00473C9F">
        <w:rPr>
          <w:b/>
          <w:noProof/>
          <w:szCs w:val="22"/>
          <w:lang w:val="nb-NO"/>
        </w:rPr>
        <w:t>Andre bivirkninger omfatter:</w:t>
      </w:r>
    </w:p>
    <w:p w14:paraId="42FA2B52" w14:textId="77777777" w:rsidR="00A8702B" w:rsidRPr="00473C9F" w:rsidRDefault="00A8702B" w:rsidP="00F62420">
      <w:pPr>
        <w:keepNext/>
        <w:tabs>
          <w:tab w:val="clear" w:pos="567"/>
        </w:tabs>
        <w:spacing w:line="240" w:lineRule="auto"/>
        <w:ind w:right="-29"/>
        <w:rPr>
          <w:b/>
          <w:noProof/>
          <w:szCs w:val="22"/>
          <w:lang w:val="nb-NO"/>
        </w:rPr>
      </w:pPr>
    </w:p>
    <w:p w14:paraId="125CCEB2" w14:textId="77777777" w:rsidR="00A8702B" w:rsidRPr="00473C9F" w:rsidRDefault="00A8702B" w:rsidP="00F62420">
      <w:pPr>
        <w:keepNext/>
        <w:tabs>
          <w:tab w:val="clear" w:pos="567"/>
        </w:tabs>
        <w:spacing w:line="240" w:lineRule="auto"/>
        <w:ind w:right="-29"/>
        <w:rPr>
          <w:b/>
          <w:noProof/>
          <w:szCs w:val="22"/>
          <w:lang w:val="nb-NO"/>
        </w:rPr>
      </w:pPr>
      <w:r w:rsidRPr="00473C9F">
        <w:rPr>
          <w:b/>
          <w:noProof/>
          <w:szCs w:val="22"/>
          <w:lang w:val="nb-NO"/>
        </w:rPr>
        <w:t xml:space="preserve">Svært vanlige bivirkninger </w:t>
      </w:r>
      <w:r w:rsidRPr="00473C9F">
        <w:rPr>
          <w:noProof/>
          <w:szCs w:val="22"/>
          <w:lang w:val="nb-NO"/>
        </w:rPr>
        <w:t xml:space="preserve">(kan forekomme hos </w:t>
      </w:r>
      <w:r w:rsidR="00752318" w:rsidRPr="00473C9F">
        <w:rPr>
          <w:noProof/>
          <w:szCs w:val="22"/>
          <w:lang w:val="nb-NO"/>
        </w:rPr>
        <w:t xml:space="preserve">flere </w:t>
      </w:r>
      <w:r w:rsidRPr="00473C9F">
        <w:rPr>
          <w:noProof/>
          <w:szCs w:val="22"/>
          <w:lang w:val="nb-NO"/>
        </w:rPr>
        <w:t>enn 1 av 10 personer)</w:t>
      </w:r>
      <w:r w:rsidRPr="00473C9F">
        <w:rPr>
          <w:b/>
          <w:noProof/>
          <w:szCs w:val="22"/>
          <w:lang w:val="nb-NO"/>
        </w:rPr>
        <w:t xml:space="preserve"> </w:t>
      </w:r>
    </w:p>
    <w:p w14:paraId="0D723758" w14:textId="77777777" w:rsidR="00A8702B" w:rsidRPr="00473C9F" w:rsidRDefault="00A8702B" w:rsidP="00F62420">
      <w:pPr>
        <w:keepNext/>
        <w:tabs>
          <w:tab w:val="clear" w:pos="567"/>
        </w:tabs>
        <w:spacing w:line="240" w:lineRule="auto"/>
        <w:ind w:right="-29"/>
        <w:rPr>
          <w:noProof/>
          <w:szCs w:val="22"/>
          <w:lang w:val="nb-NO"/>
        </w:rPr>
      </w:pPr>
    </w:p>
    <w:p w14:paraId="71C1D2AE" w14:textId="77777777" w:rsidR="00A8702B" w:rsidRDefault="00752318" w:rsidP="00F62420">
      <w:pPr>
        <w:numPr>
          <w:ilvl w:val="0"/>
          <w:numId w:val="21"/>
        </w:numPr>
        <w:tabs>
          <w:tab w:val="clear" w:pos="567"/>
        </w:tabs>
        <w:spacing w:line="240" w:lineRule="auto"/>
        <w:ind w:right="-29"/>
        <w:rPr>
          <w:noProof/>
          <w:szCs w:val="22"/>
          <w:lang w:val="nb-NO"/>
        </w:rPr>
      </w:pPr>
      <w:r w:rsidRPr="00473C9F">
        <w:rPr>
          <w:noProof/>
          <w:szCs w:val="22"/>
          <w:lang w:val="nb-NO"/>
        </w:rPr>
        <w:t>Mageproblemer</w:t>
      </w:r>
      <w:r w:rsidR="00A8702B" w:rsidRPr="00473C9F">
        <w:rPr>
          <w:noProof/>
          <w:szCs w:val="22"/>
          <w:lang w:val="nb-NO"/>
        </w:rPr>
        <w:t>, inkludert diaré, kvalme, oppkast, forstoppelse, dårlig fordøyelse og magesmerter</w:t>
      </w:r>
    </w:p>
    <w:p w14:paraId="33BC4164" w14:textId="77777777" w:rsidR="008F3C6C" w:rsidRPr="00473C9F" w:rsidRDefault="008F3C6C" w:rsidP="00F62420">
      <w:pPr>
        <w:numPr>
          <w:ilvl w:val="0"/>
          <w:numId w:val="21"/>
        </w:numPr>
        <w:tabs>
          <w:tab w:val="clear" w:pos="567"/>
        </w:tabs>
        <w:spacing w:line="240" w:lineRule="auto"/>
        <w:ind w:right="-29"/>
        <w:rPr>
          <w:noProof/>
          <w:szCs w:val="22"/>
          <w:lang w:val="nb-NO"/>
        </w:rPr>
      </w:pPr>
      <w:r>
        <w:rPr>
          <w:noProof/>
          <w:szCs w:val="22"/>
          <w:lang w:val="nb-NO"/>
        </w:rPr>
        <w:t>Svelgevansker</w:t>
      </w:r>
    </w:p>
    <w:p w14:paraId="58256D9F" w14:textId="77777777" w:rsidR="00A8702B" w:rsidRPr="00473C9F" w:rsidRDefault="00A8702B" w:rsidP="00F62420">
      <w:pPr>
        <w:numPr>
          <w:ilvl w:val="0"/>
          <w:numId w:val="21"/>
        </w:numPr>
        <w:tabs>
          <w:tab w:val="clear" w:pos="567"/>
        </w:tabs>
        <w:spacing w:line="240" w:lineRule="auto"/>
        <w:rPr>
          <w:noProof/>
          <w:szCs w:val="22"/>
          <w:lang w:val="nb-NO"/>
        </w:rPr>
      </w:pPr>
      <w:r w:rsidRPr="00473C9F">
        <w:rPr>
          <w:noProof/>
          <w:szCs w:val="22"/>
          <w:lang w:val="nb-NO"/>
        </w:rPr>
        <w:t>Blemmer, smerter i hender eller fotsåle</w:t>
      </w:r>
      <w:r w:rsidR="00BF31F6" w:rsidRPr="00473C9F">
        <w:rPr>
          <w:noProof/>
          <w:szCs w:val="22"/>
          <w:lang w:val="nb-NO"/>
        </w:rPr>
        <w:t>r</w:t>
      </w:r>
      <w:r w:rsidRPr="00473C9F">
        <w:rPr>
          <w:noProof/>
          <w:szCs w:val="22"/>
          <w:lang w:val="nb-NO"/>
        </w:rPr>
        <w:t>, utslett eller rødhet i huden, tørr hud</w:t>
      </w:r>
    </w:p>
    <w:p w14:paraId="2EEB53DD" w14:textId="77777777" w:rsidR="00A8702B" w:rsidRPr="00473C9F" w:rsidRDefault="00A8702B" w:rsidP="00F62420">
      <w:pPr>
        <w:numPr>
          <w:ilvl w:val="0"/>
          <w:numId w:val="21"/>
        </w:numPr>
        <w:tabs>
          <w:tab w:val="clear" w:pos="567"/>
        </w:tabs>
        <w:spacing w:line="240" w:lineRule="auto"/>
        <w:ind w:right="-29"/>
        <w:rPr>
          <w:noProof/>
          <w:szCs w:val="22"/>
          <w:lang w:val="nb-NO"/>
        </w:rPr>
      </w:pPr>
      <w:r w:rsidRPr="00473C9F">
        <w:rPr>
          <w:noProof/>
          <w:szCs w:val="22"/>
          <w:lang w:val="nb-NO"/>
        </w:rPr>
        <w:t>Redusert appetitt, vekttap, endret smakssans</w:t>
      </w:r>
    </w:p>
    <w:p w14:paraId="14FD1CBB" w14:textId="77777777" w:rsidR="00A8702B" w:rsidRPr="00473C9F" w:rsidRDefault="00BF31F6" w:rsidP="00F62420">
      <w:pPr>
        <w:numPr>
          <w:ilvl w:val="0"/>
          <w:numId w:val="21"/>
        </w:numPr>
        <w:tabs>
          <w:tab w:val="clear" w:pos="567"/>
        </w:tabs>
        <w:spacing w:line="240" w:lineRule="auto"/>
        <w:ind w:right="-29"/>
        <w:rPr>
          <w:noProof/>
          <w:szCs w:val="22"/>
          <w:lang w:val="nb-NO"/>
        </w:rPr>
      </w:pPr>
      <w:r w:rsidRPr="00473C9F">
        <w:rPr>
          <w:noProof/>
          <w:szCs w:val="22"/>
          <w:lang w:val="nb-NO"/>
        </w:rPr>
        <w:t>Utmattelse</w:t>
      </w:r>
      <w:r w:rsidR="00E61034">
        <w:rPr>
          <w:noProof/>
          <w:szCs w:val="22"/>
          <w:lang w:val="nb-NO"/>
        </w:rPr>
        <w:t xml:space="preserve"> (fatigue)</w:t>
      </w:r>
      <w:r w:rsidR="00A8702B" w:rsidRPr="00473C9F">
        <w:rPr>
          <w:noProof/>
          <w:szCs w:val="22"/>
          <w:lang w:val="nb-NO"/>
        </w:rPr>
        <w:t>, svakhet, hodepine, svimmelhet</w:t>
      </w:r>
    </w:p>
    <w:p w14:paraId="4D43E46F" w14:textId="77777777" w:rsidR="00A8702B" w:rsidRPr="00473C9F" w:rsidRDefault="00A8702B" w:rsidP="00F62420">
      <w:pPr>
        <w:numPr>
          <w:ilvl w:val="0"/>
          <w:numId w:val="21"/>
        </w:numPr>
        <w:tabs>
          <w:tab w:val="clear" w:pos="567"/>
        </w:tabs>
        <w:spacing w:line="240" w:lineRule="auto"/>
        <w:ind w:right="-29"/>
        <w:rPr>
          <w:noProof/>
          <w:szCs w:val="22"/>
          <w:lang w:val="nb-NO"/>
        </w:rPr>
      </w:pPr>
      <w:r w:rsidRPr="00473C9F">
        <w:rPr>
          <w:noProof/>
          <w:szCs w:val="22"/>
          <w:lang w:val="nb-NO"/>
        </w:rPr>
        <w:t>Endringer i hårfarge (lys</w:t>
      </w:r>
      <w:r w:rsidR="00BF31F6" w:rsidRPr="00473C9F">
        <w:rPr>
          <w:noProof/>
          <w:szCs w:val="22"/>
          <w:lang w:val="nb-NO"/>
        </w:rPr>
        <w:t>ere hår</w:t>
      </w:r>
      <w:r w:rsidRPr="00473C9F">
        <w:rPr>
          <w:noProof/>
          <w:szCs w:val="22"/>
          <w:lang w:val="nb-NO"/>
        </w:rPr>
        <w:t>), håravfall</w:t>
      </w:r>
    </w:p>
    <w:p w14:paraId="409F607F" w14:textId="77777777" w:rsidR="00A8702B" w:rsidRPr="00473C9F" w:rsidRDefault="00A8702B" w:rsidP="00F62420">
      <w:pPr>
        <w:numPr>
          <w:ilvl w:val="0"/>
          <w:numId w:val="21"/>
        </w:numPr>
        <w:tabs>
          <w:tab w:val="clear" w:pos="567"/>
        </w:tabs>
        <w:spacing w:line="240" w:lineRule="auto"/>
        <w:ind w:right="-29"/>
        <w:rPr>
          <w:noProof/>
          <w:szCs w:val="22"/>
          <w:lang w:val="nb-NO"/>
        </w:rPr>
      </w:pPr>
      <w:r w:rsidRPr="00473C9F">
        <w:rPr>
          <w:noProof/>
          <w:szCs w:val="22"/>
          <w:lang w:val="nb-NO"/>
        </w:rPr>
        <w:t>Hypertensjon (økning i blodtrykk)</w:t>
      </w:r>
    </w:p>
    <w:p w14:paraId="3D45D0BD" w14:textId="77777777" w:rsidR="00A8702B" w:rsidRPr="00473C9F" w:rsidRDefault="00A8702B" w:rsidP="00F62420">
      <w:pPr>
        <w:numPr>
          <w:ilvl w:val="0"/>
          <w:numId w:val="21"/>
        </w:numPr>
        <w:tabs>
          <w:tab w:val="clear" w:pos="567"/>
        </w:tabs>
        <w:spacing w:line="240" w:lineRule="auto"/>
        <w:rPr>
          <w:noProof/>
          <w:szCs w:val="22"/>
          <w:lang w:val="nb-NO"/>
        </w:rPr>
      </w:pPr>
      <w:r w:rsidRPr="00473C9F">
        <w:rPr>
          <w:noProof/>
          <w:szCs w:val="22"/>
          <w:lang w:val="nb-NO"/>
        </w:rPr>
        <w:t>Rødhet, hevelse eller smerter i munn eller hals, problemer med å snakke, heshet</w:t>
      </w:r>
    </w:p>
    <w:p w14:paraId="3A65AC04" w14:textId="77777777" w:rsidR="00A8702B" w:rsidRDefault="00A8702B" w:rsidP="00F62420">
      <w:pPr>
        <w:numPr>
          <w:ilvl w:val="0"/>
          <w:numId w:val="21"/>
        </w:numPr>
        <w:tabs>
          <w:tab w:val="clear" w:pos="567"/>
        </w:tabs>
        <w:spacing w:line="240" w:lineRule="auto"/>
        <w:rPr>
          <w:lang w:val="nb-NO"/>
        </w:rPr>
      </w:pPr>
      <w:r w:rsidRPr="00473C9F">
        <w:rPr>
          <w:lang w:val="nb-NO"/>
        </w:rPr>
        <w:t xml:space="preserve">Endringer i blodprøver </w:t>
      </w:r>
      <w:r w:rsidR="00BF31F6" w:rsidRPr="00473C9F">
        <w:rPr>
          <w:lang w:val="nb-NO"/>
        </w:rPr>
        <w:t xml:space="preserve">som tas for </w:t>
      </w:r>
      <w:r w:rsidRPr="00473C9F">
        <w:rPr>
          <w:lang w:val="nb-NO"/>
        </w:rPr>
        <w:t>å overvåke generell helse</w:t>
      </w:r>
      <w:r w:rsidR="00BF31F6" w:rsidRPr="00473C9F">
        <w:rPr>
          <w:lang w:val="nb-NO"/>
        </w:rPr>
        <w:t>tilstand</w:t>
      </w:r>
      <w:r w:rsidRPr="00473C9F">
        <w:rPr>
          <w:lang w:val="nb-NO"/>
        </w:rPr>
        <w:t xml:space="preserve"> og leveren, lav</w:t>
      </w:r>
      <w:r w:rsidR="00BF31F6" w:rsidRPr="00473C9F">
        <w:rPr>
          <w:lang w:val="nb-NO"/>
        </w:rPr>
        <w:t>t</w:t>
      </w:r>
      <w:r w:rsidRPr="00473C9F">
        <w:rPr>
          <w:lang w:val="nb-NO"/>
        </w:rPr>
        <w:t xml:space="preserve"> nivå av elektrolytter (som</w:t>
      </w:r>
      <w:r w:rsidRPr="00547138">
        <w:rPr>
          <w:lang w:val="nb-NO"/>
        </w:rPr>
        <w:t xml:space="preserve"> </w:t>
      </w:r>
      <w:r w:rsidR="00547138" w:rsidRPr="00547138">
        <w:rPr>
          <w:lang w:val="nb-NO"/>
        </w:rPr>
        <w:t xml:space="preserve">magnesium, </w:t>
      </w:r>
      <w:r w:rsidRPr="00473C9F">
        <w:rPr>
          <w:lang w:val="nb-NO"/>
        </w:rPr>
        <w:t xml:space="preserve">kalsium eller kalium) </w:t>
      </w:r>
    </w:p>
    <w:p w14:paraId="6984E89F" w14:textId="77777777" w:rsidR="008F3C6C" w:rsidRPr="00473C9F" w:rsidRDefault="008F3C6C" w:rsidP="00F62420">
      <w:pPr>
        <w:numPr>
          <w:ilvl w:val="0"/>
          <w:numId w:val="21"/>
        </w:numPr>
        <w:tabs>
          <w:tab w:val="clear" w:pos="567"/>
        </w:tabs>
        <w:spacing w:line="240" w:lineRule="auto"/>
        <w:rPr>
          <w:lang w:val="nb-NO"/>
        </w:rPr>
      </w:pPr>
      <w:r>
        <w:rPr>
          <w:lang w:val="nb-NO"/>
        </w:rPr>
        <w:t>Lavt nivå av blodplater</w:t>
      </w:r>
    </w:p>
    <w:p w14:paraId="2ADD0D6E" w14:textId="77777777" w:rsidR="00A8702B" w:rsidRPr="00473C9F" w:rsidRDefault="00A8702B" w:rsidP="00F62420">
      <w:pPr>
        <w:numPr>
          <w:ilvl w:val="0"/>
          <w:numId w:val="21"/>
        </w:numPr>
        <w:tabs>
          <w:tab w:val="clear" w:pos="567"/>
        </w:tabs>
        <w:spacing w:line="240" w:lineRule="auto"/>
        <w:rPr>
          <w:noProof/>
          <w:szCs w:val="22"/>
          <w:lang w:val="nb-NO"/>
        </w:rPr>
      </w:pPr>
      <w:r w:rsidRPr="00473C9F">
        <w:rPr>
          <w:lang w:val="nb-NO"/>
        </w:rPr>
        <w:t>Leddsmerter, muskelkramper</w:t>
      </w:r>
    </w:p>
    <w:p w14:paraId="7D58FD7D" w14:textId="77777777" w:rsidR="00A8702B" w:rsidRDefault="00A8702B" w:rsidP="00F62420">
      <w:pPr>
        <w:numPr>
          <w:ilvl w:val="0"/>
          <w:numId w:val="21"/>
        </w:numPr>
        <w:tabs>
          <w:tab w:val="clear" w:pos="567"/>
        </w:tabs>
        <w:spacing w:line="240" w:lineRule="auto"/>
        <w:ind w:right="-29"/>
        <w:rPr>
          <w:noProof/>
          <w:szCs w:val="22"/>
          <w:lang w:val="nb-NO"/>
        </w:rPr>
      </w:pPr>
      <w:r w:rsidRPr="00473C9F">
        <w:rPr>
          <w:noProof/>
          <w:szCs w:val="22"/>
          <w:lang w:val="nb-NO"/>
        </w:rPr>
        <w:t>Hovne lymfekjertler</w:t>
      </w:r>
    </w:p>
    <w:p w14:paraId="5A019E04" w14:textId="5836FE0D" w:rsidR="00E0698B" w:rsidRPr="00473C9F" w:rsidRDefault="00E0698B" w:rsidP="00F62420">
      <w:pPr>
        <w:numPr>
          <w:ilvl w:val="0"/>
          <w:numId w:val="21"/>
        </w:numPr>
        <w:tabs>
          <w:tab w:val="clear" w:pos="567"/>
        </w:tabs>
        <w:spacing w:line="240" w:lineRule="auto"/>
        <w:ind w:right="-29"/>
        <w:rPr>
          <w:noProof/>
          <w:szCs w:val="22"/>
          <w:lang w:val="nb-NO"/>
        </w:rPr>
      </w:pPr>
      <w:r>
        <w:rPr>
          <w:noProof/>
          <w:szCs w:val="22"/>
          <w:lang w:val="nb-NO"/>
        </w:rPr>
        <w:t>S</w:t>
      </w:r>
      <w:r w:rsidRPr="00E0698B">
        <w:rPr>
          <w:noProof/>
          <w:szCs w:val="22"/>
          <w:lang w:val="nb-NO"/>
        </w:rPr>
        <w:t>merter i armer, hender, ben eller føtter</w:t>
      </w:r>
    </w:p>
    <w:p w14:paraId="0B17F82B" w14:textId="77777777" w:rsidR="00A8702B" w:rsidRPr="00473C9F" w:rsidRDefault="00A8702B" w:rsidP="00F62420">
      <w:pPr>
        <w:tabs>
          <w:tab w:val="clear" w:pos="567"/>
        </w:tabs>
        <w:spacing w:line="240" w:lineRule="auto"/>
        <w:rPr>
          <w:noProof/>
          <w:szCs w:val="22"/>
          <w:lang w:val="nb-NO"/>
        </w:rPr>
      </w:pPr>
    </w:p>
    <w:p w14:paraId="31982EA3" w14:textId="77777777" w:rsidR="00A8702B" w:rsidRPr="00473C9F" w:rsidRDefault="00A8702B" w:rsidP="00F62420">
      <w:pPr>
        <w:tabs>
          <w:tab w:val="clear" w:pos="567"/>
        </w:tabs>
        <w:spacing w:line="240" w:lineRule="auto"/>
        <w:ind w:right="-29"/>
        <w:rPr>
          <w:b/>
          <w:noProof/>
          <w:szCs w:val="22"/>
          <w:lang w:val="nb-NO"/>
        </w:rPr>
      </w:pPr>
      <w:r w:rsidRPr="00473C9F">
        <w:rPr>
          <w:b/>
          <w:noProof/>
          <w:szCs w:val="22"/>
          <w:lang w:val="nb-NO"/>
        </w:rPr>
        <w:t xml:space="preserve">Vanlige bivirkninger </w:t>
      </w:r>
      <w:r w:rsidRPr="00473C9F">
        <w:rPr>
          <w:noProof/>
          <w:szCs w:val="22"/>
          <w:lang w:val="nb-NO"/>
        </w:rPr>
        <w:t>(kan forekomme hos opptil 1 av 10 personer)</w:t>
      </w:r>
    </w:p>
    <w:p w14:paraId="3641F2B7" w14:textId="77777777" w:rsidR="00A8702B" w:rsidRPr="00473C9F" w:rsidRDefault="00A8702B" w:rsidP="00F62420">
      <w:pPr>
        <w:tabs>
          <w:tab w:val="clear" w:pos="567"/>
        </w:tabs>
        <w:spacing w:line="240" w:lineRule="auto"/>
        <w:ind w:right="-29"/>
        <w:rPr>
          <w:noProof/>
          <w:szCs w:val="22"/>
          <w:lang w:val="nb-NO"/>
        </w:rPr>
      </w:pPr>
    </w:p>
    <w:p w14:paraId="1B09259B" w14:textId="77777777" w:rsidR="00A8702B" w:rsidRPr="00473C9F"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Angst, depresjon, forvirring</w:t>
      </w:r>
    </w:p>
    <w:p w14:paraId="48F47DF4" w14:textId="77777777" w:rsidR="00A8702B" w:rsidRPr="00473C9F"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Generalisert smerte, bryst</w:t>
      </w:r>
      <w:r w:rsidR="00BF31F6" w:rsidRPr="00473C9F">
        <w:rPr>
          <w:noProof/>
          <w:szCs w:val="22"/>
          <w:lang w:val="nb-NO"/>
        </w:rPr>
        <w:t>-</w:t>
      </w:r>
      <w:r w:rsidRPr="00473C9F">
        <w:rPr>
          <w:noProof/>
          <w:szCs w:val="22"/>
          <w:lang w:val="nb-NO"/>
        </w:rPr>
        <w:t xml:space="preserve"> eller muskelsmerter, øresmerter, ringing i ørene</w:t>
      </w:r>
    </w:p>
    <w:p w14:paraId="6690E0E4" w14:textId="77777777" w:rsidR="00A8702B" w:rsidRPr="00473C9F"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 xml:space="preserve">Svakhet eller redusert følelse eller kribling i lemmene </w:t>
      </w:r>
    </w:p>
    <w:p w14:paraId="5F107034" w14:textId="77777777" w:rsidR="00A8702B" w:rsidRPr="00473C9F"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Frysninger, skjelving</w:t>
      </w:r>
    </w:p>
    <w:p w14:paraId="14AD71E1" w14:textId="77777777" w:rsidR="00A8702B" w:rsidRPr="00473C9F"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Dehydrering</w:t>
      </w:r>
      <w:r w:rsidR="00755704" w:rsidRPr="00473C9F">
        <w:rPr>
          <w:noProof/>
          <w:szCs w:val="22"/>
          <w:lang w:val="nb-NO"/>
        </w:rPr>
        <w:t xml:space="preserve"> (uttørking)</w:t>
      </w:r>
    </w:p>
    <w:p w14:paraId="5CF6894C" w14:textId="77777777" w:rsidR="00A8702B" w:rsidRPr="00473C9F"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Betennelse i magen eller bukspyttkjertelen</w:t>
      </w:r>
    </w:p>
    <w:p w14:paraId="78FE0A2A" w14:textId="77777777" w:rsidR="00A8702B" w:rsidRPr="00473C9F"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Betennelse i leppene og munnvikene</w:t>
      </w:r>
    </w:p>
    <w:p w14:paraId="44D8DA21" w14:textId="77777777" w:rsidR="00A8702B" w:rsidRPr="00473C9F"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 xml:space="preserve">Betennelse i </w:t>
      </w:r>
      <w:r w:rsidR="00BF31F6" w:rsidRPr="00473C9F">
        <w:rPr>
          <w:noProof/>
          <w:szCs w:val="22"/>
          <w:lang w:val="nb-NO"/>
        </w:rPr>
        <w:t>hårrøtter</w:t>
      </w:r>
      <w:r w:rsidRPr="00473C9F">
        <w:rPr>
          <w:noProof/>
          <w:szCs w:val="22"/>
          <w:lang w:val="nb-NO"/>
        </w:rPr>
        <w:t>, kviser, blemmer</w:t>
      </w:r>
      <w:r w:rsidR="00DC21B5" w:rsidRPr="00473C9F">
        <w:rPr>
          <w:noProof/>
          <w:szCs w:val="22"/>
          <w:lang w:val="nb-NO"/>
        </w:rPr>
        <w:t xml:space="preserve"> (på </w:t>
      </w:r>
      <w:r w:rsidR="00BF31F6" w:rsidRPr="00473C9F">
        <w:rPr>
          <w:noProof/>
          <w:szCs w:val="22"/>
          <w:lang w:val="nb-NO"/>
        </w:rPr>
        <w:t xml:space="preserve">andre </w:t>
      </w:r>
      <w:r w:rsidR="00DC21B5" w:rsidRPr="00473C9F">
        <w:rPr>
          <w:noProof/>
          <w:szCs w:val="22"/>
          <w:lang w:val="nb-NO"/>
        </w:rPr>
        <w:t>deler av kroppen enn hender eller føtter)</w:t>
      </w:r>
    </w:p>
    <w:p w14:paraId="4E34FAFB" w14:textId="77777777" w:rsidR="00DC21B5" w:rsidRPr="00473C9F" w:rsidRDefault="00DC21B5" w:rsidP="00F62420">
      <w:pPr>
        <w:numPr>
          <w:ilvl w:val="0"/>
          <w:numId w:val="43"/>
        </w:numPr>
        <w:tabs>
          <w:tab w:val="clear" w:pos="567"/>
        </w:tabs>
        <w:spacing w:line="240" w:lineRule="auto"/>
        <w:ind w:right="-29"/>
        <w:rPr>
          <w:noProof/>
          <w:szCs w:val="22"/>
          <w:lang w:val="nb-NO"/>
        </w:rPr>
      </w:pPr>
      <w:r w:rsidRPr="00473C9F">
        <w:rPr>
          <w:noProof/>
          <w:szCs w:val="22"/>
          <w:lang w:val="nb-NO"/>
        </w:rPr>
        <w:t>Hevelse i ansiktet og andre deler av kroppen</w:t>
      </w:r>
    </w:p>
    <w:p w14:paraId="618D449A" w14:textId="77777777" w:rsidR="00A8702B" w:rsidRPr="00473C9F"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Tap</w:t>
      </w:r>
      <w:r w:rsidR="00482736">
        <w:rPr>
          <w:noProof/>
          <w:szCs w:val="22"/>
          <w:lang w:val="nb-NO"/>
        </w:rPr>
        <w:t>t</w:t>
      </w:r>
      <w:r w:rsidRPr="00473C9F">
        <w:rPr>
          <w:noProof/>
          <w:szCs w:val="22"/>
          <w:lang w:val="nb-NO"/>
        </w:rPr>
        <w:t xml:space="preserve"> </w:t>
      </w:r>
      <w:r w:rsidR="008F3C6C">
        <w:rPr>
          <w:noProof/>
          <w:szCs w:val="22"/>
          <w:lang w:val="nb-NO"/>
        </w:rPr>
        <w:t xml:space="preserve">eller </w:t>
      </w:r>
      <w:r w:rsidR="00482736">
        <w:rPr>
          <w:noProof/>
          <w:szCs w:val="22"/>
          <w:lang w:val="nb-NO"/>
        </w:rPr>
        <w:t>endret</w:t>
      </w:r>
      <w:r w:rsidR="008F3C6C">
        <w:rPr>
          <w:noProof/>
          <w:szCs w:val="22"/>
          <w:lang w:val="nb-NO"/>
        </w:rPr>
        <w:t xml:space="preserve"> </w:t>
      </w:r>
      <w:r w:rsidRPr="00473C9F">
        <w:rPr>
          <w:noProof/>
          <w:szCs w:val="22"/>
          <w:lang w:val="nb-NO"/>
        </w:rPr>
        <w:t>smak</w:t>
      </w:r>
      <w:r w:rsidR="008F3C6C">
        <w:rPr>
          <w:noProof/>
          <w:szCs w:val="22"/>
          <w:lang w:val="nb-NO"/>
        </w:rPr>
        <w:t>ssans</w:t>
      </w:r>
    </w:p>
    <w:p w14:paraId="038DA47C" w14:textId="77777777" w:rsidR="00A8702B" w:rsidRPr="00473C9F"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Hypotensjon (reduksjon i blodtrykk)</w:t>
      </w:r>
    </w:p>
    <w:p w14:paraId="6BEBE909" w14:textId="77777777" w:rsidR="00A8702B" w:rsidRPr="00473C9F"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Atrieflimmer (rask og ujevn hjerterytme)</w:t>
      </w:r>
    </w:p>
    <w:p w14:paraId="5457DCC1" w14:textId="77777777" w:rsidR="00A8702B" w:rsidRPr="00473C9F"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Lysere hud, flassende hud, uvanlig blek hud</w:t>
      </w:r>
    </w:p>
    <w:p w14:paraId="49BCB3E6" w14:textId="77777777" w:rsidR="00A8702B" w:rsidRPr="00473C9F"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Unormal hårvekst</w:t>
      </w:r>
    </w:p>
    <w:p w14:paraId="674E6BF3" w14:textId="77777777" w:rsidR="00A8702B" w:rsidRPr="00473C9F"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Hemoroider</w:t>
      </w:r>
    </w:p>
    <w:p w14:paraId="46902A9C" w14:textId="77777777" w:rsidR="00A8702B" w:rsidRPr="00473C9F" w:rsidRDefault="00482736" w:rsidP="00F62420">
      <w:pPr>
        <w:numPr>
          <w:ilvl w:val="0"/>
          <w:numId w:val="43"/>
        </w:numPr>
        <w:tabs>
          <w:tab w:val="clear" w:pos="567"/>
        </w:tabs>
        <w:spacing w:line="240" w:lineRule="auto"/>
        <w:ind w:right="-29"/>
        <w:rPr>
          <w:noProof/>
          <w:szCs w:val="22"/>
          <w:lang w:val="nb-NO"/>
        </w:rPr>
      </w:pPr>
      <w:r>
        <w:rPr>
          <w:noProof/>
          <w:szCs w:val="22"/>
          <w:lang w:val="nb-NO"/>
        </w:rPr>
        <w:t>L</w:t>
      </w:r>
      <w:r w:rsidR="00A8702B" w:rsidRPr="00473C9F">
        <w:rPr>
          <w:noProof/>
          <w:szCs w:val="22"/>
          <w:lang w:val="nb-NO"/>
        </w:rPr>
        <w:t>ungebetennelse</w:t>
      </w:r>
      <w:r>
        <w:rPr>
          <w:noProof/>
          <w:szCs w:val="22"/>
          <w:lang w:val="nb-NO"/>
        </w:rPr>
        <w:t xml:space="preserve"> (pneumoni)</w:t>
      </w:r>
    </w:p>
    <w:p w14:paraId="23BF7AA4" w14:textId="77777777" w:rsidR="00A8702B" w:rsidRPr="00473C9F" w:rsidRDefault="00DC21B5" w:rsidP="00F62420">
      <w:pPr>
        <w:numPr>
          <w:ilvl w:val="0"/>
          <w:numId w:val="43"/>
        </w:numPr>
        <w:tabs>
          <w:tab w:val="clear" w:pos="567"/>
        </w:tabs>
        <w:spacing w:line="240" w:lineRule="auto"/>
        <w:ind w:right="-29"/>
        <w:rPr>
          <w:noProof/>
          <w:szCs w:val="22"/>
          <w:lang w:val="nb-NO"/>
        </w:rPr>
      </w:pPr>
      <w:r w:rsidRPr="00473C9F">
        <w:rPr>
          <w:noProof/>
          <w:szCs w:val="22"/>
          <w:lang w:val="nb-NO"/>
        </w:rPr>
        <w:t xml:space="preserve">Smerter i munnen, tenner og/eller kjeven, hevelse eller sår inne i munnen, nummenhet eller en </w:t>
      </w:r>
      <w:r w:rsidR="00755704" w:rsidRPr="00473C9F">
        <w:rPr>
          <w:noProof/>
          <w:szCs w:val="22"/>
          <w:lang w:val="nb-NO"/>
        </w:rPr>
        <w:t xml:space="preserve">tung </w:t>
      </w:r>
      <w:r w:rsidRPr="00473C9F">
        <w:rPr>
          <w:noProof/>
          <w:szCs w:val="22"/>
          <w:lang w:val="nb-NO"/>
        </w:rPr>
        <w:t>følelse i kjeven, eller løsning av en tann</w:t>
      </w:r>
    </w:p>
    <w:p w14:paraId="03D0A280" w14:textId="77777777" w:rsidR="00A8702B"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 xml:space="preserve">Redusert </w:t>
      </w:r>
      <w:r w:rsidR="00BF31F6" w:rsidRPr="00473C9F">
        <w:rPr>
          <w:noProof/>
          <w:szCs w:val="22"/>
          <w:lang w:val="nb-NO"/>
        </w:rPr>
        <w:t xml:space="preserve">funksjon </w:t>
      </w:r>
      <w:r w:rsidRPr="00473C9F">
        <w:rPr>
          <w:noProof/>
          <w:szCs w:val="22"/>
          <w:lang w:val="nb-NO"/>
        </w:rPr>
        <w:t>i skjoldbruskkjertelen, symptomene kan omfatte: tretthet, vektøkning, forstoppelse, kuldefølelse og tørr hud</w:t>
      </w:r>
    </w:p>
    <w:p w14:paraId="75F6AF76" w14:textId="77777777" w:rsidR="008F3C6C" w:rsidRDefault="008F3C6C" w:rsidP="00F62420">
      <w:pPr>
        <w:numPr>
          <w:ilvl w:val="0"/>
          <w:numId w:val="43"/>
        </w:numPr>
        <w:tabs>
          <w:tab w:val="clear" w:pos="567"/>
        </w:tabs>
        <w:spacing w:line="240" w:lineRule="auto"/>
        <w:ind w:right="-29"/>
        <w:rPr>
          <w:noProof/>
          <w:szCs w:val="22"/>
          <w:lang w:val="nb-NO"/>
        </w:rPr>
      </w:pPr>
      <w:r>
        <w:rPr>
          <w:noProof/>
          <w:szCs w:val="22"/>
          <w:lang w:val="nb-NO"/>
        </w:rPr>
        <w:t>Lavt nivå av hvite blodceller</w:t>
      </w:r>
    </w:p>
    <w:p w14:paraId="13B62D18" w14:textId="77777777" w:rsidR="008F3C6C" w:rsidRPr="00473C9F" w:rsidRDefault="00482736" w:rsidP="00F62420">
      <w:pPr>
        <w:numPr>
          <w:ilvl w:val="0"/>
          <w:numId w:val="43"/>
        </w:numPr>
        <w:tabs>
          <w:tab w:val="clear" w:pos="567"/>
        </w:tabs>
        <w:spacing w:line="240" w:lineRule="auto"/>
        <w:ind w:right="-29"/>
        <w:rPr>
          <w:noProof/>
          <w:szCs w:val="22"/>
          <w:lang w:val="nb-NO"/>
        </w:rPr>
      </w:pPr>
      <w:r>
        <w:rPr>
          <w:noProof/>
          <w:szCs w:val="22"/>
          <w:lang w:val="nb-NO"/>
        </w:rPr>
        <w:t>Redusert</w:t>
      </w:r>
      <w:r w:rsidR="008F3C6C">
        <w:rPr>
          <w:noProof/>
          <w:szCs w:val="22"/>
          <w:lang w:val="nb-NO"/>
        </w:rPr>
        <w:t xml:space="preserve"> nivå av fosfat i blodet</w:t>
      </w:r>
    </w:p>
    <w:p w14:paraId="4EECA27F" w14:textId="77777777" w:rsidR="00A8702B"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R</w:t>
      </w:r>
      <w:r w:rsidR="00BF31F6" w:rsidRPr="00473C9F">
        <w:rPr>
          <w:noProof/>
          <w:szCs w:val="22"/>
          <w:lang w:val="nb-NO"/>
        </w:rPr>
        <w:t>ift</w:t>
      </w:r>
      <w:r w:rsidRPr="00473C9F">
        <w:rPr>
          <w:noProof/>
          <w:szCs w:val="22"/>
          <w:lang w:val="nb-NO"/>
        </w:rPr>
        <w:t xml:space="preserve"> eller hull eller blødning i magen</w:t>
      </w:r>
      <w:r w:rsidR="00DC21B5" w:rsidRPr="00473C9F">
        <w:rPr>
          <w:noProof/>
          <w:szCs w:val="22"/>
          <w:lang w:val="nb-NO"/>
        </w:rPr>
        <w:t xml:space="preserve"> eller </w:t>
      </w:r>
      <w:r w:rsidRPr="00473C9F">
        <w:rPr>
          <w:noProof/>
          <w:szCs w:val="22"/>
          <w:lang w:val="nb-NO"/>
        </w:rPr>
        <w:t xml:space="preserve">tarmen, </w:t>
      </w:r>
      <w:r w:rsidR="00A85CB6" w:rsidRPr="00473C9F">
        <w:rPr>
          <w:noProof/>
          <w:szCs w:val="22"/>
          <w:lang w:val="nb-NO"/>
        </w:rPr>
        <w:t>betennelse eller rift i anus</w:t>
      </w:r>
      <w:r w:rsidRPr="00473C9F">
        <w:rPr>
          <w:noProof/>
          <w:szCs w:val="22"/>
          <w:lang w:val="nb-NO"/>
        </w:rPr>
        <w:t xml:space="preserve">, </w:t>
      </w:r>
      <w:r w:rsidR="00A85CB6" w:rsidRPr="00473C9F">
        <w:rPr>
          <w:noProof/>
          <w:szCs w:val="22"/>
          <w:lang w:val="nb-NO"/>
        </w:rPr>
        <w:t>blødning i lungene</w:t>
      </w:r>
      <w:r w:rsidRPr="00473C9F">
        <w:rPr>
          <w:noProof/>
          <w:szCs w:val="22"/>
          <w:lang w:val="nb-NO"/>
        </w:rPr>
        <w:t xml:space="preserve"> eller luftrøret (luftveiene)</w:t>
      </w:r>
    </w:p>
    <w:p w14:paraId="6722C57D" w14:textId="77777777" w:rsidR="008F3C6C" w:rsidRPr="00473C9F" w:rsidRDefault="000A46DB" w:rsidP="00F62420">
      <w:pPr>
        <w:numPr>
          <w:ilvl w:val="0"/>
          <w:numId w:val="43"/>
        </w:numPr>
        <w:tabs>
          <w:tab w:val="clear" w:pos="567"/>
        </w:tabs>
        <w:spacing w:line="240" w:lineRule="auto"/>
        <w:ind w:right="-29"/>
        <w:rPr>
          <w:noProof/>
          <w:szCs w:val="22"/>
          <w:lang w:val="nb-NO"/>
        </w:rPr>
      </w:pPr>
      <w:r>
        <w:rPr>
          <w:noProof/>
          <w:szCs w:val="22"/>
          <w:lang w:val="nb-NO"/>
        </w:rPr>
        <w:t xml:space="preserve">En unormal forbindelse </w:t>
      </w:r>
      <w:r w:rsidR="00482736">
        <w:rPr>
          <w:noProof/>
          <w:szCs w:val="22"/>
          <w:lang w:val="nb-NO"/>
        </w:rPr>
        <w:t xml:space="preserve">mellom </w:t>
      </w:r>
      <w:r>
        <w:rPr>
          <w:noProof/>
          <w:szCs w:val="22"/>
          <w:lang w:val="nb-NO"/>
        </w:rPr>
        <w:t>vev i fordøyelsessystemet, symptomene kan omfatte alvorlig eller vedvarende magesmerter</w:t>
      </w:r>
    </w:p>
    <w:p w14:paraId="3BFF4711" w14:textId="77777777" w:rsidR="00A8702B" w:rsidRPr="00473C9F"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 xml:space="preserve">Unormal forbindelse </w:t>
      </w:r>
      <w:r w:rsidR="00BF31F6" w:rsidRPr="00473C9F">
        <w:rPr>
          <w:noProof/>
          <w:szCs w:val="22"/>
          <w:lang w:val="nb-NO"/>
        </w:rPr>
        <w:t xml:space="preserve">mellom </w:t>
      </w:r>
      <w:r w:rsidRPr="00473C9F">
        <w:rPr>
          <w:noProof/>
          <w:szCs w:val="22"/>
          <w:lang w:val="nb-NO"/>
        </w:rPr>
        <w:t>vevet i luftrøret (luftveier), spiserør og lunger</w:t>
      </w:r>
    </w:p>
    <w:p w14:paraId="4B563E47" w14:textId="77777777" w:rsidR="00A8702B" w:rsidRPr="00473C9F"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 xml:space="preserve">Abscess (samling av puss, med hevelse og betennelse) i magen eller bekkenet eller i tenner/tannkjøtt </w:t>
      </w:r>
    </w:p>
    <w:p w14:paraId="46A0013C" w14:textId="77777777" w:rsidR="00A8702B"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 xml:space="preserve">Blodpropper i </w:t>
      </w:r>
      <w:r w:rsidR="000A46DB">
        <w:rPr>
          <w:noProof/>
          <w:szCs w:val="22"/>
          <w:lang w:val="nb-NO"/>
        </w:rPr>
        <w:t>blodårene</w:t>
      </w:r>
      <w:r w:rsidR="006A3046">
        <w:rPr>
          <w:noProof/>
          <w:szCs w:val="22"/>
          <w:lang w:val="nb-NO"/>
        </w:rPr>
        <w:t xml:space="preserve"> og lungene</w:t>
      </w:r>
    </w:p>
    <w:p w14:paraId="035C33AA" w14:textId="77777777" w:rsidR="006A3046" w:rsidRDefault="006A3046" w:rsidP="00F62420">
      <w:pPr>
        <w:numPr>
          <w:ilvl w:val="0"/>
          <w:numId w:val="43"/>
        </w:numPr>
        <w:tabs>
          <w:tab w:val="clear" w:pos="567"/>
        </w:tabs>
        <w:spacing w:line="240" w:lineRule="auto"/>
        <w:ind w:right="-29"/>
        <w:rPr>
          <w:noProof/>
          <w:szCs w:val="22"/>
          <w:lang w:val="nb-NO"/>
        </w:rPr>
      </w:pPr>
      <w:r>
        <w:rPr>
          <w:noProof/>
          <w:szCs w:val="22"/>
          <w:lang w:val="nb-NO"/>
        </w:rPr>
        <w:t>Slag</w:t>
      </w:r>
    </w:p>
    <w:p w14:paraId="4F2D941C" w14:textId="64A6E039" w:rsidR="00AF04F5" w:rsidRPr="00AF04F5" w:rsidRDefault="00AF04F5" w:rsidP="00AF04F5">
      <w:pPr>
        <w:numPr>
          <w:ilvl w:val="0"/>
          <w:numId w:val="43"/>
        </w:numPr>
        <w:tabs>
          <w:tab w:val="clear" w:pos="567"/>
          <w:tab w:val="clear" w:pos="720"/>
        </w:tabs>
        <w:spacing w:line="240" w:lineRule="auto"/>
        <w:rPr>
          <w:noProof/>
          <w:szCs w:val="22"/>
          <w:lang w:val="nb-NO"/>
        </w:rPr>
      </w:pPr>
      <w:ins w:id="50" w:author="Author">
        <w:r>
          <w:rPr>
            <w:noProof/>
            <w:szCs w:val="22"/>
            <w:lang w:val="nb-NO"/>
          </w:rPr>
          <w:t>H</w:t>
        </w:r>
        <w:r w:rsidRPr="00D8435B">
          <w:rPr>
            <w:noProof/>
            <w:szCs w:val="22"/>
            <w:lang w:val="nb-NO"/>
            <w:rPrChange w:id="51" w:author="Author">
              <w:rPr>
                <w:noProof/>
                <w:szCs w:val="22"/>
              </w:rPr>
            </w:rPrChange>
          </w:rPr>
          <w:t>jertesvikt (kan omfatte symptomer som kortpusthet, tretthet, besvimelse, samt hevelse i ankler og be</w:t>
        </w:r>
        <w:r w:rsidR="00445FC0">
          <w:rPr>
            <w:noProof/>
            <w:szCs w:val="22"/>
            <w:lang w:val="nb-NO"/>
          </w:rPr>
          <w:t>i</w:t>
        </w:r>
        <w:r w:rsidRPr="00D8435B">
          <w:rPr>
            <w:noProof/>
            <w:szCs w:val="22"/>
            <w:lang w:val="nb-NO"/>
            <w:rPrChange w:id="52" w:author="Author">
              <w:rPr>
                <w:noProof/>
                <w:szCs w:val="22"/>
              </w:rPr>
            </w:rPrChange>
          </w:rPr>
          <w:t>n)</w:t>
        </w:r>
      </w:ins>
    </w:p>
    <w:p w14:paraId="0336C492" w14:textId="77777777" w:rsidR="00A8702B" w:rsidRPr="00473C9F"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Soppinfeksjon i hud, munn eller kjønnsorganer</w:t>
      </w:r>
    </w:p>
    <w:p w14:paraId="671FD746" w14:textId="77777777" w:rsidR="00A8702B" w:rsidRPr="00473C9F"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Sår som har vanskelig for å gro</w:t>
      </w:r>
    </w:p>
    <w:p w14:paraId="4B928826" w14:textId="77777777" w:rsidR="00A8702B" w:rsidRPr="00473C9F"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Protein eller blod i urinen, gallesteiner, smertefull vannlating</w:t>
      </w:r>
    </w:p>
    <w:p w14:paraId="4F7E03FA" w14:textId="77777777" w:rsidR="00A8702B" w:rsidRPr="00473C9F"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Uklart syn</w:t>
      </w:r>
    </w:p>
    <w:p w14:paraId="306B766C" w14:textId="77777777" w:rsidR="00A8702B" w:rsidRDefault="00A8702B" w:rsidP="00F62420">
      <w:pPr>
        <w:numPr>
          <w:ilvl w:val="0"/>
          <w:numId w:val="43"/>
        </w:numPr>
        <w:tabs>
          <w:tab w:val="clear" w:pos="567"/>
        </w:tabs>
        <w:spacing w:line="240" w:lineRule="auto"/>
        <w:ind w:right="-29"/>
        <w:rPr>
          <w:noProof/>
          <w:szCs w:val="22"/>
          <w:lang w:val="nb-NO"/>
        </w:rPr>
      </w:pPr>
      <w:r w:rsidRPr="00473C9F">
        <w:rPr>
          <w:noProof/>
          <w:szCs w:val="22"/>
          <w:lang w:val="nb-NO"/>
        </w:rPr>
        <w:t>Øk</w:t>
      </w:r>
      <w:r w:rsidR="0069230E">
        <w:rPr>
          <w:noProof/>
          <w:szCs w:val="22"/>
          <w:lang w:val="nb-NO"/>
        </w:rPr>
        <w:t>t</w:t>
      </w:r>
      <w:r w:rsidRPr="00473C9F">
        <w:rPr>
          <w:noProof/>
          <w:szCs w:val="22"/>
          <w:lang w:val="nb-NO"/>
        </w:rPr>
        <w:t xml:space="preserve"> </w:t>
      </w:r>
      <w:r w:rsidR="0069230E">
        <w:rPr>
          <w:noProof/>
          <w:szCs w:val="22"/>
          <w:lang w:val="nb-NO"/>
        </w:rPr>
        <w:t xml:space="preserve">nivå av </w:t>
      </w:r>
      <w:r w:rsidRPr="00473C9F">
        <w:rPr>
          <w:noProof/>
          <w:szCs w:val="22"/>
          <w:lang w:val="nb-NO"/>
        </w:rPr>
        <w:t>bilirubin i blodet (som kan føre til gulsott / gul</w:t>
      </w:r>
      <w:r w:rsidR="0069230E">
        <w:rPr>
          <w:noProof/>
          <w:szCs w:val="22"/>
          <w:lang w:val="nb-NO"/>
        </w:rPr>
        <w:t>farget</w:t>
      </w:r>
      <w:r w:rsidRPr="00473C9F">
        <w:rPr>
          <w:noProof/>
          <w:szCs w:val="22"/>
          <w:lang w:val="nb-NO"/>
        </w:rPr>
        <w:t xml:space="preserve"> hud eller øyne)</w:t>
      </w:r>
    </w:p>
    <w:p w14:paraId="25AAD697" w14:textId="77777777" w:rsidR="009A3494" w:rsidRPr="00B70B98" w:rsidRDefault="009A3494" w:rsidP="00F62420">
      <w:pPr>
        <w:numPr>
          <w:ilvl w:val="0"/>
          <w:numId w:val="43"/>
        </w:numPr>
        <w:tabs>
          <w:tab w:val="clear" w:pos="567"/>
        </w:tabs>
        <w:spacing w:line="240" w:lineRule="auto"/>
        <w:ind w:right="-29"/>
        <w:rPr>
          <w:noProof/>
          <w:szCs w:val="22"/>
          <w:lang w:val="nb-NO"/>
        </w:rPr>
      </w:pPr>
      <w:r w:rsidRPr="009A3494">
        <w:rPr>
          <w:noProof/>
          <w:lang w:val="nb-NO"/>
        </w:rPr>
        <w:t>Redu</w:t>
      </w:r>
      <w:r w:rsidR="0069230E">
        <w:rPr>
          <w:noProof/>
          <w:lang w:val="nb-NO"/>
        </w:rPr>
        <w:t>sert</w:t>
      </w:r>
      <w:r w:rsidRPr="009A3494">
        <w:rPr>
          <w:noProof/>
          <w:lang w:val="nb-NO"/>
        </w:rPr>
        <w:t xml:space="preserve"> </w:t>
      </w:r>
      <w:r w:rsidR="009279C2">
        <w:rPr>
          <w:noProof/>
          <w:lang w:val="nb-NO"/>
        </w:rPr>
        <w:t xml:space="preserve">nivå </w:t>
      </w:r>
      <w:r w:rsidRPr="009A3494">
        <w:rPr>
          <w:noProof/>
          <w:lang w:val="nb-NO"/>
        </w:rPr>
        <w:t>av protein i blodet</w:t>
      </w:r>
      <w:r w:rsidR="000A46DB">
        <w:rPr>
          <w:noProof/>
          <w:lang w:val="nb-NO"/>
        </w:rPr>
        <w:t xml:space="preserve"> (albumin)</w:t>
      </w:r>
    </w:p>
    <w:p w14:paraId="25F73207" w14:textId="77777777" w:rsidR="00B70B98" w:rsidRPr="00B70B98" w:rsidRDefault="00B70B98" w:rsidP="00F62420">
      <w:pPr>
        <w:numPr>
          <w:ilvl w:val="0"/>
          <w:numId w:val="43"/>
        </w:numPr>
        <w:tabs>
          <w:tab w:val="clear" w:pos="567"/>
        </w:tabs>
        <w:spacing w:line="240" w:lineRule="auto"/>
        <w:ind w:right="-29"/>
        <w:rPr>
          <w:noProof/>
          <w:szCs w:val="22"/>
          <w:lang w:val="nb-NO"/>
        </w:rPr>
      </w:pPr>
      <w:r>
        <w:rPr>
          <w:noProof/>
          <w:lang w:val="nb-NO"/>
        </w:rPr>
        <w:t>Unormale ny</w:t>
      </w:r>
      <w:r w:rsidR="004D172E">
        <w:rPr>
          <w:noProof/>
          <w:lang w:val="nb-NO"/>
        </w:rPr>
        <w:t>r</w:t>
      </w:r>
      <w:r>
        <w:rPr>
          <w:noProof/>
          <w:lang w:val="nb-NO"/>
        </w:rPr>
        <w:t>efunksjonstester (økt mengde av kreatinin i blodet)</w:t>
      </w:r>
    </w:p>
    <w:p w14:paraId="174701D9" w14:textId="77777777" w:rsidR="00B70B98" w:rsidRPr="0077563C" w:rsidRDefault="00B70B98" w:rsidP="00F62420">
      <w:pPr>
        <w:numPr>
          <w:ilvl w:val="0"/>
          <w:numId w:val="43"/>
        </w:numPr>
        <w:tabs>
          <w:tab w:val="clear" w:pos="567"/>
        </w:tabs>
        <w:spacing w:line="240" w:lineRule="auto"/>
        <w:ind w:right="-29"/>
        <w:rPr>
          <w:noProof/>
          <w:szCs w:val="22"/>
          <w:lang w:val="nb-NO"/>
        </w:rPr>
      </w:pPr>
      <w:r>
        <w:rPr>
          <w:noProof/>
          <w:lang w:val="nb-NO"/>
        </w:rPr>
        <w:t>Økt nivå av serumproteinet lipase.</w:t>
      </w:r>
    </w:p>
    <w:p w14:paraId="1A1EAA5E" w14:textId="77777777" w:rsidR="0077563C" w:rsidRPr="009A3494" w:rsidRDefault="0077563C" w:rsidP="00577928">
      <w:pPr>
        <w:tabs>
          <w:tab w:val="clear" w:pos="567"/>
        </w:tabs>
        <w:spacing w:line="240" w:lineRule="auto"/>
        <w:ind w:left="720" w:right="-29"/>
        <w:rPr>
          <w:noProof/>
          <w:szCs w:val="22"/>
          <w:lang w:val="nb-NO"/>
        </w:rPr>
      </w:pPr>
    </w:p>
    <w:p w14:paraId="257A8508" w14:textId="77777777" w:rsidR="00A8702B" w:rsidRPr="00473C9F" w:rsidRDefault="00A8702B" w:rsidP="00F62420">
      <w:pPr>
        <w:keepNext/>
        <w:tabs>
          <w:tab w:val="clear" w:pos="567"/>
        </w:tabs>
        <w:spacing w:line="240" w:lineRule="auto"/>
        <w:ind w:right="-28"/>
        <w:rPr>
          <w:b/>
          <w:noProof/>
          <w:szCs w:val="22"/>
          <w:lang w:val="nb-NO"/>
        </w:rPr>
      </w:pPr>
      <w:r w:rsidRPr="00473C9F">
        <w:rPr>
          <w:b/>
          <w:noProof/>
          <w:szCs w:val="22"/>
          <w:lang w:val="nb-NO"/>
        </w:rPr>
        <w:t>Mindre vanlige bivirkninger</w:t>
      </w:r>
      <w:r w:rsidRPr="00AE2F5D">
        <w:rPr>
          <w:b/>
          <w:noProof/>
          <w:szCs w:val="22"/>
          <w:lang w:val="nb-NO"/>
        </w:rPr>
        <w:t xml:space="preserve"> </w:t>
      </w:r>
      <w:r w:rsidRPr="00680C36">
        <w:rPr>
          <w:noProof/>
          <w:szCs w:val="22"/>
          <w:lang w:val="nb-NO"/>
        </w:rPr>
        <w:t>(kan forekomme hos opptil 1</w:t>
      </w:r>
      <w:r w:rsidR="00A85CB6" w:rsidRPr="00680C36">
        <w:rPr>
          <w:noProof/>
          <w:szCs w:val="22"/>
          <w:lang w:val="nb-NO"/>
        </w:rPr>
        <w:t> </w:t>
      </w:r>
      <w:r w:rsidRPr="00680C36">
        <w:rPr>
          <w:noProof/>
          <w:szCs w:val="22"/>
          <w:lang w:val="nb-NO"/>
        </w:rPr>
        <w:t>av 100 personer</w:t>
      </w:r>
      <w:r w:rsidRPr="00AE2F5D">
        <w:rPr>
          <w:noProof/>
          <w:szCs w:val="22"/>
          <w:lang w:val="nb-NO"/>
        </w:rPr>
        <w:t>)</w:t>
      </w:r>
    </w:p>
    <w:p w14:paraId="684E562D" w14:textId="77777777" w:rsidR="00A8702B" w:rsidRPr="00473C9F" w:rsidRDefault="00A8702B" w:rsidP="00F62420">
      <w:pPr>
        <w:keepNext/>
        <w:tabs>
          <w:tab w:val="clear" w:pos="567"/>
        </w:tabs>
        <w:spacing w:line="240" w:lineRule="auto"/>
        <w:ind w:right="-29"/>
        <w:rPr>
          <w:noProof/>
          <w:szCs w:val="22"/>
          <w:lang w:val="nb-NO"/>
        </w:rPr>
      </w:pPr>
    </w:p>
    <w:p w14:paraId="204CE71F" w14:textId="77777777" w:rsidR="00A8702B" w:rsidRPr="00473C9F" w:rsidRDefault="00A8702B" w:rsidP="00F62420">
      <w:pPr>
        <w:numPr>
          <w:ilvl w:val="0"/>
          <w:numId w:val="44"/>
        </w:numPr>
        <w:tabs>
          <w:tab w:val="clear" w:pos="567"/>
        </w:tabs>
        <w:spacing w:line="240" w:lineRule="auto"/>
        <w:ind w:right="-29"/>
        <w:rPr>
          <w:noProof/>
          <w:szCs w:val="22"/>
          <w:lang w:val="nb-NO"/>
        </w:rPr>
      </w:pPr>
      <w:r w:rsidRPr="00473C9F">
        <w:rPr>
          <w:noProof/>
          <w:szCs w:val="22"/>
          <w:lang w:val="nb-NO"/>
        </w:rPr>
        <w:t xml:space="preserve">Betennelse i spiserøret, symptomene kan omfatte halsbrann, brystsmerter, kvalme, endret smak, oppblåsthet, raping og fordøyelsesbesvær </w:t>
      </w:r>
    </w:p>
    <w:p w14:paraId="414B63E2" w14:textId="77777777" w:rsidR="00A8702B" w:rsidRPr="00473C9F" w:rsidRDefault="00A8702B" w:rsidP="00F62420">
      <w:pPr>
        <w:numPr>
          <w:ilvl w:val="0"/>
          <w:numId w:val="44"/>
        </w:numPr>
        <w:tabs>
          <w:tab w:val="clear" w:pos="567"/>
        </w:tabs>
        <w:spacing w:line="240" w:lineRule="auto"/>
        <w:ind w:right="-29"/>
        <w:rPr>
          <w:noProof/>
          <w:szCs w:val="22"/>
          <w:lang w:val="nb-NO"/>
        </w:rPr>
      </w:pPr>
      <w:r w:rsidRPr="00473C9F">
        <w:rPr>
          <w:noProof/>
          <w:szCs w:val="22"/>
          <w:lang w:val="nb-NO"/>
        </w:rPr>
        <w:t>Infeksjon og betennelse i lungene, kollaps av lungene</w:t>
      </w:r>
    </w:p>
    <w:p w14:paraId="0443A3DB" w14:textId="77777777" w:rsidR="00A8702B" w:rsidRPr="00473C9F" w:rsidRDefault="00A8702B" w:rsidP="00F62420">
      <w:pPr>
        <w:numPr>
          <w:ilvl w:val="0"/>
          <w:numId w:val="44"/>
        </w:numPr>
        <w:tabs>
          <w:tab w:val="clear" w:pos="567"/>
        </w:tabs>
        <w:spacing w:line="240" w:lineRule="auto"/>
        <w:ind w:right="-29"/>
        <w:rPr>
          <w:noProof/>
          <w:szCs w:val="22"/>
          <w:lang w:val="nb-NO"/>
        </w:rPr>
      </w:pPr>
      <w:r w:rsidRPr="00473C9F">
        <w:rPr>
          <w:noProof/>
          <w:szCs w:val="22"/>
          <w:lang w:val="nb-NO"/>
        </w:rPr>
        <w:t xml:space="preserve">Sår på huden, </w:t>
      </w:r>
      <w:r w:rsidR="00A85CB6" w:rsidRPr="00473C9F">
        <w:rPr>
          <w:noProof/>
          <w:szCs w:val="22"/>
          <w:lang w:val="nb-NO"/>
        </w:rPr>
        <w:t xml:space="preserve">cyster, </w:t>
      </w:r>
      <w:r w:rsidRPr="00473C9F">
        <w:rPr>
          <w:noProof/>
          <w:szCs w:val="22"/>
          <w:lang w:val="nb-NO"/>
        </w:rPr>
        <w:t>røde flekker i ansiktet eller på lårene</w:t>
      </w:r>
    </w:p>
    <w:p w14:paraId="31F1B85D" w14:textId="77777777" w:rsidR="00A8702B" w:rsidRPr="00473C9F" w:rsidRDefault="00A8702B" w:rsidP="00F62420">
      <w:pPr>
        <w:numPr>
          <w:ilvl w:val="0"/>
          <w:numId w:val="44"/>
        </w:numPr>
        <w:tabs>
          <w:tab w:val="clear" w:pos="567"/>
        </w:tabs>
        <w:spacing w:line="240" w:lineRule="auto"/>
        <w:ind w:right="-29"/>
        <w:rPr>
          <w:noProof/>
          <w:szCs w:val="22"/>
          <w:lang w:val="nb-NO"/>
        </w:rPr>
      </w:pPr>
      <w:r w:rsidRPr="00473C9F">
        <w:rPr>
          <w:noProof/>
          <w:szCs w:val="22"/>
          <w:lang w:val="nb-NO"/>
        </w:rPr>
        <w:t>Ansiktssmerte</w:t>
      </w:r>
      <w:r w:rsidR="00755704" w:rsidRPr="00473C9F">
        <w:rPr>
          <w:noProof/>
          <w:szCs w:val="22"/>
          <w:lang w:val="nb-NO"/>
        </w:rPr>
        <w:t>r</w:t>
      </w:r>
    </w:p>
    <w:p w14:paraId="213A9D48" w14:textId="77777777" w:rsidR="00A8702B" w:rsidRPr="00473C9F" w:rsidRDefault="00A8702B" w:rsidP="00F62420">
      <w:pPr>
        <w:numPr>
          <w:ilvl w:val="0"/>
          <w:numId w:val="44"/>
        </w:numPr>
        <w:tabs>
          <w:tab w:val="clear" w:pos="567"/>
        </w:tabs>
        <w:spacing w:line="240" w:lineRule="auto"/>
        <w:ind w:right="-29"/>
        <w:rPr>
          <w:noProof/>
          <w:szCs w:val="22"/>
          <w:lang w:val="nb-NO"/>
        </w:rPr>
      </w:pPr>
      <w:r w:rsidRPr="00473C9F">
        <w:rPr>
          <w:noProof/>
          <w:szCs w:val="22"/>
          <w:lang w:val="nb-NO"/>
        </w:rPr>
        <w:t>Endringer i prøver</w:t>
      </w:r>
      <w:r w:rsidR="00A85CB6" w:rsidRPr="00473C9F">
        <w:rPr>
          <w:noProof/>
          <w:szCs w:val="22"/>
          <w:lang w:val="nb-NO"/>
        </w:rPr>
        <w:t>esultater</w:t>
      </w:r>
      <w:r w:rsidRPr="00473C9F">
        <w:rPr>
          <w:noProof/>
          <w:szCs w:val="22"/>
          <w:lang w:val="nb-NO"/>
        </w:rPr>
        <w:t xml:space="preserve"> som </w:t>
      </w:r>
      <w:r w:rsidR="00BF31F6" w:rsidRPr="00473C9F">
        <w:rPr>
          <w:noProof/>
          <w:szCs w:val="22"/>
          <w:lang w:val="nb-NO"/>
        </w:rPr>
        <w:t xml:space="preserve">viser </w:t>
      </w:r>
      <w:r w:rsidRPr="00473C9F">
        <w:rPr>
          <w:noProof/>
          <w:szCs w:val="22"/>
          <w:lang w:val="nb-NO"/>
        </w:rPr>
        <w:t xml:space="preserve">blodlevring eller </w:t>
      </w:r>
      <w:r w:rsidR="00BF31F6" w:rsidRPr="00473C9F">
        <w:rPr>
          <w:noProof/>
          <w:szCs w:val="22"/>
          <w:lang w:val="nb-NO"/>
        </w:rPr>
        <w:t xml:space="preserve">antall </w:t>
      </w:r>
      <w:r w:rsidRPr="00473C9F">
        <w:rPr>
          <w:noProof/>
          <w:szCs w:val="22"/>
          <w:lang w:val="nb-NO"/>
        </w:rPr>
        <w:t>blodceller</w:t>
      </w:r>
    </w:p>
    <w:p w14:paraId="60B0904C" w14:textId="77777777" w:rsidR="00A8702B" w:rsidRPr="00473C9F" w:rsidRDefault="00A8702B" w:rsidP="00F62420">
      <w:pPr>
        <w:numPr>
          <w:ilvl w:val="0"/>
          <w:numId w:val="44"/>
        </w:numPr>
        <w:tabs>
          <w:tab w:val="clear" w:pos="567"/>
        </w:tabs>
        <w:spacing w:line="240" w:lineRule="auto"/>
        <w:ind w:right="-29"/>
        <w:rPr>
          <w:noProof/>
          <w:szCs w:val="22"/>
          <w:lang w:val="nb-NO"/>
        </w:rPr>
      </w:pPr>
      <w:r w:rsidRPr="00473C9F">
        <w:rPr>
          <w:noProof/>
          <w:szCs w:val="22"/>
          <w:lang w:val="nb-NO"/>
        </w:rPr>
        <w:t xml:space="preserve">Tap av </w:t>
      </w:r>
      <w:r w:rsidR="00BF31F6" w:rsidRPr="00473C9F">
        <w:rPr>
          <w:noProof/>
          <w:szCs w:val="22"/>
          <w:lang w:val="nb-NO"/>
        </w:rPr>
        <w:t>muskel</w:t>
      </w:r>
      <w:r w:rsidRPr="00473C9F">
        <w:rPr>
          <w:noProof/>
          <w:szCs w:val="22"/>
          <w:lang w:val="nb-NO"/>
        </w:rPr>
        <w:t>koordinasjon, skade på skjelettmuskulatur</w:t>
      </w:r>
    </w:p>
    <w:p w14:paraId="709C95D6" w14:textId="77777777" w:rsidR="00A8702B" w:rsidRDefault="00A8702B" w:rsidP="00F62420">
      <w:pPr>
        <w:numPr>
          <w:ilvl w:val="0"/>
          <w:numId w:val="44"/>
        </w:numPr>
        <w:tabs>
          <w:tab w:val="clear" w:pos="567"/>
        </w:tabs>
        <w:spacing w:line="240" w:lineRule="auto"/>
        <w:ind w:right="-29"/>
        <w:rPr>
          <w:noProof/>
          <w:szCs w:val="22"/>
          <w:lang w:val="nb-NO"/>
        </w:rPr>
      </w:pPr>
      <w:r w:rsidRPr="00473C9F">
        <w:rPr>
          <w:noProof/>
          <w:szCs w:val="22"/>
          <w:lang w:val="nb-NO"/>
        </w:rPr>
        <w:t>Tap av oppmerksomhet, tap av bevissthet, endringer i tale, delirium, unormale drømmer</w:t>
      </w:r>
    </w:p>
    <w:p w14:paraId="422D37F7" w14:textId="77777777" w:rsidR="00A8702B" w:rsidRPr="00473C9F" w:rsidRDefault="006A3046" w:rsidP="00F62420">
      <w:pPr>
        <w:numPr>
          <w:ilvl w:val="0"/>
          <w:numId w:val="44"/>
        </w:numPr>
        <w:tabs>
          <w:tab w:val="clear" w:pos="567"/>
        </w:tabs>
        <w:spacing w:line="240" w:lineRule="auto"/>
        <w:ind w:right="-29"/>
        <w:rPr>
          <w:noProof/>
          <w:szCs w:val="22"/>
          <w:lang w:val="nb-NO"/>
        </w:rPr>
      </w:pPr>
      <w:r>
        <w:rPr>
          <w:noProof/>
          <w:szCs w:val="22"/>
          <w:lang w:val="nb-NO"/>
        </w:rPr>
        <w:t>Brystsmerter på grunn av blokkerte arterier</w:t>
      </w:r>
      <w:r w:rsidR="00A8702B" w:rsidRPr="00473C9F">
        <w:rPr>
          <w:noProof/>
          <w:szCs w:val="22"/>
          <w:lang w:val="nb-NO"/>
        </w:rPr>
        <w:t>, rask hjerterytme</w:t>
      </w:r>
    </w:p>
    <w:p w14:paraId="5BC8D712" w14:textId="77777777" w:rsidR="00A8702B" w:rsidRPr="00473C9F" w:rsidRDefault="00A8702B" w:rsidP="00F62420">
      <w:pPr>
        <w:numPr>
          <w:ilvl w:val="0"/>
          <w:numId w:val="44"/>
        </w:numPr>
        <w:tabs>
          <w:tab w:val="clear" w:pos="567"/>
        </w:tabs>
        <w:spacing w:line="240" w:lineRule="auto"/>
        <w:ind w:right="-29"/>
        <w:rPr>
          <w:noProof/>
          <w:szCs w:val="22"/>
          <w:lang w:val="nb-NO"/>
        </w:rPr>
      </w:pPr>
      <w:r w:rsidRPr="00473C9F">
        <w:rPr>
          <w:noProof/>
          <w:szCs w:val="22"/>
          <w:lang w:val="nb-NO"/>
        </w:rPr>
        <w:t>Leverskade, nyresvikt</w:t>
      </w:r>
    </w:p>
    <w:p w14:paraId="42EFAD4C" w14:textId="77777777" w:rsidR="00A8702B" w:rsidRPr="00473C9F" w:rsidRDefault="00A8702B" w:rsidP="00F62420">
      <w:pPr>
        <w:numPr>
          <w:ilvl w:val="0"/>
          <w:numId w:val="44"/>
        </w:numPr>
        <w:tabs>
          <w:tab w:val="clear" w:pos="567"/>
        </w:tabs>
        <w:spacing w:line="240" w:lineRule="auto"/>
        <w:ind w:right="-29"/>
        <w:rPr>
          <w:noProof/>
          <w:szCs w:val="22"/>
          <w:lang w:val="nb-NO"/>
        </w:rPr>
      </w:pPr>
      <w:r w:rsidRPr="00473C9F">
        <w:rPr>
          <w:noProof/>
          <w:szCs w:val="22"/>
          <w:lang w:val="nb-NO"/>
        </w:rPr>
        <w:t>Nedsatt hørsel</w:t>
      </w:r>
    </w:p>
    <w:p w14:paraId="7FD81BB1" w14:textId="77777777" w:rsidR="00A8702B" w:rsidRDefault="00A8702B" w:rsidP="00F62420">
      <w:pPr>
        <w:numPr>
          <w:ilvl w:val="0"/>
          <w:numId w:val="44"/>
        </w:numPr>
        <w:tabs>
          <w:tab w:val="clear" w:pos="567"/>
        </w:tabs>
        <w:spacing w:line="240" w:lineRule="auto"/>
        <w:ind w:right="-29"/>
        <w:rPr>
          <w:noProof/>
          <w:szCs w:val="22"/>
          <w:lang w:val="nb-NO"/>
        </w:rPr>
      </w:pPr>
      <w:r w:rsidRPr="00473C9F">
        <w:rPr>
          <w:noProof/>
          <w:szCs w:val="22"/>
          <w:lang w:val="nb-NO"/>
        </w:rPr>
        <w:t>Betennelse i øyet, katarakt</w:t>
      </w:r>
      <w:r w:rsidR="00741494">
        <w:rPr>
          <w:noProof/>
          <w:szCs w:val="22"/>
          <w:lang w:val="nb-NO"/>
        </w:rPr>
        <w:t xml:space="preserve"> </w:t>
      </w:r>
    </w:p>
    <w:p w14:paraId="20AB4266" w14:textId="77777777" w:rsidR="00741494" w:rsidRPr="00741494" w:rsidRDefault="00741494" w:rsidP="007437F5">
      <w:pPr>
        <w:numPr>
          <w:ilvl w:val="0"/>
          <w:numId w:val="44"/>
        </w:numPr>
        <w:tabs>
          <w:tab w:val="clear" w:pos="567"/>
        </w:tabs>
        <w:spacing w:line="240" w:lineRule="auto"/>
        <w:ind w:right="-29"/>
        <w:rPr>
          <w:noProof/>
          <w:szCs w:val="22"/>
          <w:lang w:val="nb-NO"/>
        </w:rPr>
      </w:pPr>
      <w:r>
        <w:rPr>
          <w:noProof/>
          <w:szCs w:val="22"/>
          <w:lang w:val="nb-NO"/>
        </w:rPr>
        <w:t>B</w:t>
      </w:r>
      <w:r w:rsidRPr="00741494">
        <w:rPr>
          <w:noProof/>
          <w:szCs w:val="22"/>
          <w:lang w:val="nb-NO"/>
        </w:rPr>
        <w:t>lodpropp som har beveget seg gjennom arteriene dine og setter seg fast (embolisme)</w:t>
      </w:r>
    </w:p>
    <w:p w14:paraId="651F0883" w14:textId="77777777" w:rsidR="00A8702B" w:rsidRPr="00473C9F" w:rsidRDefault="00BF31F6" w:rsidP="00F62420">
      <w:pPr>
        <w:numPr>
          <w:ilvl w:val="0"/>
          <w:numId w:val="44"/>
        </w:numPr>
        <w:tabs>
          <w:tab w:val="clear" w:pos="567"/>
        </w:tabs>
        <w:spacing w:line="240" w:lineRule="auto"/>
        <w:ind w:right="-29"/>
        <w:rPr>
          <w:noProof/>
          <w:szCs w:val="22"/>
          <w:lang w:val="nb-NO"/>
        </w:rPr>
      </w:pPr>
      <w:r w:rsidRPr="00473C9F">
        <w:rPr>
          <w:noProof/>
          <w:szCs w:val="22"/>
          <w:lang w:val="nb-NO"/>
        </w:rPr>
        <w:t xml:space="preserve">Uteblitt </w:t>
      </w:r>
      <w:r w:rsidR="00A8702B" w:rsidRPr="00473C9F">
        <w:rPr>
          <w:noProof/>
          <w:szCs w:val="22"/>
          <w:lang w:val="nb-NO"/>
        </w:rPr>
        <w:t>menstruasjon, vaginal blødning</w:t>
      </w:r>
    </w:p>
    <w:p w14:paraId="7296720A" w14:textId="77777777" w:rsidR="00A8702B" w:rsidRDefault="00A8702B" w:rsidP="00F62420">
      <w:pPr>
        <w:numPr>
          <w:ilvl w:val="0"/>
          <w:numId w:val="44"/>
        </w:numPr>
        <w:tabs>
          <w:tab w:val="clear" w:pos="567"/>
        </w:tabs>
        <w:spacing w:line="240" w:lineRule="auto"/>
        <w:ind w:right="-29"/>
        <w:rPr>
          <w:noProof/>
          <w:szCs w:val="22"/>
          <w:lang w:val="nb-NO"/>
        </w:rPr>
      </w:pPr>
      <w:r w:rsidRPr="00473C9F">
        <w:rPr>
          <w:noProof/>
          <w:szCs w:val="22"/>
          <w:lang w:val="nb-NO"/>
        </w:rPr>
        <w:t>En tilstand som kalles posterior reversibel encefalopati</w:t>
      </w:r>
      <w:r w:rsidR="009279C2">
        <w:rPr>
          <w:noProof/>
          <w:szCs w:val="22"/>
          <w:lang w:val="nb-NO"/>
        </w:rPr>
        <w:t>-</w:t>
      </w:r>
      <w:r w:rsidRPr="00473C9F">
        <w:rPr>
          <w:noProof/>
          <w:szCs w:val="22"/>
          <w:lang w:val="nb-NO"/>
        </w:rPr>
        <w:t xml:space="preserve">syndrom (PRES) som har symptomer som anfall, hodepine, forvirring eller </w:t>
      </w:r>
      <w:r w:rsidR="00BF31F6" w:rsidRPr="00473C9F">
        <w:rPr>
          <w:noProof/>
          <w:szCs w:val="22"/>
          <w:lang w:val="nb-NO"/>
        </w:rPr>
        <w:t>konsentrasjons</w:t>
      </w:r>
      <w:r w:rsidRPr="00473C9F">
        <w:rPr>
          <w:noProof/>
          <w:szCs w:val="22"/>
          <w:lang w:val="nb-NO"/>
        </w:rPr>
        <w:t>vanske</w:t>
      </w:r>
      <w:r w:rsidR="00BF31F6" w:rsidRPr="00473C9F">
        <w:rPr>
          <w:noProof/>
          <w:szCs w:val="22"/>
          <w:lang w:val="nb-NO"/>
        </w:rPr>
        <w:t>r</w:t>
      </w:r>
    </w:p>
    <w:p w14:paraId="10A1CB6B" w14:textId="77777777" w:rsidR="0047554D" w:rsidRDefault="0047554D" w:rsidP="00F62420">
      <w:pPr>
        <w:numPr>
          <w:ilvl w:val="0"/>
          <w:numId w:val="44"/>
        </w:numPr>
        <w:tabs>
          <w:tab w:val="clear" w:pos="567"/>
        </w:tabs>
        <w:spacing w:line="240" w:lineRule="auto"/>
        <w:ind w:right="-29"/>
        <w:rPr>
          <w:noProof/>
          <w:szCs w:val="22"/>
          <w:lang w:val="nb-NO"/>
        </w:rPr>
      </w:pPr>
      <w:r>
        <w:rPr>
          <w:noProof/>
          <w:szCs w:val="22"/>
          <w:lang w:val="nb-NO"/>
        </w:rPr>
        <w:t>Alvorlig økning i blodtrykk (hypertensiv krise)</w:t>
      </w:r>
      <w:r w:rsidR="005A0F5F">
        <w:rPr>
          <w:noProof/>
          <w:szCs w:val="22"/>
          <w:lang w:val="nb-NO"/>
        </w:rPr>
        <w:t>.</w:t>
      </w:r>
    </w:p>
    <w:p w14:paraId="2A057CFF" w14:textId="77777777" w:rsidR="00C96FB6" w:rsidRPr="00473C9F" w:rsidRDefault="00C96FB6" w:rsidP="00F62420">
      <w:pPr>
        <w:numPr>
          <w:ilvl w:val="0"/>
          <w:numId w:val="44"/>
        </w:numPr>
        <w:tabs>
          <w:tab w:val="clear" w:pos="567"/>
        </w:tabs>
        <w:spacing w:line="240" w:lineRule="auto"/>
        <w:ind w:right="-29"/>
        <w:rPr>
          <w:noProof/>
          <w:szCs w:val="22"/>
          <w:lang w:val="nb-NO"/>
        </w:rPr>
      </w:pPr>
      <w:r>
        <w:rPr>
          <w:noProof/>
          <w:szCs w:val="22"/>
          <w:lang w:val="nb-NO"/>
        </w:rPr>
        <w:t>Kollapset lunge med luft stengt inne i rommet mellom lungen og brystet, noe som ofte forårsaker kortpustethet (pneumothorax)</w:t>
      </w:r>
    </w:p>
    <w:p w14:paraId="2F991429" w14:textId="77777777" w:rsidR="00A8702B" w:rsidRDefault="00A8702B" w:rsidP="00F62420">
      <w:pPr>
        <w:tabs>
          <w:tab w:val="clear" w:pos="567"/>
        </w:tabs>
        <w:spacing w:line="240" w:lineRule="auto"/>
        <w:ind w:right="-29"/>
        <w:rPr>
          <w:noProof/>
          <w:szCs w:val="22"/>
          <w:lang w:val="nb-NO"/>
        </w:rPr>
      </w:pPr>
    </w:p>
    <w:p w14:paraId="1EA7345A" w14:textId="77777777" w:rsidR="006A3046" w:rsidRDefault="006A3046" w:rsidP="00F62420">
      <w:pPr>
        <w:tabs>
          <w:tab w:val="clear" w:pos="567"/>
        </w:tabs>
        <w:spacing w:line="240" w:lineRule="auto"/>
        <w:ind w:right="-29"/>
        <w:rPr>
          <w:noProof/>
          <w:szCs w:val="22"/>
          <w:lang w:val="nb-NO"/>
        </w:rPr>
      </w:pPr>
      <w:r w:rsidRPr="001D1598">
        <w:rPr>
          <w:b/>
          <w:noProof/>
          <w:szCs w:val="22"/>
          <w:lang w:val="nb-NO"/>
        </w:rPr>
        <w:t>Ikke kjent</w:t>
      </w:r>
      <w:r>
        <w:rPr>
          <w:noProof/>
          <w:szCs w:val="22"/>
          <w:lang w:val="nb-NO"/>
        </w:rPr>
        <w:t xml:space="preserve"> (</w:t>
      </w:r>
      <w:r w:rsidR="009279C2">
        <w:rPr>
          <w:noProof/>
          <w:szCs w:val="22"/>
          <w:lang w:val="nb-NO"/>
        </w:rPr>
        <w:t>kan forekomme hos et ukjent antall personer</w:t>
      </w:r>
      <w:r>
        <w:rPr>
          <w:noProof/>
          <w:szCs w:val="22"/>
          <w:lang w:val="nb-NO"/>
        </w:rPr>
        <w:t>)</w:t>
      </w:r>
    </w:p>
    <w:p w14:paraId="0F9010CD" w14:textId="77777777" w:rsidR="006A3046" w:rsidRDefault="006A3046" w:rsidP="00F62420">
      <w:pPr>
        <w:numPr>
          <w:ilvl w:val="0"/>
          <w:numId w:val="58"/>
        </w:numPr>
        <w:tabs>
          <w:tab w:val="clear" w:pos="567"/>
        </w:tabs>
        <w:spacing w:line="240" w:lineRule="auto"/>
        <w:ind w:right="-29"/>
        <w:rPr>
          <w:noProof/>
          <w:szCs w:val="22"/>
          <w:lang w:val="nb-NO"/>
        </w:rPr>
      </w:pPr>
      <w:r>
        <w:rPr>
          <w:noProof/>
          <w:szCs w:val="22"/>
          <w:lang w:val="nb-NO"/>
        </w:rPr>
        <w:t>Hjerteinfarkt</w:t>
      </w:r>
    </w:p>
    <w:p w14:paraId="24E1537A" w14:textId="77777777" w:rsidR="00433604" w:rsidRDefault="00433604" w:rsidP="00F62420">
      <w:pPr>
        <w:numPr>
          <w:ilvl w:val="0"/>
          <w:numId w:val="58"/>
        </w:numPr>
        <w:tabs>
          <w:tab w:val="clear" w:pos="567"/>
        </w:tabs>
        <w:spacing w:line="240" w:lineRule="auto"/>
        <w:ind w:right="-29"/>
        <w:rPr>
          <w:noProof/>
          <w:szCs w:val="22"/>
          <w:lang w:val="nb-NO"/>
        </w:rPr>
      </w:pPr>
      <w:r w:rsidRPr="00433604">
        <w:rPr>
          <w:noProof/>
          <w:szCs w:val="22"/>
          <w:lang w:val="nb-NO"/>
        </w:rPr>
        <w:t>Utvidelse og svekkelse av blodåreveggen eller en rift i blodåreveggen (aneurismer og arteriedisseksjoner)</w:t>
      </w:r>
    </w:p>
    <w:p w14:paraId="734C4257" w14:textId="77777777" w:rsidR="00C96FB6" w:rsidRDefault="00C96FB6" w:rsidP="00F62420">
      <w:pPr>
        <w:numPr>
          <w:ilvl w:val="0"/>
          <w:numId w:val="58"/>
        </w:numPr>
        <w:tabs>
          <w:tab w:val="clear" w:pos="567"/>
        </w:tabs>
        <w:spacing w:line="240" w:lineRule="auto"/>
        <w:ind w:right="-29"/>
        <w:rPr>
          <w:noProof/>
          <w:szCs w:val="22"/>
          <w:lang w:val="nb-NO"/>
        </w:rPr>
      </w:pPr>
      <w:r>
        <w:rPr>
          <w:noProof/>
          <w:szCs w:val="22"/>
          <w:lang w:val="nb-NO"/>
        </w:rPr>
        <w:t>Betennelse i blodårene i huden (</w:t>
      </w:r>
      <w:r w:rsidR="009559C9">
        <w:rPr>
          <w:noProof/>
          <w:szCs w:val="22"/>
          <w:lang w:val="nb-NO"/>
        </w:rPr>
        <w:t>hud</w:t>
      </w:r>
      <w:r>
        <w:rPr>
          <w:noProof/>
          <w:szCs w:val="22"/>
          <w:lang w:val="nb-NO"/>
        </w:rPr>
        <w:t>vaskulitt)</w:t>
      </w:r>
    </w:p>
    <w:p w14:paraId="4F99E756" w14:textId="77777777" w:rsidR="006A3046" w:rsidRPr="00473C9F" w:rsidRDefault="006A3046" w:rsidP="00F62420">
      <w:pPr>
        <w:tabs>
          <w:tab w:val="clear" w:pos="567"/>
        </w:tabs>
        <w:spacing w:line="240" w:lineRule="auto"/>
        <w:ind w:right="-29"/>
        <w:rPr>
          <w:noProof/>
          <w:szCs w:val="22"/>
          <w:lang w:val="nb-NO"/>
        </w:rPr>
      </w:pPr>
    </w:p>
    <w:p w14:paraId="5E4C9F17" w14:textId="77777777" w:rsidR="00A8702B" w:rsidRPr="00473C9F" w:rsidRDefault="00A8702B" w:rsidP="00F62420">
      <w:pPr>
        <w:tabs>
          <w:tab w:val="clear" w:pos="567"/>
        </w:tabs>
        <w:spacing w:line="240" w:lineRule="auto"/>
        <w:ind w:right="-2"/>
        <w:rPr>
          <w:noProof/>
          <w:szCs w:val="22"/>
          <w:lang w:val="nb-NO"/>
        </w:rPr>
      </w:pPr>
      <w:r w:rsidRPr="00473C9F">
        <w:rPr>
          <w:b/>
          <w:bCs/>
          <w:noProof/>
          <w:szCs w:val="22"/>
          <w:lang w:val="nb-NO"/>
        </w:rPr>
        <w:t xml:space="preserve">Melding av bivirkninger </w:t>
      </w:r>
    </w:p>
    <w:p w14:paraId="3C800ED2" w14:textId="77777777" w:rsidR="00A8702B" w:rsidRPr="005C78D1" w:rsidRDefault="00A8702B" w:rsidP="00F62420">
      <w:pPr>
        <w:tabs>
          <w:tab w:val="clear" w:pos="567"/>
        </w:tabs>
        <w:spacing w:line="240" w:lineRule="auto"/>
        <w:ind w:right="-2"/>
        <w:rPr>
          <w:noProof/>
          <w:szCs w:val="22"/>
          <w:lang w:val="nb-NO"/>
        </w:rPr>
      </w:pPr>
      <w:r w:rsidRPr="00473C9F">
        <w:rPr>
          <w:noProof/>
          <w:szCs w:val="22"/>
          <w:lang w:val="nb-NO"/>
        </w:rPr>
        <w:t>Kontakt lege eller apotek dersom du opplever bivirkninger</w:t>
      </w:r>
      <w:r w:rsidR="001D1598">
        <w:rPr>
          <w:noProof/>
          <w:szCs w:val="22"/>
          <w:lang w:val="nb-NO"/>
        </w:rPr>
        <w:t>. Dette gjelder også</w:t>
      </w:r>
      <w:r w:rsidRPr="00473C9F">
        <w:rPr>
          <w:noProof/>
          <w:szCs w:val="22"/>
          <w:lang w:val="nb-NO"/>
        </w:rPr>
        <w:t xml:space="preserve"> bivirkninger som ikke er nevnt i pakningsvedlegget. </w:t>
      </w:r>
      <w:r w:rsidR="00630A48" w:rsidRPr="00400620">
        <w:rPr>
          <w:noProof/>
          <w:szCs w:val="22"/>
          <w:lang w:val="nb-NO"/>
        </w:rPr>
        <w:t>Du kan også melde fra om bivirkninger direkte</w:t>
      </w:r>
      <w:r w:rsidR="00BB3AB1">
        <w:rPr>
          <w:noProof/>
          <w:szCs w:val="22"/>
          <w:lang w:val="nb-NO"/>
        </w:rPr>
        <w:t xml:space="preserve"> </w:t>
      </w:r>
      <w:r w:rsidR="00630A48" w:rsidRPr="005D04FF">
        <w:rPr>
          <w:highlight w:val="lightGray"/>
          <w:lang w:val="nb-NO"/>
        </w:rPr>
        <w:t>via det nasjonale meldesystemet som beskrevet i Appendix V*</w:t>
      </w:r>
      <w:r w:rsidR="00630A48" w:rsidRPr="00BE7DDA">
        <w:rPr>
          <w:lang w:val="nb-NO"/>
        </w:rPr>
        <w:t xml:space="preserve">. </w:t>
      </w:r>
      <w:r w:rsidRPr="005C78D1">
        <w:rPr>
          <w:noProof/>
          <w:szCs w:val="22"/>
          <w:lang w:val="nb-NO"/>
        </w:rPr>
        <w:t>Ved å melde fra om bivirkninger bidrar du med informasjon om sikkerheten ved bruk av dette legemidlet.</w:t>
      </w:r>
    </w:p>
    <w:p w14:paraId="17C5637C" w14:textId="77777777" w:rsidR="00A8702B" w:rsidRPr="00503C09" w:rsidRDefault="00A8702B" w:rsidP="00F62420">
      <w:pPr>
        <w:tabs>
          <w:tab w:val="clear" w:pos="567"/>
        </w:tabs>
        <w:spacing w:line="240" w:lineRule="auto"/>
        <w:ind w:right="-2"/>
        <w:rPr>
          <w:noProof/>
          <w:szCs w:val="22"/>
          <w:lang w:val="nb-NO"/>
        </w:rPr>
      </w:pPr>
    </w:p>
    <w:p w14:paraId="0A8653AF" w14:textId="77777777" w:rsidR="00A8702B" w:rsidRPr="00503C09" w:rsidRDefault="00A8702B" w:rsidP="00F62420">
      <w:pPr>
        <w:tabs>
          <w:tab w:val="clear" w:pos="567"/>
        </w:tabs>
        <w:spacing w:line="240" w:lineRule="auto"/>
        <w:ind w:right="-2"/>
        <w:rPr>
          <w:noProof/>
          <w:szCs w:val="22"/>
          <w:lang w:val="nb-NO"/>
        </w:rPr>
      </w:pPr>
    </w:p>
    <w:p w14:paraId="5E450690" w14:textId="77777777" w:rsidR="00A8702B" w:rsidRPr="008417FC" w:rsidRDefault="00A8702B" w:rsidP="00F62420">
      <w:pPr>
        <w:tabs>
          <w:tab w:val="clear" w:pos="567"/>
        </w:tabs>
        <w:spacing w:line="240" w:lineRule="auto"/>
        <w:ind w:left="567" w:right="-2" w:hanging="567"/>
        <w:rPr>
          <w:b/>
          <w:noProof/>
          <w:szCs w:val="22"/>
          <w:lang w:val="nb-NO"/>
        </w:rPr>
      </w:pPr>
      <w:r w:rsidRPr="005701DE">
        <w:rPr>
          <w:b/>
          <w:noProof/>
          <w:szCs w:val="22"/>
          <w:lang w:val="nb-NO"/>
        </w:rPr>
        <w:t>5.</w:t>
      </w:r>
      <w:r w:rsidRPr="005701DE">
        <w:rPr>
          <w:b/>
          <w:noProof/>
          <w:szCs w:val="22"/>
          <w:lang w:val="nb-NO"/>
        </w:rPr>
        <w:tab/>
        <w:t xml:space="preserve">Hvordan du oppbevarer </w:t>
      </w:r>
      <w:r w:rsidRPr="00226EC3">
        <w:rPr>
          <w:b/>
          <w:noProof/>
          <w:lang w:val="nb-NO"/>
        </w:rPr>
        <w:t>COMETRIQ</w:t>
      </w:r>
    </w:p>
    <w:p w14:paraId="19199FAD" w14:textId="77777777" w:rsidR="00A8702B" w:rsidRPr="00482855" w:rsidRDefault="00A8702B" w:rsidP="00F62420">
      <w:pPr>
        <w:tabs>
          <w:tab w:val="clear" w:pos="567"/>
        </w:tabs>
        <w:spacing w:line="240" w:lineRule="auto"/>
        <w:ind w:right="-2"/>
        <w:rPr>
          <w:noProof/>
          <w:szCs w:val="22"/>
          <w:lang w:val="nb-NO"/>
        </w:rPr>
      </w:pPr>
    </w:p>
    <w:p w14:paraId="070F6FC4" w14:textId="77777777" w:rsidR="00A8702B" w:rsidRPr="00FE0A37" w:rsidRDefault="00A8702B" w:rsidP="00F62420">
      <w:pPr>
        <w:tabs>
          <w:tab w:val="clear" w:pos="567"/>
        </w:tabs>
        <w:spacing w:line="240" w:lineRule="auto"/>
        <w:ind w:right="-2"/>
        <w:rPr>
          <w:noProof/>
          <w:szCs w:val="22"/>
          <w:lang w:val="nb-NO"/>
        </w:rPr>
      </w:pPr>
      <w:r w:rsidRPr="00FE0A37">
        <w:rPr>
          <w:noProof/>
          <w:szCs w:val="22"/>
          <w:lang w:val="nb-NO"/>
        </w:rPr>
        <w:t>Oppbevares utilgjengelig for barn.</w:t>
      </w:r>
    </w:p>
    <w:p w14:paraId="763F635A" w14:textId="77777777" w:rsidR="00A8702B" w:rsidRPr="004463BD" w:rsidRDefault="00A8702B" w:rsidP="00F62420">
      <w:pPr>
        <w:tabs>
          <w:tab w:val="clear" w:pos="567"/>
        </w:tabs>
        <w:spacing w:line="240" w:lineRule="auto"/>
        <w:ind w:right="-2"/>
        <w:rPr>
          <w:noProof/>
          <w:szCs w:val="22"/>
          <w:lang w:val="nb-NO"/>
        </w:rPr>
      </w:pPr>
    </w:p>
    <w:p w14:paraId="78D379E4" w14:textId="77777777" w:rsidR="00A8702B" w:rsidRPr="00F0397B" w:rsidRDefault="00A8702B" w:rsidP="00F62420">
      <w:pPr>
        <w:tabs>
          <w:tab w:val="clear" w:pos="567"/>
        </w:tabs>
        <w:spacing w:line="240" w:lineRule="auto"/>
        <w:ind w:right="-2"/>
        <w:rPr>
          <w:noProof/>
          <w:szCs w:val="22"/>
          <w:lang w:val="nb-NO"/>
        </w:rPr>
      </w:pPr>
      <w:r w:rsidRPr="00B44A78">
        <w:rPr>
          <w:noProof/>
          <w:szCs w:val="22"/>
          <w:lang w:val="nb-NO"/>
        </w:rPr>
        <w:t xml:space="preserve">Bruk ikke dette legemidlet etter utløpsdatoen som er </w:t>
      </w:r>
      <w:r w:rsidRPr="00F0397B">
        <w:rPr>
          <w:noProof/>
          <w:szCs w:val="22"/>
          <w:lang w:val="nb-NO"/>
        </w:rPr>
        <w:t xml:space="preserve">angitt på blisterbrettet etter EXP. Utløpsdatoen er den siste dagen i den </w:t>
      </w:r>
      <w:r w:rsidR="001D1598">
        <w:rPr>
          <w:noProof/>
          <w:szCs w:val="22"/>
          <w:lang w:val="nb-NO"/>
        </w:rPr>
        <w:t xml:space="preserve">angitte </w:t>
      </w:r>
      <w:r w:rsidRPr="00F0397B">
        <w:rPr>
          <w:noProof/>
          <w:szCs w:val="22"/>
          <w:lang w:val="nb-NO"/>
        </w:rPr>
        <w:t>måneden.</w:t>
      </w:r>
    </w:p>
    <w:p w14:paraId="63F805F4" w14:textId="77777777" w:rsidR="00A8702B" w:rsidRPr="003B5A53" w:rsidRDefault="00A8702B" w:rsidP="00F62420">
      <w:pPr>
        <w:tabs>
          <w:tab w:val="clear" w:pos="567"/>
        </w:tabs>
        <w:spacing w:line="240" w:lineRule="auto"/>
        <w:ind w:right="-2"/>
        <w:rPr>
          <w:noProof/>
          <w:szCs w:val="22"/>
          <w:lang w:val="nb-NO"/>
        </w:rPr>
      </w:pPr>
    </w:p>
    <w:p w14:paraId="3D0951A9" w14:textId="77777777" w:rsidR="00A8702B" w:rsidRPr="00FE2B33" w:rsidRDefault="000F67A8" w:rsidP="00F62420">
      <w:pPr>
        <w:tabs>
          <w:tab w:val="clear" w:pos="567"/>
        </w:tabs>
        <w:spacing w:line="240" w:lineRule="auto"/>
        <w:ind w:right="-2"/>
        <w:rPr>
          <w:noProof/>
          <w:szCs w:val="22"/>
          <w:lang w:val="nb-NO"/>
        </w:rPr>
      </w:pPr>
      <w:r w:rsidRPr="00C31542">
        <w:rPr>
          <w:noProof/>
          <w:szCs w:val="22"/>
          <w:lang w:val="nb-NO"/>
        </w:rPr>
        <w:t>O</w:t>
      </w:r>
      <w:r w:rsidR="00A8702B" w:rsidRPr="00125C2C">
        <w:rPr>
          <w:noProof/>
          <w:szCs w:val="22"/>
          <w:lang w:val="nb-NO"/>
        </w:rPr>
        <w:t xml:space="preserve">ppbevares </w:t>
      </w:r>
      <w:r w:rsidRPr="00F32BE4">
        <w:rPr>
          <w:noProof/>
          <w:szCs w:val="22"/>
          <w:lang w:val="nb-NO"/>
        </w:rPr>
        <w:t xml:space="preserve">ved høyst </w:t>
      </w:r>
      <w:r w:rsidR="00A8702B" w:rsidRPr="00F32BE4">
        <w:rPr>
          <w:noProof/>
          <w:szCs w:val="22"/>
          <w:lang w:val="nb-NO"/>
        </w:rPr>
        <w:t>25</w:t>
      </w:r>
      <w:r w:rsidR="00A85CB6" w:rsidRPr="001B4433">
        <w:rPr>
          <w:noProof/>
          <w:szCs w:val="22"/>
          <w:lang w:val="nb-NO"/>
        </w:rPr>
        <w:t> </w:t>
      </w:r>
      <w:r w:rsidR="00A8702B" w:rsidRPr="00FE2B33">
        <w:rPr>
          <w:noProof/>
          <w:szCs w:val="22"/>
          <w:lang w:val="nb-NO"/>
        </w:rPr>
        <w:t>ºC. Oppbevares i originalpakningen for å beskytte mot fuktighet.</w:t>
      </w:r>
    </w:p>
    <w:p w14:paraId="298E8914" w14:textId="77777777" w:rsidR="00A8702B" w:rsidRPr="00473C9F" w:rsidRDefault="00A8702B" w:rsidP="00F62420">
      <w:pPr>
        <w:tabs>
          <w:tab w:val="clear" w:pos="567"/>
        </w:tabs>
        <w:spacing w:line="240" w:lineRule="auto"/>
        <w:ind w:right="-2"/>
        <w:rPr>
          <w:noProof/>
          <w:szCs w:val="22"/>
          <w:lang w:val="nb-NO"/>
        </w:rPr>
      </w:pPr>
    </w:p>
    <w:p w14:paraId="5C2D7F15" w14:textId="77777777" w:rsidR="00A8702B" w:rsidRPr="00473C9F" w:rsidRDefault="00A8702B" w:rsidP="00F62420">
      <w:pPr>
        <w:tabs>
          <w:tab w:val="clear" w:pos="567"/>
        </w:tabs>
        <w:spacing w:line="240" w:lineRule="auto"/>
        <w:ind w:right="-2"/>
        <w:rPr>
          <w:i/>
          <w:iCs/>
          <w:noProof/>
          <w:szCs w:val="22"/>
          <w:lang w:val="nb-NO"/>
        </w:rPr>
      </w:pPr>
      <w:r w:rsidRPr="00473C9F">
        <w:rPr>
          <w:noProof/>
          <w:szCs w:val="22"/>
          <w:lang w:val="nb-NO"/>
        </w:rPr>
        <w:t>Legemidler skal ikke kastes i avløpsvann eller sammen med husholdningsavfall. Spør på apoteket hvordan du skal kaste legemidler som du ikke lenger bruker. Disse tiltakene bidrar til å beskytte miljøet.</w:t>
      </w:r>
    </w:p>
    <w:p w14:paraId="58713905" w14:textId="77777777" w:rsidR="00A8702B" w:rsidRPr="00473C9F" w:rsidRDefault="00A8702B" w:rsidP="00F62420">
      <w:pPr>
        <w:tabs>
          <w:tab w:val="clear" w:pos="567"/>
        </w:tabs>
        <w:spacing w:line="240" w:lineRule="auto"/>
        <w:ind w:right="-2"/>
        <w:rPr>
          <w:noProof/>
          <w:szCs w:val="22"/>
          <w:lang w:val="nb-NO"/>
        </w:rPr>
      </w:pPr>
    </w:p>
    <w:p w14:paraId="0AA56058" w14:textId="77777777" w:rsidR="002F00C6" w:rsidRPr="00473C9F" w:rsidRDefault="002F00C6" w:rsidP="00F62420">
      <w:pPr>
        <w:tabs>
          <w:tab w:val="clear" w:pos="567"/>
        </w:tabs>
        <w:spacing w:line="240" w:lineRule="auto"/>
        <w:ind w:right="-2"/>
        <w:rPr>
          <w:noProof/>
          <w:szCs w:val="22"/>
          <w:lang w:val="nb-NO"/>
        </w:rPr>
      </w:pPr>
    </w:p>
    <w:p w14:paraId="056DB630" w14:textId="77777777" w:rsidR="00A8702B" w:rsidRPr="00473C9F" w:rsidRDefault="00A8702B" w:rsidP="00982865">
      <w:pPr>
        <w:keepNext/>
        <w:spacing w:line="240" w:lineRule="auto"/>
        <w:ind w:right="-2"/>
        <w:rPr>
          <w:b/>
          <w:noProof/>
          <w:szCs w:val="22"/>
          <w:lang w:val="nb-NO"/>
        </w:rPr>
      </w:pPr>
      <w:r w:rsidRPr="00473C9F">
        <w:rPr>
          <w:b/>
          <w:noProof/>
          <w:szCs w:val="22"/>
          <w:lang w:val="nb-NO"/>
        </w:rPr>
        <w:t>6.</w:t>
      </w:r>
      <w:r w:rsidRPr="00473C9F">
        <w:rPr>
          <w:b/>
          <w:noProof/>
          <w:szCs w:val="22"/>
          <w:lang w:val="nb-NO"/>
        </w:rPr>
        <w:tab/>
      </w:r>
      <w:r w:rsidRPr="00473C9F">
        <w:rPr>
          <w:b/>
          <w:noProof/>
          <w:lang w:val="nb-NO"/>
        </w:rPr>
        <w:t>Innholdet i pakningen og ytterligere informasjon</w:t>
      </w:r>
    </w:p>
    <w:p w14:paraId="5CF2F4FA" w14:textId="77777777" w:rsidR="00A8702B" w:rsidRPr="00473C9F" w:rsidRDefault="00A8702B" w:rsidP="00982865">
      <w:pPr>
        <w:keepNext/>
        <w:tabs>
          <w:tab w:val="clear" w:pos="567"/>
        </w:tabs>
        <w:spacing w:line="240" w:lineRule="auto"/>
        <w:rPr>
          <w:noProof/>
          <w:szCs w:val="22"/>
          <w:lang w:val="nb-NO"/>
        </w:rPr>
      </w:pPr>
    </w:p>
    <w:p w14:paraId="6FACF4BB" w14:textId="77777777" w:rsidR="00A8702B" w:rsidRPr="00473C9F" w:rsidRDefault="00A8702B" w:rsidP="00577928">
      <w:pPr>
        <w:keepNext/>
        <w:tabs>
          <w:tab w:val="clear" w:pos="567"/>
        </w:tabs>
        <w:spacing w:line="240" w:lineRule="auto"/>
        <w:rPr>
          <w:b/>
          <w:bCs/>
          <w:noProof/>
          <w:szCs w:val="22"/>
          <w:lang w:val="nb-NO"/>
        </w:rPr>
      </w:pPr>
      <w:r w:rsidRPr="00473C9F">
        <w:rPr>
          <w:b/>
          <w:bCs/>
          <w:noProof/>
          <w:szCs w:val="22"/>
          <w:lang w:val="nb-NO"/>
        </w:rPr>
        <w:t xml:space="preserve">Sammensetning av </w:t>
      </w:r>
      <w:r w:rsidRPr="00473C9F">
        <w:rPr>
          <w:b/>
          <w:noProof/>
          <w:lang w:val="nb-NO"/>
        </w:rPr>
        <w:t>COMETRIQ</w:t>
      </w:r>
    </w:p>
    <w:p w14:paraId="5935A8F0" w14:textId="77777777" w:rsidR="00A8702B" w:rsidRPr="00473C9F" w:rsidRDefault="00A8702B" w:rsidP="00F62420">
      <w:pPr>
        <w:tabs>
          <w:tab w:val="clear" w:pos="567"/>
        </w:tabs>
        <w:spacing w:line="240" w:lineRule="auto"/>
        <w:ind w:right="-2"/>
        <w:rPr>
          <w:b/>
          <w:bCs/>
          <w:noProof/>
          <w:szCs w:val="22"/>
          <w:lang w:val="nb-NO"/>
        </w:rPr>
      </w:pPr>
    </w:p>
    <w:p w14:paraId="7A9ED487" w14:textId="77777777" w:rsidR="00A8702B" w:rsidRPr="00473C9F" w:rsidRDefault="00A8702B" w:rsidP="00F62420">
      <w:pPr>
        <w:keepNext/>
        <w:tabs>
          <w:tab w:val="clear" w:pos="567"/>
        </w:tabs>
        <w:spacing w:line="240" w:lineRule="auto"/>
        <w:ind w:right="-2"/>
        <w:jc w:val="both"/>
        <w:rPr>
          <w:noProof/>
          <w:szCs w:val="22"/>
          <w:lang w:val="nb-NO"/>
        </w:rPr>
      </w:pPr>
      <w:r w:rsidRPr="00473C9F">
        <w:rPr>
          <w:noProof/>
          <w:szCs w:val="22"/>
          <w:lang w:val="nb-NO"/>
        </w:rPr>
        <w:t xml:space="preserve">Virkestoff(er) er </w:t>
      </w:r>
      <w:r w:rsidR="00D04360" w:rsidRPr="00473C9F">
        <w:rPr>
          <w:noProof/>
          <w:szCs w:val="22"/>
          <w:lang w:val="nb-NO"/>
        </w:rPr>
        <w:t>kabo</w:t>
      </w:r>
      <w:r w:rsidRPr="00473C9F">
        <w:rPr>
          <w:noProof/>
          <w:szCs w:val="22"/>
          <w:lang w:val="nb-NO"/>
        </w:rPr>
        <w:t xml:space="preserve">zantinib. </w:t>
      </w:r>
    </w:p>
    <w:p w14:paraId="3A4C3AFA" w14:textId="77777777" w:rsidR="00A8702B" w:rsidRPr="00473C9F" w:rsidRDefault="00A8702B" w:rsidP="00F62420">
      <w:pPr>
        <w:keepNext/>
        <w:tabs>
          <w:tab w:val="clear" w:pos="567"/>
        </w:tabs>
        <w:spacing w:line="240" w:lineRule="auto"/>
        <w:ind w:right="-2"/>
        <w:jc w:val="both"/>
        <w:rPr>
          <w:i/>
          <w:iCs/>
          <w:noProof/>
          <w:szCs w:val="22"/>
          <w:lang w:val="nb-NO"/>
        </w:rPr>
      </w:pPr>
    </w:p>
    <w:p w14:paraId="197F4D15" w14:textId="77777777" w:rsidR="00A8702B" w:rsidRPr="00473C9F" w:rsidRDefault="00A8702B" w:rsidP="00F62420">
      <w:pPr>
        <w:keepNext/>
        <w:tabs>
          <w:tab w:val="clear" w:pos="567"/>
        </w:tabs>
        <w:spacing w:line="240" w:lineRule="auto"/>
        <w:ind w:right="-2"/>
        <w:rPr>
          <w:i/>
          <w:iCs/>
          <w:noProof/>
          <w:szCs w:val="22"/>
          <w:lang w:val="nb-NO"/>
        </w:rPr>
      </w:pPr>
      <w:r w:rsidRPr="00473C9F">
        <w:rPr>
          <w:noProof/>
          <w:lang w:val="nb-NO"/>
        </w:rPr>
        <w:t xml:space="preserve">COMETRIQ 20 mg </w:t>
      </w:r>
      <w:r w:rsidR="002B4CE9">
        <w:rPr>
          <w:noProof/>
          <w:lang w:val="nb-NO"/>
        </w:rPr>
        <w:t xml:space="preserve">harde </w:t>
      </w:r>
      <w:r w:rsidRPr="00473C9F">
        <w:rPr>
          <w:noProof/>
          <w:lang w:val="nb-NO"/>
        </w:rPr>
        <w:t xml:space="preserve">kapsler inneholder </w:t>
      </w:r>
      <w:r w:rsidR="00D04360" w:rsidRPr="00473C9F">
        <w:rPr>
          <w:noProof/>
          <w:lang w:val="nb-NO"/>
        </w:rPr>
        <w:t>kabo</w:t>
      </w:r>
      <w:r w:rsidRPr="00473C9F">
        <w:rPr>
          <w:noProof/>
          <w:lang w:val="nb-NO"/>
        </w:rPr>
        <w:t>zantinib</w:t>
      </w:r>
      <w:r w:rsidR="000F67A8" w:rsidRPr="00473C9F">
        <w:rPr>
          <w:noProof/>
          <w:lang w:val="nb-NO"/>
        </w:rPr>
        <w:t>-</w:t>
      </w:r>
      <w:r w:rsidRPr="00473C9F">
        <w:rPr>
          <w:noProof/>
          <w:lang w:val="nb-NO"/>
        </w:rPr>
        <w:t>(</w:t>
      </w:r>
      <w:r w:rsidRPr="00473C9F">
        <w:rPr>
          <w:i/>
          <w:noProof/>
          <w:lang w:val="nb-NO"/>
        </w:rPr>
        <w:t>S</w:t>
      </w:r>
      <w:r w:rsidRPr="00473C9F">
        <w:rPr>
          <w:noProof/>
          <w:lang w:val="nb-NO"/>
        </w:rPr>
        <w:t xml:space="preserve">)-malat tilsvarende 20 mg </w:t>
      </w:r>
      <w:r w:rsidR="00D04360" w:rsidRPr="00473C9F">
        <w:rPr>
          <w:noProof/>
          <w:lang w:val="nb-NO"/>
        </w:rPr>
        <w:t>kabo</w:t>
      </w:r>
      <w:r w:rsidRPr="00473C9F">
        <w:rPr>
          <w:noProof/>
          <w:lang w:val="nb-NO"/>
        </w:rPr>
        <w:t>zantinib.</w:t>
      </w:r>
    </w:p>
    <w:p w14:paraId="43BCE450" w14:textId="77777777" w:rsidR="00A8702B" w:rsidRPr="00473C9F" w:rsidRDefault="00A8702B" w:rsidP="00F62420">
      <w:pPr>
        <w:keepNext/>
        <w:tabs>
          <w:tab w:val="clear" w:pos="567"/>
        </w:tabs>
        <w:spacing w:line="240" w:lineRule="auto"/>
        <w:ind w:right="-2"/>
        <w:jc w:val="both"/>
        <w:rPr>
          <w:iCs/>
          <w:noProof/>
          <w:szCs w:val="22"/>
          <w:lang w:val="nb-NO"/>
        </w:rPr>
      </w:pPr>
      <w:r w:rsidRPr="00473C9F">
        <w:rPr>
          <w:noProof/>
          <w:lang w:val="nb-NO"/>
        </w:rPr>
        <w:t xml:space="preserve">COMETRIQ 80 mg </w:t>
      </w:r>
      <w:r w:rsidR="002B4CE9">
        <w:rPr>
          <w:noProof/>
          <w:lang w:val="nb-NO"/>
        </w:rPr>
        <w:t xml:space="preserve">harde </w:t>
      </w:r>
      <w:r w:rsidRPr="00473C9F">
        <w:rPr>
          <w:noProof/>
          <w:lang w:val="nb-NO"/>
        </w:rPr>
        <w:t xml:space="preserve">kapsler inneholder </w:t>
      </w:r>
      <w:r w:rsidR="00D04360" w:rsidRPr="00473C9F">
        <w:rPr>
          <w:noProof/>
          <w:lang w:val="nb-NO"/>
        </w:rPr>
        <w:t>kabo</w:t>
      </w:r>
      <w:r w:rsidRPr="00473C9F">
        <w:rPr>
          <w:noProof/>
          <w:lang w:val="nb-NO"/>
        </w:rPr>
        <w:t>zantinib</w:t>
      </w:r>
      <w:r w:rsidR="000F67A8" w:rsidRPr="00473C9F">
        <w:rPr>
          <w:noProof/>
          <w:lang w:val="nb-NO"/>
        </w:rPr>
        <w:t>-</w:t>
      </w:r>
      <w:r w:rsidRPr="00473C9F">
        <w:rPr>
          <w:noProof/>
          <w:lang w:val="nb-NO"/>
        </w:rPr>
        <w:t>(</w:t>
      </w:r>
      <w:r w:rsidRPr="00473C9F">
        <w:rPr>
          <w:i/>
          <w:noProof/>
          <w:lang w:val="nb-NO"/>
        </w:rPr>
        <w:t>S</w:t>
      </w:r>
      <w:r w:rsidRPr="00473C9F">
        <w:rPr>
          <w:noProof/>
          <w:lang w:val="nb-NO"/>
        </w:rPr>
        <w:t xml:space="preserve">)-malat tilsvarende 80 mg </w:t>
      </w:r>
      <w:r w:rsidR="00D04360" w:rsidRPr="00473C9F">
        <w:rPr>
          <w:noProof/>
          <w:lang w:val="nb-NO"/>
        </w:rPr>
        <w:t>kabo</w:t>
      </w:r>
      <w:r w:rsidRPr="00473C9F">
        <w:rPr>
          <w:noProof/>
          <w:lang w:val="nb-NO"/>
        </w:rPr>
        <w:t>zantinib.</w:t>
      </w:r>
    </w:p>
    <w:p w14:paraId="408FA80E" w14:textId="77777777" w:rsidR="00A8702B" w:rsidRPr="00473C9F" w:rsidRDefault="00A8702B" w:rsidP="00F62420">
      <w:pPr>
        <w:keepNext/>
        <w:tabs>
          <w:tab w:val="clear" w:pos="567"/>
        </w:tabs>
        <w:spacing w:line="240" w:lineRule="auto"/>
        <w:ind w:left="360" w:right="-2"/>
        <w:rPr>
          <w:iCs/>
          <w:noProof/>
          <w:szCs w:val="22"/>
          <w:lang w:val="nb-NO"/>
        </w:rPr>
      </w:pPr>
    </w:p>
    <w:p w14:paraId="622EF681" w14:textId="77777777" w:rsidR="00A8702B" w:rsidRPr="00473C9F" w:rsidRDefault="00A8702B" w:rsidP="00F62420">
      <w:pPr>
        <w:keepNext/>
        <w:tabs>
          <w:tab w:val="clear" w:pos="567"/>
        </w:tabs>
        <w:spacing w:line="240" w:lineRule="auto"/>
        <w:ind w:right="-2"/>
        <w:rPr>
          <w:noProof/>
          <w:szCs w:val="22"/>
          <w:lang w:val="nb-NO"/>
        </w:rPr>
      </w:pPr>
      <w:r w:rsidRPr="00473C9F">
        <w:rPr>
          <w:noProof/>
          <w:szCs w:val="22"/>
          <w:lang w:val="nb-NO"/>
        </w:rPr>
        <w:t>Andre innholdsstoffer er:</w:t>
      </w:r>
    </w:p>
    <w:p w14:paraId="3EB38F66" w14:textId="77777777" w:rsidR="00A8702B" w:rsidRPr="00473C9F" w:rsidRDefault="00A8702B" w:rsidP="00F62420">
      <w:pPr>
        <w:keepNext/>
        <w:tabs>
          <w:tab w:val="clear" w:pos="567"/>
        </w:tabs>
        <w:spacing w:line="240" w:lineRule="auto"/>
        <w:ind w:right="-2"/>
        <w:rPr>
          <w:noProof/>
          <w:szCs w:val="22"/>
          <w:lang w:val="nb-NO"/>
        </w:rPr>
      </w:pPr>
    </w:p>
    <w:p w14:paraId="09912269" w14:textId="77777777" w:rsidR="00A8702B" w:rsidRPr="00473C9F" w:rsidRDefault="00A8702B" w:rsidP="00F62420">
      <w:pPr>
        <w:pStyle w:val="ListBullet"/>
        <w:numPr>
          <w:ilvl w:val="0"/>
          <w:numId w:val="15"/>
        </w:numPr>
        <w:spacing w:before="0" w:after="0" w:line="240" w:lineRule="auto"/>
        <w:ind w:left="720"/>
        <w:rPr>
          <w:noProof/>
          <w:sz w:val="22"/>
          <w:szCs w:val="22"/>
          <w:lang w:val="nb-NO"/>
        </w:rPr>
      </w:pPr>
      <w:r w:rsidRPr="00473C9F">
        <w:rPr>
          <w:b/>
          <w:sz w:val="22"/>
          <w:szCs w:val="22"/>
          <w:lang w:val="nb-NO"/>
        </w:rPr>
        <w:t>Kapselinnhold:</w:t>
      </w:r>
      <w:r w:rsidRPr="00473C9F">
        <w:rPr>
          <w:sz w:val="22"/>
          <w:szCs w:val="22"/>
          <w:lang w:val="nb-NO"/>
        </w:rPr>
        <w:t xml:space="preserve"> mikrokrystallinsk cellulose, krysskarmellosenatrium, natriumstivelsesglykolat, kolloidal </w:t>
      </w:r>
      <w:r w:rsidR="009C5F20">
        <w:rPr>
          <w:sz w:val="22"/>
          <w:szCs w:val="22"/>
          <w:lang w:val="nb-NO"/>
        </w:rPr>
        <w:t xml:space="preserve">vannfri </w:t>
      </w:r>
      <w:r w:rsidRPr="00473C9F">
        <w:rPr>
          <w:sz w:val="22"/>
          <w:szCs w:val="22"/>
          <w:lang w:val="nb-NO"/>
        </w:rPr>
        <w:t>silika, og stearinsyre</w:t>
      </w:r>
      <w:r w:rsidRPr="00473C9F">
        <w:rPr>
          <w:noProof/>
          <w:sz w:val="22"/>
          <w:szCs w:val="22"/>
          <w:lang w:val="nb-NO"/>
        </w:rPr>
        <w:t xml:space="preserve"> </w:t>
      </w:r>
    </w:p>
    <w:p w14:paraId="1FE1CE45" w14:textId="77777777" w:rsidR="00A8702B" w:rsidRPr="00473C9F" w:rsidRDefault="00A8702B" w:rsidP="00F62420">
      <w:pPr>
        <w:pStyle w:val="ListBullet"/>
        <w:numPr>
          <w:ilvl w:val="0"/>
          <w:numId w:val="15"/>
        </w:numPr>
        <w:spacing w:before="0" w:after="0" w:line="240" w:lineRule="auto"/>
        <w:ind w:left="720"/>
        <w:rPr>
          <w:sz w:val="22"/>
          <w:szCs w:val="22"/>
          <w:lang w:val="nb-NO"/>
        </w:rPr>
      </w:pPr>
      <w:r w:rsidRPr="00473C9F">
        <w:rPr>
          <w:b/>
          <w:sz w:val="22"/>
          <w:szCs w:val="22"/>
          <w:lang w:val="nb-NO"/>
        </w:rPr>
        <w:t>Kapselskall:</w:t>
      </w:r>
      <w:r w:rsidRPr="00473C9F">
        <w:rPr>
          <w:sz w:val="22"/>
          <w:szCs w:val="22"/>
          <w:lang w:val="nb-NO"/>
        </w:rPr>
        <w:t xml:space="preserve"> </w:t>
      </w:r>
      <w:r w:rsidRPr="00473C9F">
        <w:rPr>
          <w:noProof/>
          <w:sz w:val="22"/>
          <w:lang w:val="nb-NO"/>
        </w:rPr>
        <w:t>gelatin og titandioksid (E171)</w:t>
      </w:r>
    </w:p>
    <w:p w14:paraId="34B2E26B" w14:textId="77777777" w:rsidR="00A8702B" w:rsidRPr="00473C9F" w:rsidRDefault="00A8702B" w:rsidP="00F62420">
      <w:pPr>
        <w:pStyle w:val="ListBullet"/>
        <w:numPr>
          <w:ilvl w:val="0"/>
          <w:numId w:val="15"/>
        </w:numPr>
        <w:spacing w:before="0" w:after="0" w:line="240" w:lineRule="auto"/>
        <w:ind w:left="1080"/>
        <w:rPr>
          <w:sz w:val="22"/>
          <w:szCs w:val="22"/>
          <w:lang w:val="nb-NO"/>
        </w:rPr>
      </w:pPr>
      <w:r w:rsidRPr="00473C9F">
        <w:rPr>
          <w:sz w:val="22"/>
          <w:szCs w:val="22"/>
          <w:lang w:val="nb-NO"/>
        </w:rPr>
        <w:t>20 mg kapslene inneholder også svart jernoksid (E172)</w:t>
      </w:r>
    </w:p>
    <w:p w14:paraId="4DA4E2EF" w14:textId="77777777" w:rsidR="00A8702B" w:rsidRPr="00473C9F" w:rsidRDefault="00A8702B" w:rsidP="00F62420">
      <w:pPr>
        <w:pStyle w:val="ListBullet"/>
        <w:numPr>
          <w:ilvl w:val="0"/>
          <w:numId w:val="15"/>
        </w:numPr>
        <w:spacing w:before="0" w:after="0" w:line="240" w:lineRule="auto"/>
        <w:ind w:left="1080"/>
        <w:rPr>
          <w:sz w:val="22"/>
          <w:szCs w:val="22"/>
          <w:lang w:val="nb-NO"/>
        </w:rPr>
      </w:pPr>
      <w:r w:rsidRPr="00473C9F">
        <w:rPr>
          <w:sz w:val="22"/>
          <w:szCs w:val="22"/>
          <w:lang w:val="nb-NO"/>
        </w:rPr>
        <w:t xml:space="preserve">80 mg kapslene inneholder også rødt jernoksid (E172) </w:t>
      </w:r>
    </w:p>
    <w:p w14:paraId="49A2D047" w14:textId="77777777" w:rsidR="00A8702B" w:rsidRPr="00473C9F" w:rsidRDefault="00A8702B" w:rsidP="00F62420">
      <w:pPr>
        <w:pStyle w:val="ListBullet"/>
        <w:numPr>
          <w:ilvl w:val="0"/>
          <w:numId w:val="15"/>
        </w:numPr>
        <w:spacing w:before="0" w:after="0" w:line="240" w:lineRule="auto"/>
        <w:ind w:left="720"/>
        <w:rPr>
          <w:sz w:val="22"/>
          <w:szCs w:val="22"/>
          <w:lang w:val="nb-NO"/>
        </w:rPr>
      </w:pPr>
      <w:r w:rsidRPr="00473C9F">
        <w:rPr>
          <w:b/>
          <w:sz w:val="22"/>
          <w:szCs w:val="22"/>
          <w:lang w:val="nb-NO"/>
        </w:rPr>
        <w:t>Trykkfarger:</w:t>
      </w:r>
      <w:r w:rsidRPr="00473C9F">
        <w:rPr>
          <w:sz w:val="22"/>
          <w:szCs w:val="22"/>
          <w:lang w:val="nb-NO"/>
        </w:rPr>
        <w:t xml:space="preserve"> skjellakkglas</w:t>
      </w:r>
      <w:r w:rsidR="000F67A8" w:rsidRPr="00473C9F">
        <w:rPr>
          <w:sz w:val="22"/>
          <w:szCs w:val="22"/>
          <w:lang w:val="nb-NO"/>
        </w:rPr>
        <w:t>ering</w:t>
      </w:r>
      <w:r w:rsidRPr="00473C9F">
        <w:rPr>
          <w:sz w:val="22"/>
          <w:szCs w:val="22"/>
          <w:lang w:val="nb-NO"/>
        </w:rPr>
        <w:t>, svart jernoksid (E172), og propylenglykol</w:t>
      </w:r>
    </w:p>
    <w:p w14:paraId="061D0B63" w14:textId="77777777" w:rsidR="00A8702B" w:rsidRPr="00473C9F" w:rsidRDefault="00A8702B" w:rsidP="00F62420">
      <w:pPr>
        <w:tabs>
          <w:tab w:val="clear" w:pos="567"/>
        </w:tabs>
        <w:spacing w:line="240" w:lineRule="auto"/>
        <w:rPr>
          <w:noProof/>
          <w:szCs w:val="22"/>
          <w:lang w:val="nb-NO"/>
        </w:rPr>
      </w:pPr>
    </w:p>
    <w:p w14:paraId="234A9568" w14:textId="77777777" w:rsidR="00A8702B" w:rsidRPr="00473C9F" w:rsidRDefault="00A8702B" w:rsidP="00F62420">
      <w:pPr>
        <w:keepNext/>
        <w:tabs>
          <w:tab w:val="clear" w:pos="567"/>
        </w:tabs>
        <w:spacing w:line="240" w:lineRule="auto"/>
        <w:rPr>
          <w:b/>
          <w:bCs/>
          <w:noProof/>
          <w:szCs w:val="22"/>
          <w:lang w:val="nb-NO"/>
        </w:rPr>
      </w:pPr>
      <w:r w:rsidRPr="00473C9F">
        <w:rPr>
          <w:b/>
          <w:bCs/>
          <w:noProof/>
          <w:szCs w:val="22"/>
          <w:lang w:val="nb-NO"/>
        </w:rPr>
        <w:t xml:space="preserve">Hvordan </w:t>
      </w:r>
      <w:r w:rsidRPr="00473C9F">
        <w:rPr>
          <w:b/>
          <w:noProof/>
          <w:lang w:val="nb-NO"/>
        </w:rPr>
        <w:t>COMETRIQ</w:t>
      </w:r>
      <w:r w:rsidRPr="00473C9F">
        <w:rPr>
          <w:b/>
          <w:bCs/>
          <w:noProof/>
          <w:szCs w:val="22"/>
          <w:lang w:val="nb-NO"/>
        </w:rPr>
        <w:t xml:space="preserve"> ser ut og innholdet i pakningen</w:t>
      </w:r>
    </w:p>
    <w:p w14:paraId="7F527259" w14:textId="77777777" w:rsidR="00A8702B" w:rsidRPr="00473C9F" w:rsidRDefault="00A8702B" w:rsidP="00F62420">
      <w:pPr>
        <w:tabs>
          <w:tab w:val="clear" w:pos="567"/>
        </w:tabs>
        <w:spacing w:line="240" w:lineRule="auto"/>
        <w:rPr>
          <w:noProof/>
          <w:szCs w:val="22"/>
          <w:lang w:val="nb-NO"/>
        </w:rPr>
      </w:pPr>
      <w:r w:rsidRPr="00473C9F">
        <w:rPr>
          <w:noProof/>
          <w:lang w:val="nb-NO"/>
        </w:rPr>
        <w:t>COMETRIQ</w:t>
      </w:r>
      <w:r w:rsidRPr="00473C9F">
        <w:rPr>
          <w:noProof/>
          <w:szCs w:val="22"/>
          <w:lang w:val="nb-NO"/>
        </w:rPr>
        <w:t xml:space="preserve"> 20 mg </w:t>
      </w:r>
      <w:r w:rsidR="002B4CE9">
        <w:rPr>
          <w:noProof/>
          <w:szCs w:val="22"/>
          <w:lang w:val="nb-NO"/>
        </w:rPr>
        <w:t xml:space="preserve">harde </w:t>
      </w:r>
      <w:r w:rsidRPr="00473C9F">
        <w:rPr>
          <w:noProof/>
          <w:szCs w:val="22"/>
          <w:lang w:val="nb-NO"/>
        </w:rPr>
        <w:t xml:space="preserve">kapsler er grå og har «XL184 20mg» trykket på </w:t>
      </w:r>
      <w:r w:rsidR="000F67A8" w:rsidRPr="00473C9F">
        <w:rPr>
          <w:noProof/>
          <w:szCs w:val="22"/>
          <w:lang w:val="nb-NO"/>
        </w:rPr>
        <w:t>é</w:t>
      </w:r>
      <w:r w:rsidRPr="00473C9F">
        <w:rPr>
          <w:noProof/>
          <w:szCs w:val="22"/>
          <w:lang w:val="nb-NO"/>
        </w:rPr>
        <w:t>n side.</w:t>
      </w:r>
    </w:p>
    <w:p w14:paraId="18F9A9AF" w14:textId="77777777" w:rsidR="00A8702B" w:rsidRPr="00473C9F" w:rsidRDefault="00A8702B" w:rsidP="00F62420">
      <w:pPr>
        <w:tabs>
          <w:tab w:val="clear" w:pos="567"/>
        </w:tabs>
        <w:spacing w:line="240" w:lineRule="auto"/>
        <w:rPr>
          <w:noProof/>
          <w:szCs w:val="22"/>
          <w:lang w:val="nb-NO"/>
        </w:rPr>
      </w:pPr>
      <w:r w:rsidRPr="00473C9F">
        <w:rPr>
          <w:noProof/>
          <w:lang w:val="nb-NO"/>
        </w:rPr>
        <w:t>COMETRIQ</w:t>
      </w:r>
      <w:r w:rsidRPr="00473C9F">
        <w:rPr>
          <w:noProof/>
          <w:szCs w:val="22"/>
          <w:lang w:val="nb-NO"/>
        </w:rPr>
        <w:t xml:space="preserve"> 80 mg </w:t>
      </w:r>
      <w:r w:rsidR="002B4CE9">
        <w:rPr>
          <w:noProof/>
          <w:szCs w:val="22"/>
          <w:lang w:val="nb-NO"/>
        </w:rPr>
        <w:t xml:space="preserve">harde </w:t>
      </w:r>
      <w:r w:rsidR="006B3943" w:rsidRPr="00473C9F">
        <w:rPr>
          <w:noProof/>
          <w:szCs w:val="22"/>
          <w:lang w:val="nb-NO"/>
        </w:rPr>
        <w:t>kapsler</w:t>
      </w:r>
      <w:r w:rsidRPr="00473C9F">
        <w:rPr>
          <w:noProof/>
          <w:szCs w:val="22"/>
          <w:lang w:val="nb-NO"/>
        </w:rPr>
        <w:t xml:space="preserve"> er oransje og har «XL184 80mg» trykket på </w:t>
      </w:r>
      <w:r w:rsidR="000F67A8" w:rsidRPr="00473C9F">
        <w:rPr>
          <w:noProof/>
          <w:szCs w:val="22"/>
          <w:lang w:val="nb-NO"/>
        </w:rPr>
        <w:t>é</w:t>
      </w:r>
      <w:r w:rsidRPr="00473C9F">
        <w:rPr>
          <w:noProof/>
          <w:szCs w:val="22"/>
          <w:lang w:val="nb-NO"/>
        </w:rPr>
        <w:t>n side.</w:t>
      </w:r>
    </w:p>
    <w:p w14:paraId="3CEF6109" w14:textId="77777777" w:rsidR="00A8702B" w:rsidRPr="00473C9F" w:rsidRDefault="00A8702B" w:rsidP="00F62420">
      <w:pPr>
        <w:tabs>
          <w:tab w:val="clear" w:pos="567"/>
        </w:tabs>
        <w:spacing w:line="240" w:lineRule="auto"/>
        <w:rPr>
          <w:noProof/>
          <w:szCs w:val="22"/>
          <w:lang w:val="nb-NO"/>
        </w:rPr>
      </w:pPr>
    </w:p>
    <w:p w14:paraId="466A7487" w14:textId="77777777" w:rsidR="00A8702B" w:rsidRPr="00473C9F" w:rsidRDefault="00A8702B" w:rsidP="00F62420">
      <w:pPr>
        <w:tabs>
          <w:tab w:val="clear" w:pos="567"/>
        </w:tabs>
        <w:spacing w:line="240" w:lineRule="auto"/>
        <w:rPr>
          <w:noProof/>
          <w:szCs w:val="22"/>
          <w:lang w:val="nb-NO"/>
        </w:rPr>
      </w:pPr>
      <w:r w:rsidRPr="00473C9F">
        <w:rPr>
          <w:noProof/>
          <w:lang w:val="nb-NO"/>
        </w:rPr>
        <w:t>COMETRIQ</w:t>
      </w:r>
      <w:r w:rsidR="000F67A8" w:rsidRPr="00473C9F">
        <w:rPr>
          <w:noProof/>
          <w:lang w:val="nb-NO"/>
        </w:rPr>
        <w:t xml:space="preserve"> </w:t>
      </w:r>
      <w:r w:rsidR="002B4CE9">
        <w:rPr>
          <w:noProof/>
          <w:lang w:val="nb-NO"/>
        </w:rPr>
        <w:t xml:space="preserve">harde </w:t>
      </w:r>
      <w:r w:rsidRPr="00473C9F">
        <w:rPr>
          <w:noProof/>
          <w:lang w:val="nb-NO"/>
        </w:rPr>
        <w:t xml:space="preserve">kapsler er pakket </w:t>
      </w:r>
      <w:r w:rsidR="006B3943" w:rsidRPr="00473C9F">
        <w:rPr>
          <w:noProof/>
          <w:lang w:val="nb-NO"/>
        </w:rPr>
        <w:t>i</w:t>
      </w:r>
      <w:r w:rsidRPr="00473C9F">
        <w:rPr>
          <w:noProof/>
          <w:lang w:val="nb-NO"/>
        </w:rPr>
        <w:t xml:space="preserve"> blisterbrett </w:t>
      </w:r>
      <w:r w:rsidR="000F67A8" w:rsidRPr="00473C9F">
        <w:rPr>
          <w:noProof/>
          <w:lang w:val="nb-NO"/>
        </w:rPr>
        <w:t xml:space="preserve">arrangert </w:t>
      </w:r>
      <w:r w:rsidRPr="00473C9F">
        <w:rPr>
          <w:noProof/>
          <w:lang w:val="nb-NO"/>
        </w:rPr>
        <w:t xml:space="preserve">etter foreskrevet dose. Hvert blisterbrett inneholder </w:t>
      </w:r>
      <w:r w:rsidR="00A85CB6" w:rsidRPr="00473C9F">
        <w:rPr>
          <w:noProof/>
          <w:lang w:val="nb-NO"/>
        </w:rPr>
        <w:t xml:space="preserve">nok </w:t>
      </w:r>
      <w:r w:rsidRPr="00473C9F">
        <w:rPr>
          <w:noProof/>
          <w:lang w:val="nb-NO"/>
        </w:rPr>
        <w:t>medisin til 7 dager</w:t>
      </w:r>
      <w:r w:rsidR="00A85CB6" w:rsidRPr="00473C9F">
        <w:rPr>
          <w:noProof/>
          <w:lang w:val="nb-NO"/>
        </w:rPr>
        <w:t>. H</w:t>
      </w:r>
      <w:r w:rsidRPr="00473C9F">
        <w:rPr>
          <w:noProof/>
          <w:lang w:val="nb-NO"/>
        </w:rPr>
        <w:t>ver rad på blisterbrettet inneholder den daglige dosen.</w:t>
      </w:r>
    </w:p>
    <w:p w14:paraId="7D054C36" w14:textId="77777777" w:rsidR="00A8702B" w:rsidRPr="00473C9F" w:rsidRDefault="00A8702B" w:rsidP="00F62420">
      <w:pPr>
        <w:tabs>
          <w:tab w:val="clear" w:pos="567"/>
        </w:tabs>
        <w:spacing w:line="240" w:lineRule="auto"/>
        <w:rPr>
          <w:noProof/>
          <w:szCs w:val="22"/>
          <w:lang w:val="nb-NO"/>
        </w:rPr>
      </w:pPr>
    </w:p>
    <w:p w14:paraId="4F49A668" w14:textId="77777777" w:rsidR="00A8702B" w:rsidRPr="00473C9F" w:rsidRDefault="00A8702B" w:rsidP="00F62420">
      <w:pPr>
        <w:tabs>
          <w:tab w:val="clear" w:pos="567"/>
        </w:tabs>
        <w:spacing w:line="240" w:lineRule="auto"/>
        <w:ind w:left="720"/>
        <w:rPr>
          <w:noProof/>
          <w:szCs w:val="22"/>
          <w:lang w:val="nb-NO"/>
        </w:rPr>
      </w:pPr>
      <w:r w:rsidRPr="00473C9F">
        <w:rPr>
          <w:noProof/>
          <w:szCs w:val="22"/>
          <w:lang w:val="nb-NO"/>
        </w:rPr>
        <w:t xml:space="preserve">Blisterbrettet </w:t>
      </w:r>
      <w:r w:rsidR="0040294D" w:rsidRPr="00473C9F">
        <w:rPr>
          <w:noProof/>
          <w:szCs w:val="22"/>
          <w:lang w:val="nb-NO"/>
        </w:rPr>
        <w:t xml:space="preserve">for en </w:t>
      </w:r>
      <w:r w:rsidR="00F607BE" w:rsidRPr="00473C9F">
        <w:rPr>
          <w:noProof/>
          <w:szCs w:val="22"/>
          <w:lang w:val="nb-NO"/>
        </w:rPr>
        <w:t>dag</w:t>
      </w:r>
      <w:r w:rsidR="0040294D" w:rsidRPr="00473C9F">
        <w:rPr>
          <w:noProof/>
          <w:szCs w:val="22"/>
          <w:lang w:val="nb-NO"/>
        </w:rPr>
        <w:t>lig dose</w:t>
      </w:r>
      <w:r w:rsidR="00F607BE" w:rsidRPr="00473C9F">
        <w:rPr>
          <w:noProof/>
          <w:szCs w:val="22"/>
          <w:lang w:val="nb-NO"/>
        </w:rPr>
        <w:t xml:space="preserve"> på </w:t>
      </w:r>
      <w:r w:rsidRPr="00473C9F">
        <w:rPr>
          <w:noProof/>
          <w:szCs w:val="22"/>
          <w:lang w:val="nb-NO"/>
        </w:rPr>
        <w:t xml:space="preserve">60 mg inneholder tjueen 20 mg kapsler </w:t>
      </w:r>
      <w:r w:rsidR="00F607BE" w:rsidRPr="00473C9F">
        <w:rPr>
          <w:noProof/>
          <w:szCs w:val="22"/>
          <w:lang w:val="nb-NO"/>
        </w:rPr>
        <w:t xml:space="preserve">til totalt </w:t>
      </w:r>
      <w:r w:rsidRPr="00473C9F">
        <w:rPr>
          <w:noProof/>
          <w:szCs w:val="22"/>
          <w:lang w:val="nb-NO"/>
        </w:rPr>
        <w:t>7 daglige doser. Hver dag</w:t>
      </w:r>
      <w:r w:rsidR="0040294D" w:rsidRPr="00473C9F">
        <w:rPr>
          <w:noProof/>
          <w:szCs w:val="22"/>
          <w:lang w:val="nb-NO"/>
        </w:rPr>
        <w:t xml:space="preserve">lige </w:t>
      </w:r>
      <w:r w:rsidR="00F607BE" w:rsidRPr="00473C9F">
        <w:rPr>
          <w:noProof/>
          <w:szCs w:val="22"/>
          <w:lang w:val="nb-NO"/>
        </w:rPr>
        <w:t xml:space="preserve">dose finnes </w:t>
      </w:r>
      <w:r w:rsidRPr="00473C9F">
        <w:rPr>
          <w:noProof/>
          <w:szCs w:val="22"/>
          <w:lang w:val="nb-NO"/>
        </w:rPr>
        <w:t xml:space="preserve">på </w:t>
      </w:r>
      <w:r w:rsidR="00F607BE" w:rsidRPr="00473C9F">
        <w:rPr>
          <w:noProof/>
          <w:szCs w:val="22"/>
          <w:lang w:val="nb-NO"/>
        </w:rPr>
        <w:t>é</w:t>
      </w:r>
      <w:r w:rsidRPr="00473C9F">
        <w:rPr>
          <w:noProof/>
          <w:szCs w:val="22"/>
          <w:lang w:val="nb-NO"/>
        </w:rPr>
        <w:t>n rad og inneholder tre 20 mg kapsler:</w:t>
      </w:r>
    </w:p>
    <w:p w14:paraId="5781C81C" w14:textId="77777777" w:rsidR="00A8702B" w:rsidRPr="00473C9F" w:rsidRDefault="00A8702B" w:rsidP="00F62420">
      <w:pPr>
        <w:tabs>
          <w:tab w:val="clear" w:pos="567"/>
        </w:tabs>
        <w:spacing w:line="240" w:lineRule="auto"/>
        <w:ind w:left="720"/>
        <w:rPr>
          <w:noProof/>
          <w:szCs w:val="22"/>
          <w:lang w:val="nb-NO"/>
        </w:rPr>
      </w:pPr>
    </w:p>
    <w:p w14:paraId="28E6BC54" w14:textId="51A0B3D9" w:rsidR="00A8702B" w:rsidRPr="004F5110" w:rsidRDefault="00AF0349" w:rsidP="00F62420">
      <w:pPr>
        <w:tabs>
          <w:tab w:val="clear" w:pos="567"/>
        </w:tabs>
        <w:spacing w:line="240" w:lineRule="auto"/>
        <w:ind w:left="720"/>
        <w:jc w:val="center"/>
        <w:rPr>
          <w:noProof/>
          <w:lang w:val="nb-NO"/>
        </w:rPr>
      </w:pPr>
      <w:r>
        <w:rPr>
          <w:noProof/>
          <w:lang w:val="nb-NO"/>
        </w:rPr>
        <mc:AlternateContent>
          <mc:Choice Requires="wps">
            <w:drawing>
              <wp:anchor distT="0" distB="0" distL="114300" distR="114300" simplePos="0" relativeHeight="251655680" behindDoc="0" locked="0" layoutInCell="1" allowOverlap="1" wp14:anchorId="53C5EF9A" wp14:editId="7FEA1125">
                <wp:simplePos x="0" y="0"/>
                <wp:positionH relativeFrom="column">
                  <wp:posOffset>4173855</wp:posOffset>
                </wp:positionH>
                <wp:positionV relativeFrom="paragraph">
                  <wp:posOffset>231775</wp:posOffset>
                </wp:positionV>
                <wp:extent cx="939800" cy="423545"/>
                <wp:effectExtent l="0" t="0" r="0" b="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86783" w14:textId="77777777" w:rsidR="001042FB" w:rsidRDefault="001042FB">
                            <w:pPr>
                              <w:rPr>
                                <w:sz w:val="28"/>
                              </w:rPr>
                            </w:pPr>
                            <w:r>
                              <w:rPr>
                                <w:sz w:val="28"/>
                              </w:rPr>
                              <w:t>= 60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5EF9A" id="Text Box 5" o:spid="_x0000_s1201" type="#_x0000_t202" style="position:absolute;left:0;text-align:left;margin-left:328.65pt;margin-top:18.25pt;width:74pt;height:3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" stroked="f">
                <v:textbox>
                  <w:txbxContent>
                    <w:p w14:paraId="33F86783" w14:textId="77777777" w:rsidR="001042FB" w:rsidRDefault="001042FB">
                      <w:pPr>
                        <w:rPr>
                          <w:sz w:val="28"/>
                        </w:rPr>
                      </w:pPr>
                      <w:r>
                        <w:rPr>
                          <w:sz w:val="28"/>
                        </w:rPr>
                        <w:t>= 60 mg</w:t>
                      </w:r>
                    </w:p>
                  </w:txbxContent>
                </v:textbox>
              </v:shape>
            </w:pict>
          </mc:Fallback>
        </mc:AlternateContent>
      </w:r>
      <w:r>
        <w:rPr>
          <w:noProof/>
          <w:lang w:val="nb-NO"/>
        </w:rPr>
        <w:drawing>
          <wp:inline distT="0" distB="0" distL="0" distR="0" wp14:anchorId="0C9C68B8" wp14:editId="45AEDD7F">
            <wp:extent cx="1270000" cy="800100"/>
            <wp:effectExtent l="0" t="0" r="0" b="0"/>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00" cy="800100"/>
                    </a:xfrm>
                    <a:prstGeom prst="rect">
                      <a:avLst/>
                    </a:prstGeom>
                    <a:noFill/>
                    <a:ln>
                      <a:noFill/>
                    </a:ln>
                  </pic:spPr>
                </pic:pic>
              </a:graphicData>
            </a:graphic>
          </wp:inline>
        </w:drawing>
      </w:r>
    </w:p>
    <w:p w14:paraId="36D3BA68" w14:textId="77777777" w:rsidR="00A8702B" w:rsidRPr="00EF6978" w:rsidRDefault="00A8702B" w:rsidP="00F62420">
      <w:pPr>
        <w:tabs>
          <w:tab w:val="clear" w:pos="567"/>
        </w:tabs>
        <w:spacing w:line="240" w:lineRule="auto"/>
        <w:ind w:left="720"/>
        <w:jc w:val="center"/>
        <w:rPr>
          <w:noProof/>
          <w:szCs w:val="22"/>
          <w:lang w:val="nb-NO"/>
        </w:rPr>
      </w:pPr>
      <w:r w:rsidRPr="002E00E6">
        <w:rPr>
          <w:noProof/>
          <w:lang w:val="nb-NO"/>
        </w:rPr>
        <w:t xml:space="preserve">tre grå 20 mg </w:t>
      </w:r>
    </w:p>
    <w:p w14:paraId="73A30417" w14:textId="77777777" w:rsidR="00A8702B" w:rsidRPr="00BC7BA3" w:rsidRDefault="00A8702B" w:rsidP="00F62420">
      <w:pPr>
        <w:tabs>
          <w:tab w:val="clear" w:pos="567"/>
        </w:tabs>
        <w:spacing w:line="240" w:lineRule="auto"/>
        <w:ind w:left="720"/>
        <w:rPr>
          <w:noProof/>
          <w:szCs w:val="22"/>
          <w:lang w:val="nb-NO"/>
        </w:rPr>
      </w:pPr>
    </w:p>
    <w:p w14:paraId="4FE0DE2A" w14:textId="77777777" w:rsidR="00A8702B" w:rsidRPr="00C31542" w:rsidRDefault="00A8702B" w:rsidP="00F62420">
      <w:pPr>
        <w:tabs>
          <w:tab w:val="clear" w:pos="567"/>
        </w:tabs>
        <w:spacing w:line="240" w:lineRule="auto"/>
        <w:ind w:left="720"/>
        <w:rPr>
          <w:noProof/>
          <w:szCs w:val="22"/>
          <w:lang w:val="nb-NO"/>
        </w:rPr>
      </w:pPr>
      <w:r w:rsidRPr="00BE7DDA">
        <w:rPr>
          <w:noProof/>
          <w:szCs w:val="22"/>
          <w:lang w:val="nb-NO"/>
        </w:rPr>
        <w:t xml:space="preserve">Blisterbrettet </w:t>
      </w:r>
      <w:r w:rsidR="0040294D" w:rsidRPr="005C78D1">
        <w:rPr>
          <w:noProof/>
          <w:szCs w:val="22"/>
          <w:lang w:val="nb-NO"/>
        </w:rPr>
        <w:t xml:space="preserve">for en </w:t>
      </w:r>
      <w:r w:rsidR="00F607BE" w:rsidRPr="00503C09">
        <w:rPr>
          <w:noProof/>
          <w:szCs w:val="22"/>
          <w:lang w:val="nb-NO"/>
        </w:rPr>
        <w:t>dag</w:t>
      </w:r>
      <w:r w:rsidR="0040294D" w:rsidRPr="00503C09">
        <w:rPr>
          <w:noProof/>
          <w:szCs w:val="22"/>
          <w:lang w:val="nb-NO"/>
        </w:rPr>
        <w:t xml:space="preserve">lig </w:t>
      </w:r>
      <w:r w:rsidR="00F607BE" w:rsidRPr="005701DE">
        <w:rPr>
          <w:noProof/>
          <w:szCs w:val="22"/>
          <w:lang w:val="nb-NO"/>
        </w:rPr>
        <w:t xml:space="preserve">dose på </w:t>
      </w:r>
      <w:r w:rsidRPr="00226EC3">
        <w:rPr>
          <w:noProof/>
          <w:szCs w:val="22"/>
          <w:lang w:val="nb-NO"/>
        </w:rPr>
        <w:t xml:space="preserve">100 mg inneholder syv 80 mg kapsler og syv 20 mg kapsler </w:t>
      </w:r>
      <w:r w:rsidR="00F607BE" w:rsidRPr="008417FC">
        <w:rPr>
          <w:noProof/>
          <w:szCs w:val="22"/>
          <w:lang w:val="nb-NO"/>
        </w:rPr>
        <w:t xml:space="preserve">til totalt </w:t>
      </w:r>
      <w:r w:rsidRPr="00487B14">
        <w:rPr>
          <w:noProof/>
          <w:szCs w:val="22"/>
          <w:lang w:val="nb-NO"/>
        </w:rPr>
        <w:t>7 daglige doser. Hver dag</w:t>
      </w:r>
      <w:r w:rsidR="0040294D" w:rsidRPr="00487B14">
        <w:rPr>
          <w:noProof/>
          <w:szCs w:val="22"/>
          <w:lang w:val="nb-NO"/>
        </w:rPr>
        <w:t xml:space="preserve">lige </w:t>
      </w:r>
      <w:r w:rsidRPr="00487B14">
        <w:rPr>
          <w:noProof/>
          <w:szCs w:val="22"/>
          <w:lang w:val="nb-NO"/>
        </w:rPr>
        <w:t xml:space="preserve">dose </w:t>
      </w:r>
      <w:r w:rsidR="00F607BE" w:rsidRPr="00487B14">
        <w:rPr>
          <w:noProof/>
          <w:szCs w:val="22"/>
          <w:lang w:val="nb-NO"/>
        </w:rPr>
        <w:t>finnes</w:t>
      </w:r>
      <w:r w:rsidR="00F607BE" w:rsidRPr="00482855">
        <w:rPr>
          <w:noProof/>
          <w:szCs w:val="22"/>
          <w:lang w:val="nb-NO"/>
        </w:rPr>
        <w:t xml:space="preserve"> </w:t>
      </w:r>
      <w:r w:rsidRPr="00FE0A37">
        <w:rPr>
          <w:noProof/>
          <w:szCs w:val="22"/>
          <w:lang w:val="nb-NO"/>
        </w:rPr>
        <w:t xml:space="preserve">på </w:t>
      </w:r>
      <w:r w:rsidR="00F607BE" w:rsidRPr="004463BD">
        <w:rPr>
          <w:noProof/>
          <w:szCs w:val="22"/>
          <w:lang w:val="nb-NO"/>
        </w:rPr>
        <w:t>é</w:t>
      </w:r>
      <w:r w:rsidRPr="004463BD">
        <w:rPr>
          <w:noProof/>
          <w:szCs w:val="22"/>
          <w:lang w:val="nb-NO"/>
        </w:rPr>
        <w:t xml:space="preserve">n rad og inneholder </w:t>
      </w:r>
      <w:r w:rsidR="00F607BE" w:rsidRPr="00B44A78">
        <w:rPr>
          <w:noProof/>
          <w:szCs w:val="22"/>
          <w:lang w:val="nb-NO"/>
        </w:rPr>
        <w:t>é</w:t>
      </w:r>
      <w:r w:rsidRPr="00F0397B">
        <w:rPr>
          <w:noProof/>
          <w:szCs w:val="22"/>
          <w:lang w:val="nb-NO"/>
        </w:rPr>
        <w:t xml:space="preserve">n 80 mg kapsel og </w:t>
      </w:r>
      <w:r w:rsidR="00F607BE" w:rsidRPr="003B5A53">
        <w:rPr>
          <w:noProof/>
          <w:szCs w:val="22"/>
          <w:lang w:val="nb-NO"/>
        </w:rPr>
        <w:t>é</w:t>
      </w:r>
      <w:r w:rsidRPr="00C31542">
        <w:rPr>
          <w:noProof/>
          <w:szCs w:val="22"/>
          <w:lang w:val="nb-NO"/>
        </w:rPr>
        <w:t>n 20 mg kapsel:</w:t>
      </w:r>
    </w:p>
    <w:p w14:paraId="00B7DC2F" w14:textId="77777777" w:rsidR="00A8702B" w:rsidRPr="00125C2C" w:rsidRDefault="00A8702B" w:rsidP="00F62420">
      <w:pPr>
        <w:tabs>
          <w:tab w:val="clear" w:pos="567"/>
        </w:tabs>
        <w:spacing w:line="240" w:lineRule="auto"/>
        <w:ind w:left="720"/>
        <w:rPr>
          <w:noProof/>
          <w:szCs w:val="22"/>
          <w:lang w:val="nb-NO"/>
        </w:rPr>
      </w:pPr>
    </w:p>
    <w:p w14:paraId="2886B245" w14:textId="3146E3B3" w:rsidR="00A8702B" w:rsidRPr="004F5110" w:rsidRDefault="00AF0349" w:rsidP="00F62420">
      <w:pPr>
        <w:tabs>
          <w:tab w:val="clear" w:pos="567"/>
        </w:tabs>
        <w:spacing w:line="240" w:lineRule="auto"/>
        <w:ind w:left="720"/>
        <w:jc w:val="center"/>
        <w:rPr>
          <w:noProof/>
          <w:lang w:val="nb-NO"/>
        </w:rPr>
      </w:pPr>
      <w:r>
        <w:rPr>
          <w:noProof/>
          <w:lang w:val="nb-NO"/>
        </w:rPr>
        <mc:AlternateContent>
          <mc:Choice Requires="wps">
            <w:drawing>
              <wp:anchor distT="0" distB="0" distL="114300" distR="114300" simplePos="0" relativeHeight="251656704" behindDoc="0" locked="0" layoutInCell="1" allowOverlap="1" wp14:anchorId="6B85B6AB" wp14:editId="54D6033B">
                <wp:simplePos x="0" y="0"/>
                <wp:positionH relativeFrom="column">
                  <wp:posOffset>4185920</wp:posOffset>
                </wp:positionH>
                <wp:positionV relativeFrom="paragraph">
                  <wp:posOffset>297180</wp:posOffset>
                </wp:positionV>
                <wp:extent cx="939800" cy="423545"/>
                <wp:effectExtent l="0" t="0" r="0" b="0"/>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C646D" w14:textId="77777777" w:rsidR="001042FB" w:rsidRDefault="001042FB">
                            <w:pPr>
                              <w:rPr>
                                <w:sz w:val="28"/>
                              </w:rPr>
                            </w:pPr>
                            <w:r>
                              <w:rPr>
                                <w:sz w:val="28"/>
                              </w:rPr>
                              <w:t>= 100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5B6AB" id="Text Box 6" o:spid="_x0000_s1202" type="#_x0000_t202" style="position:absolute;left:0;text-align:left;margin-left:329.6pt;margin-top:23.4pt;width:74pt;height:3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" stroked="f">
                <v:textbox>
                  <w:txbxContent>
                    <w:p w14:paraId="527C646D" w14:textId="77777777" w:rsidR="001042FB" w:rsidRDefault="001042FB">
                      <w:pPr>
                        <w:rPr>
                          <w:sz w:val="28"/>
                        </w:rPr>
                      </w:pPr>
                      <w:r>
                        <w:rPr>
                          <w:sz w:val="28"/>
                        </w:rPr>
                        <w:t>= 100 mg</w:t>
                      </w:r>
                    </w:p>
                  </w:txbxContent>
                </v:textbox>
              </v:shape>
            </w:pict>
          </mc:Fallback>
        </mc:AlternateContent>
      </w:r>
      <w:r>
        <w:rPr>
          <w:noProof/>
          <w:lang w:val="nb-NO"/>
        </w:rPr>
        <w:drawing>
          <wp:inline distT="0" distB="0" distL="0" distR="0" wp14:anchorId="676A057A" wp14:editId="2312A84A">
            <wp:extent cx="1060450" cy="806450"/>
            <wp:effectExtent l="0" t="0" r="0" b="0"/>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0450" cy="806450"/>
                    </a:xfrm>
                    <a:prstGeom prst="rect">
                      <a:avLst/>
                    </a:prstGeom>
                    <a:noFill/>
                    <a:ln>
                      <a:noFill/>
                    </a:ln>
                  </pic:spPr>
                </pic:pic>
              </a:graphicData>
            </a:graphic>
          </wp:inline>
        </w:drawing>
      </w:r>
    </w:p>
    <w:p w14:paraId="5271C793" w14:textId="77777777" w:rsidR="00A8702B" w:rsidRPr="005701DE" w:rsidRDefault="00A8702B" w:rsidP="00F62420">
      <w:pPr>
        <w:tabs>
          <w:tab w:val="clear" w:pos="567"/>
          <w:tab w:val="left" w:pos="3780"/>
          <w:tab w:val="left" w:pos="5490"/>
        </w:tabs>
        <w:spacing w:line="240" w:lineRule="auto"/>
        <w:ind w:left="720"/>
        <w:rPr>
          <w:noProof/>
          <w:szCs w:val="22"/>
          <w:lang w:val="nb-NO"/>
        </w:rPr>
      </w:pPr>
      <w:r w:rsidRPr="002E00E6">
        <w:rPr>
          <w:noProof/>
          <w:lang w:val="nb-NO"/>
        </w:rPr>
        <w:tab/>
      </w:r>
      <w:r w:rsidR="00F607BE" w:rsidRPr="00EF6978">
        <w:rPr>
          <w:noProof/>
          <w:lang w:val="nb-NO"/>
        </w:rPr>
        <w:t>é</w:t>
      </w:r>
      <w:r w:rsidRPr="00BC7BA3">
        <w:rPr>
          <w:noProof/>
          <w:lang w:val="nb-NO"/>
        </w:rPr>
        <w:t xml:space="preserve">n oransje 80 mg + </w:t>
      </w:r>
      <w:r w:rsidR="00F607BE" w:rsidRPr="00BE7DDA">
        <w:rPr>
          <w:noProof/>
          <w:lang w:val="nb-NO"/>
        </w:rPr>
        <w:t>é</w:t>
      </w:r>
      <w:r w:rsidRPr="005C78D1">
        <w:rPr>
          <w:noProof/>
          <w:lang w:val="nb-NO"/>
        </w:rPr>
        <w:t xml:space="preserve">n grå </w:t>
      </w:r>
      <w:r w:rsidRPr="00503C09">
        <w:rPr>
          <w:lang w:val="nb-NO"/>
        </w:rPr>
        <w:t>20 mg</w:t>
      </w:r>
      <w:r w:rsidRPr="00503C09">
        <w:rPr>
          <w:noProof/>
          <w:lang w:val="nb-NO"/>
        </w:rPr>
        <w:t xml:space="preserve"> </w:t>
      </w:r>
    </w:p>
    <w:p w14:paraId="720234D1" w14:textId="77777777" w:rsidR="00A8702B" w:rsidRPr="00226EC3" w:rsidRDefault="00A8702B" w:rsidP="00F62420">
      <w:pPr>
        <w:tabs>
          <w:tab w:val="clear" w:pos="567"/>
        </w:tabs>
        <w:spacing w:line="240" w:lineRule="auto"/>
        <w:ind w:left="720"/>
        <w:rPr>
          <w:noProof/>
          <w:szCs w:val="22"/>
          <w:lang w:val="nb-NO"/>
        </w:rPr>
      </w:pPr>
    </w:p>
    <w:p w14:paraId="59B13959" w14:textId="77777777" w:rsidR="00A8702B" w:rsidRPr="00F32BE4" w:rsidRDefault="00A8702B" w:rsidP="00F62420">
      <w:pPr>
        <w:pStyle w:val="BodyTextIndent"/>
      </w:pPr>
      <w:r w:rsidRPr="008417FC">
        <w:t xml:space="preserve">Blisterbrettet </w:t>
      </w:r>
      <w:r w:rsidR="0040294D" w:rsidRPr="00487B14">
        <w:t xml:space="preserve">for en </w:t>
      </w:r>
      <w:r w:rsidR="00F607BE" w:rsidRPr="00487B14">
        <w:t>dag</w:t>
      </w:r>
      <w:r w:rsidR="0040294D" w:rsidRPr="00487B14">
        <w:t xml:space="preserve">lig </w:t>
      </w:r>
      <w:r w:rsidR="00F607BE" w:rsidRPr="00487B14">
        <w:t xml:space="preserve">dose på </w:t>
      </w:r>
      <w:r w:rsidRPr="00482855">
        <w:t xml:space="preserve">140 mg inneholder syv 80 mg kapsler og tjueen 20 mg kapsler </w:t>
      </w:r>
      <w:r w:rsidR="00F607BE" w:rsidRPr="00FE0A37">
        <w:t xml:space="preserve">til totalt </w:t>
      </w:r>
      <w:r w:rsidRPr="004463BD">
        <w:t>7 </w:t>
      </w:r>
      <w:r w:rsidR="00F607BE" w:rsidRPr="004463BD">
        <w:t xml:space="preserve">daglige </w:t>
      </w:r>
      <w:r w:rsidRPr="00B44A78">
        <w:t>doser</w:t>
      </w:r>
      <w:r w:rsidR="00F607BE" w:rsidRPr="00F0397B">
        <w:t xml:space="preserve">. </w:t>
      </w:r>
      <w:r w:rsidRPr="003B5A53">
        <w:t>Hver dag</w:t>
      </w:r>
      <w:r w:rsidR="0040294D" w:rsidRPr="00C31542">
        <w:t xml:space="preserve">lige </w:t>
      </w:r>
      <w:r w:rsidRPr="00125C2C">
        <w:t xml:space="preserve">dose </w:t>
      </w:r>
      <w:r w:rsidR="00F607BE" w:rsidRPr="00F32BE4">
        <w:t xml:space="preserve">finnes </w:t>
      </w:r>
      <w:r w:rsidRPr="00F32BE4">
        <w:t xml:space="preserve">på </w:t>
      </w:r>
      <w:r w:rsidR="00F607BE" w:rsidRPr="00F32BE4">
        <w:t>é</w:t>
      </w:r>
      <w:r w:rsidRPr="00F32BE4">
        <w:t xml:space="preserve">n rad og inneholder </w:t>
      </w:r>
      <w:r w:rsidR="00F607BE" w:rsidRPr="00F32BE4">
        <w:t>é</w:t>
      </w:r>
      <w:r w:rsidRPr="00F32BE4">
        <w:t>n 80 mg kapsel og tre 20 mg kapsler:</w:t>
      </w:r>
    </w:p>
    <w:p w14:paraId="7EF1FC3F" w14:textId="77777777" w:rsidR="00A8702B" w:rsidRPr="001B4433" w:rsidRDefault="00A8702B" w:rsidP="00F62420">
      <w:pPr>
        <w:tabs>
          <w:tab w:val="clear" w:pos="567"/>
        </w:tabs>
        <w:spacing w:line="240" w:lineRule="auto"/>
        <w:ind w:left="720"/>
        <w:rPr>
          <w:noProof/>
          <w:szCs w:val="22"/>
          <w:lang w:val="nb-NO"/>
        </w:rPr>
      </w:pPr>
    </w:p>
    <w:p w14:paraId="2466F2D3" w14:textId="145A8CFC" w:rsidR="00A8702B" w:rsidRPr="004F5110" w:rsidRDefault="00AF0349" w:rsidP="00F62420">
      <w:pPr>
        <w:tabs>
          <w:tab w:val="clear" w:pos="567"/>
        </w:tabs>
        <w:spacing w:line="240" w:lineRule="auto"/>
        <w:ind w:left="720"/>
        <w:jc w:val="center"/>
        <w:rPr>
          <w:noProof/>
          <w:lang w:val="nb-NO"/>
        </w:rPr>
      </w:pPr>
      <w:r>
        <w:rPr>
          <w:noProof/>
          <w:sz w:val="20"/>
          <w:lang w:val="nb-NO"/>
        </w:rPr>
        <mc:AlternateContent>
          <mc:Choice Requires="wps">
            <w:drawing>
              <wp:anchor distT="0" distB="0" distL="114300" distR="114300" simplePos="0" relativeHeight="251657728" behindDoc="0" locked="0" layoutInCell="1" allowOverlap="1" wp14:anchorId="03BDA228" wp14:editId="3861A097">
                <wp:simplePos x="0" y="0"/>
                <wp:positionH relativeFrom="column">
                  <wp:posOffset>4360545</wp:posOffset>
                </wp:positionH>
                <wp:positionV relativeFrom="paragraph">
                  <wp:posOffset>125730</wp:posOffset>
                </wp:positionV>
                <wp:extent cx="1028700" cy="457200"/>
                <wp:effectExtent l="0" t="0" r="0" b="0"/>
                <wp:wrapNone/>
                <wp:docPr id="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DF5DF7" w14:textId="77777777" w:rsidR="001042FB" w:rsidRDefault="001042FB">
                            <w:pPr>
                              <w:rPr>
                                <w:sz w:val="28"/>
                              </w:rPr>
                            </w:pPr>
                            <w:r>
                              <w:rPr>
                                <w:sz w:val="28"/>
                              </w:rPr>
                              <w:t>= 140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DA228" id="Text Box 10" o:spid="_x0000_s1203" type="#_x0000_t202" style="position:absolute;left:0;text-align:left;margin-left:343.35pt;margin-top:9.9pt;width:81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" stroked="f">
                <v:textbox>
                  <w:txbxContent>
                    <w:p w14:paraId="00DF5DF7" w14:textId="77777777" w:rsidR="001042FB" w:rsidRDefault="001042FB">
                      <w:pPr>
                        <w:rPr>
                          <w:sz w:val="28"/>
                        </w:rPr>
                      </w:pPr>
                      <w:r>
                        <w:rPr>
                          <w:sz w:val="28"/>
                        </w:rPr>
                        <w:t>= 140 mg</w:t>
                      </w:r>
                    </w:p>
                  </w:txbxContent>
                </v:textbox>
              </v:shape>
            </w:pict>
          </mc:Fallback>
        </mc:AlternateContent>
      </w:r>
      <w:r>
        <w:rPr>
          <w:noProof/>
          <w:lang w:val="nb-NO"/>
        </w:rPr>
        <w:drawing>
          <wp:anchor distT="0" distB="0" distL="114300" distR="114300" simplePos="0" relativeHeight="251654656" behindDoc="0" locked="0" layoutInCell="1" allowOverlap="1" wp14:anchorId="1D027887" wp14:editId="0F608033">
            <wp:simplePos x="0" y="0"/>
            <wp:positionH relativeFrom="column">
              <wp:posOffset>0</wp:posOffset>
            </wp:positionH>
            <wp:positionV relativeFrom="paragraph">
              <wp:posOffset>0</wp:posOffset>
            </wp:positionV>
            <wp:extent cx="0" cy="0"/>
            <wp:effectExtent l="0" t="0" r="0" b="0"/>
            <wp:wrapNone/>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Pr>
          <w:noProof/>
          <w:lang w:val="nb-NO"/>
        </w:rPr>
        <w:drawing>
          <wp:inline distT="0" distB="0" distL="0" distR="0" wp14:anchorId="696100B8" wp14:editId="2BA897F6">
            <wp:extent cx="1746250" cy="800100"/>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46250" cy="800100"/>
                    </a:xfrm>
                    <a:prstGeom prst="rect">
                      <a:avLst/>
                    </a:prstGeom>
                    <a:noFill/>
                    <a:ln>
                      <a:noFill/>
                    </a:ln>
                  </pic:spPr>
                </pic:pic>
              </a:graphicData>
            </a:graphic>
          </wp:inline>
        </w:drawing>
      </w:r>
    </w:p>
    <w:p w14:paraId="1C7E5EE6" w14:textId="77777777" w:rsidR="00A8702B" w:rsidRPr="00487B14" w:rsidRDefault="00A8702B" w:rsidP="00F62420">
      <w:pPr>
        <w:tabs>
          <w:tab w:val="clear" w:pos="567"/>
          <w:tab w:val="left" w:pos="3150"/>
          <w:tab w:val="left" w:pos="5310"/>
        </w:tabs>
        <w:spacing w:line="240" w:lineRule="auto"/>
        <w:ind w:left="720"/>
        <w:rPr>
          <w:noProof/>
          <w:szCs w:val="22"/>
          <w:lang w:val="nb-NO"/>
        </w:rPr>
      </w:pPr>
      <w:r w:rsidRPr="002E00E6">
        <w:rPr>
          <w:noProof/>
          <w:lang w:val="nb-NO"/>
        </w:rPr>
        <w:tab/>
      </w:r>
      <w:r w:rsidR="00F607BE" w:rsidRPr="00487B14">
        <w:rPr>
          <w:noProof/>
          <w:lang w:val="nb-NO"/>
        </w:rPr>
        <w:t>é</w:t>
      </w:r>
      <w:r w:rsidRPr="00487B14">
        <w:rPr>
          <w:noProof/>
          <w:lang w:val="nb-NO"/>
        </w:rPr>
        <w:t>n oransje 80 mg + tre grå 20 mg</w:t>
      </w:r>
    </w:p>
    <w:p w14:paraId="370B53A7" w14:textId="77777777" w:rsidR="00A8702B" w:rsidRPr="00482855" w:rsidRDefault="00A8702B" w:rsidP="00F62420">
      <w:pPr>
        <w:tabs>
          <w:tab w:val="clear" w:pos="567"/>
        </w:tabs>
        <w:spacing w:line="240" w:lineRule="auto"/>
        <w:rPr>
          <w:noProof/>
          <w:szCs w:val="22"/>
          <w:lang w:val="nb-NO"/>
        </w:rPr>
      </w:pPr>
    </w:p>
    <w:p w14:paraId="48950D0D" w14:textId="77777777" w:rsidR="0046438A" w:rsidRPr="00473C9F" w:rsidRDefault="00811561" w:rsidP="00F62420">
      <w:pPr>
        <w:tabs>
          <w:tab w:val="clear" w:pos="567"/>
        </w:tabs>
        <w:spacing w:line="240" w:lineRule="auto"/>
        <w:rPr>
          <w:noProof/>
          <w:szCs w:val="22"/>
          <w:lang w:val="nb-NO"/>
        </w:rPr>
      </w:pPr>
      <w:r w:rsidRPr="00811561">
        <w:rPr>
          <w:noProof/>
          <w:szCs w:val="22"/>
          <w:lang w:val="nb-NO"/>
        </w:rPr>
        <w:t>COMETRIQ</w:t>
      </w:r>
      <w:r w:rsidR="002B4CE9">
        <w:rPr>
          <w:noProof/>
          <w:szCs w:val="22"/>
          <w:lang w:val="nb-NO"/>
        </w:rPr>
        <w:t xml:space="preserve"> harde </w:t>
      </w:r>
      <w:r w:rsidRPr="00811561">
        <w:rPr>
          <w:noProof/>
          <w:szCs w:val="22"/>
          <w:lang w:val="nb-NO"/>
        </w:rPr>
        <w:t>kapsler er også tilgjengelige i 28-dagers pakninger:</w:t>
      </w:r>
    </w:p>
    <w:p w14:paraId="19228E55" w14:textId="77777777" w:rsidR="0046438A" w:rsidRPr="00473C9F" w:rsidRDefault="0046438A" w:rsidP="00F62420">
      <w:pPr>
        <w:tabs>
          <w:tab w:val="clear" w:pos="567"/>
          <w:tab w:val="left" w:pos="851"/>
        </w:tabs>
        <w:spacing w:line="240" w:lineRule="auto"/>
        <w:rPr>
          <w:noProof/>
          <w:szCs w:val="22"/>
          <w:lang w:val="nb-NO"/>
        </w:rPr>
      </w:pPr>
      <w:r w:rsidRPr="00473C9F">
        <w:rPr>
          <w:noProof/>
          <w:szCs w:val="22"/>
          <w:lang w:val="nb-NO"/>
        </w:rPr>
        <w:tab/>
        <w:t xml:space="preserve">84 </w:t>
      </w:r>
      <w:r w:rsidR="000F2C79" w:rsidRPr="00473C9F">
        <w:rPr>
          <w:noProof/>
          <w:szCs w:val="22"/>
          <w:lang w:val="nb-NO"/>
        </w:rPr>
        <w:t>kapsler (4 blisterbrett av 21 x 20</w:t>
      </w:r>
      <w:r w:rsidR="00F32BE4">
        <w:rPr>
          <w:noProof/>
          <w:szCs w:val="22"/>
          <w:lang w:val="nb-NO"/>
        </w:rPr>
        <w:t> </w:t>
      </w:r>
      <w:r w:rsidR="000F2C79" w:rsidRPr="00473C9F">
        <w:rPr>
          <w:noProof/>
          <w:szCs w:val="22"/>
          <w:lang w:val="nb-NO"/>
        </w:rPr>
        <w:t>mg) (60</w:t>
      </w:r>
      <w:r w:rsidR="00F32BE4">
        <w:rPr>
          <w:noProof/>
          <w:szCs w:val="22"/>
          <w:lang w:val="nb-NO"/>
        </w:rPr>
        <w:t> </w:t>
      </w:r>
      <w:r w:rsidR="000F2C79" w:rsidRPr="00473C9F">
        <w:rPr>
          <w:noProof/>
          <w:szCs w:val="22"/>
          <w:lang w:val="nb-NO"/>
        </w:rPr>
        <w:t>mg/dag</w:t>
      </w:r>
      <w:r w:rsidRPr="00473C9F">
        <w:rPr>
          <w:noProof/>
          <w:szCs w:val="22"/>
          <w:lang w:val="nb-NO"/>
        </w:rPr>
        <w:t xml:space="preserve"> dose)</w:t>
      </w:r>
    </w:p>
    <w:p w14:paraId="5DBB07DA" w14:textId="77777777" w:rsidR="0046438A" w:rsidRPr="00473C9F" w:rsidRDefault="0046438A" w:rsidP="00F62420">
      <w:pPr>
        <w:tabs>
          <w:tab w:val="clear" w:pos="567"/>
          <w:tab w:val="left" w:pos="851"/>
        </w:tabs>
        <w:spacing w:line="240" w:lineRule="auto"/>
        <w:rPr>
          <w:noProof/>
          <w:szCs w:val="22"/>
          <w:lang w:val="nb-NO"/>
        </w:rPr>
      </w:pPr>
      <w:r w:rsidRPr="00473C9F">
        <w:rPr>
          <w:noProof/>
          <w:szCs w:val="22"/>
          <w:lang w:val="nb-NO"/>
        </w:rPr>
        <w:tab/>
        <w:t xml:space="preserve">56 </w:t>
      </w:r>
      <w:r w:rsidR="000F2C79" w:rsidRPr="00473C9F">
        <w:rPr>
          <w:noProof/>
          <w:szCs w:val="22"/>
          <w:lang w:val="nb-NO"/>
        </w:rPr>
        <w:t>kapsler (4 blisterbrett av</w:t>
      </w:r>
      <w:r w:rsidRPr="00473C9F">
        <w:rPr>
          <w:noProof/>
          <w:szCs w:val="22"/>
          <w:lang w:val="nb-NO"/>
        </w:rPr>
        <w:t>: 7 x 20</w:t>
      </w:r>
      <w:r w:rsidR="00F32BE4">
        <w:rPr>
          <w:noProof/>
          <w:szCs w:val="22"/>
          <w:lang w:val="nb-NO"/>
        </w:rPr>
        <w:t> </w:t>
      </w:r>
      <w:r w:rsidRPr="00473C9F">
        <w:rPr>
          <w:noProof/>
          <w:szCs w:val="22"/>
          <w:lang w:val="nb-NO"/>
        </w:rPr>
        <w:t xml:space="preserve">mg </w:t>
      </w:r>
      <w:r w:rsidR="000F2C79" w:rsidRPr="00473C9F">
        <w:rPr>
          <w:noProof/>
          <w:szCs w:val="22"/>
          <w:lang w:val="nb-NO"/>
        </w:rPr>
        <w:t>og 7 x 80</w:t>
      </w:r>
      <w:r w:rsidR="00F32BE4">
        <w:rPr>
          <w:noProof/>
          <w:szCs w:val="22"/>
          <w:lang w:val="nb-NO"/>
        </w:rPr>
        <w:t> </w:t>
      </w:r>
      <w:r w:rsidR="000F2C79" w:rsidRPr="00473C9F">
        <w:rPr>
          <w:noProof/>
          <w:szCs w:val="22"/>
          <w:lang w:val="nb-NO"/>
        </w:rPr>
        <w:t>mg) (100</w:t>
      </w:r>
      <w:r w:rsidR="00F32BE4">
        <w:rPr>
          <w:noProof/>
          <w:szCs w:val="22"/>
          <w:lang w:val="nb-NO"/>
        </w:rPr>
        <w:t> </w:t>
      </w:r>
      <w:r w:rsidR="000F2C79" w:rsidRPr="00473C9F">
        <w:rPr>
          <w:noProof/>
          <w:szCs w:val="22"/>
          <w:lang w:val="nb-NO"/>
        </w:rPr>
        <w:t>mg/dag</w:t>
      </w:r>
      <w:r w:rsidRPr="00473C9F">
        <w:rPr>
          <w:noProof/>
          <w:szCs w:val="22"/>
          <w:lang w:val="nb-NO"/>
        </w:rPr>
        <w:t xml:space="preserve"> dose)</w:t>
      </w:r>
    </w:p>
    <w:p w14:paraId="6B292024" w14:textId="77777777" w:rsidR="0046438A" w:rsidRPr="00473C9F" w:rsidRDefault="0046438A" w:rsidP="00F62420">
      <w:pPr>
        <w:tabs>
          <w:tab w:val="clear" w:pos="567"/>
          <w:tab w:val="left" w:pos="851"/>
        </w:tabs>
        <w:spacing w:line="240" w:lineRule="auto"/>
        <w:rPr>
          <w:noProof/>
          <w:szCs w:val="22"/>
          <w:lang w:val="nb-NO"/>
        </w:rPr>
      </w:pPr>
      <w:r w:rsidRPr="00473C9F">
        <w:rPr>
          <w:noProof/>
          <w:szCs w:val="22"/>
          <w:lang w:val="nb-NO"/>
        </w:rPr>
        <w:tab/>
        <w:t xml:space="preserve">112 </w:t>
      </w:r>
      <w:r w:rsidR="000F2C79" w:rsidRPr="00473C9F">
        <w:rPr>
          <w:noProof/>
          <w:szCs w:val="22"/>
          <w:lang w:val="nb-NO"/>
        </w:rPr>
        <w:t>kapsler (4 blisterbrett av</w:t>
      </w:r>
      <w:r w:rsidRPr="00473C9F">
        <w:rPr>
          <w:noProof/>
          <w:szCs w:val="22"/>
          <w:lang w:val="nb-NO"/>
        </w:rPr>
        <w:t>: 21 x 20</w:t>
      </w:r>
      <w:r w:rsidR="00F32BE4">
        <w:rPr>
          <w:noProof/>
          <w:szCs w:val="22"/>
          <w:lang w:val="nb-NO"/>
        </w:rPr>
        <w:t> </w:t>
      </w:r>
      <w:r w:rsidRPr="00473C9F">
        <w:rPr>
          <w:noProof/>
          <w:szCs w:val="22"/>
          <w:lang w:val="nb-NO"/>
        </w:rPr>
        <w:t xml:space="preserve">mg </w:t>
      </w:r>
      <w:r w:rsidR="000F2C79" w:rsidRPr="00473C9F">
        <w:rPr>
          <w:noProof/>
          <w:szCs w:val="22"/>
          <w:lang w:val="nb-NO"/>
        </w:rPr>
        <w:t>og 7 x 80</w:t>
      </w:r>
      <w:r w:rsidR="00F32BE4">
        <w:rPr>
          <w:noProof/>
          <w:szCs w:val="22"/>
          <w:lang w:val="nb-NO"/>
        </w:rPr>
        <w:t> </w:t>
      </w:r>
      <w:r w:rsidR="000F2C79" w:rsidRPr="00473C9F">
        <w:rPr>
          <w:noProof/>
          <w:szCs w:val="22"/>
          <w:lang w:val="nb-NO"/>
        </w:rPr>
        <w:t>mg) (140</w:t>
      </w:r>
      <w:r w:rsidR="00F32BE4">
        <w:rPr>
          <w:noProof/>
          <w:szCs w:val="22"/>
          <w:lang w:val="nb-NO"/>
        </w:rPr>
        <w:t> </w:t>
      </w:r>
      <w:r w:rsidR="000F2C79" w:rsidRPr="00473C9F">
        <w:rPr>
          <w:noProof/>
          <w:szCs w:val="22"/>
          <w:lang w:val="nb-NO"/>
        </w:rPr>
        <w:t>mg/dag</w:t>
      </w:r>
      <w:r w:rsidRPr="00473C9F">
        <w:rPr>
          <w:noProof/>
          <w:szCs w:val="22"/>
          <w:lang w:val="nb-NO"/>
        </w:rPr>
        <w:t xml:space="preserve"> dose)</w:t>
      </w:r>
    </w:p>
    <w:p w14:paraId="23C2FF23" w14:textId="77777777" w:rsidR="0046438A" w:rsidRPr="00473C9F" w:rsidRDefault="0046438A" w:rsidP="00F62420">
      <w:pPr>
        <w:tabs>
          <w:tab w:val="clear" w:pos="567"/>
        </w:tabs>
        <w:spacing w:line="240" w:lineRule="auto"/>
        <w:rPr>
          <w:b/>
          <w:noProof/>
          <w:szCs w:val="22"/>
          <w:lang w:val="nb-NO"/>
        </w:rPr>
      </w:pPr>
    </w:p>
    <w:p w14:paraId="0AC2B783" w14:textId="77777777" w:rsidR="0046438A" w:rsidRPr="00473C9F" w:rsidRDefault="00811561" w:rsidP="00F62420">
      <w:pPr>
        <w:tabs>
          <w:tab w:val="clear" w:pos="567"/>
        </w:tabs>
        <w:spacing w:line="240" w:lineRule="auto"/>
        <w:rPr>
          <w:noProof/>
          <w:szCs w:val="22"/>
          <w:lang w:val="nb-NO"/>
        </w:rPr>
      </w:pPr>
      <w:r w:rsidRPr="00811561">
        <w:rPr>
          <w:noProof/>
          <w:szCs w:val="22"/>
          <w:lang w:val="nb-NO"/>
        </w:rPr>
        <w:t>Hver 28-dagers pakning inneholder nok legemiddel for 28 dager</w:t>
      </w:r>
      <w:r w:rsidR="0046438A" w:rsidRPr="00473C9F">
        <w:rPr>
          <w:noProof/>
          <w:szCs w:val="22"/>
          <w:lang w:val="nb-NO"/>
        </w:rPr>
        <w:t>.</w:t>
      </w:r>
    </w:p>
    <w:p w14:paraId="6B06CF3D" w14:textId="77777777" w:rsidR="0046438A" w:rsidRPr="00473C9F" w:rsidRDefault="0046438A" w:rsidP="00F62420">
      <w:pPr>
        <w:tabs>
          <w:tab w:val="clear" w:pos="567"/>
        </w:tabs>
        <w:spacing w:line="240" w:lineRule="auto"/>
        <w:rPr>
          <w:b/>
          <w:noProof/>
          <w:szCs w:val="22"/>
          <w:lang w:val="nb-NO"/>
        </w:rPr>
      </w:pPr>
    </w:p>
    <w:p w14:paraId="7F494F44" w14:textId="77777777" w:rsidR="00A8702B" w:rsidRDefault="00A8702B" w:rsidP="00F62420">
      <w:pPr>
        <w:tabs>
          <w:tab w:val="clear" w:pos="567"/>
        </w:tabs>
        <w:spacing w:line="240" w:lineRule="auto"/>
        <w:rPr>
          <w:b/>
          <w:noProof/>
          <w:szCs w:val="22"/>
          <w:lang w:val="nb-NO"/>
        </w:rPr>
      </w:pPr>
      <w:r w:rsidRPr="00487B14">
        <w:rPr>
          <w:b/>
          <w:noProof/>
          <w:szCs w:val="22"/>
          <w:lang w:val="nb-NO"/>
        </w:rPr>
        <w:t>Innehaver av markedsføringstillatelsen</w:t>
      </w:r>
    </w:p>
    <w:p w14:paraId="3A72EA80" w14:textId="77777777" w:rsidR="00696665" w:rsidRPr="00487B14" w:rsidRDefault="00696665" w:rsidP="00F62420">
      <w:pPr>
        <w:tabs>
          <w:tab w:val="clear" w:pos="567"/>
        </w:tabs>
        <w:spacing w:line="240" w:lineRule="auto"/>
        <w:rPr>
          <w:b/>
          <w:noProof/>
          <w:szCs w:val="22"/>
          <w:lang w:val="nb-NO"/>
        </w:rPr>
      </w:pPr>
    </w:p>
    <w:p w14:paraId="659B01A5" w14:textId="77777777" w:rsidR="00DF75D6" w:rsidRPr="00DD44CA" w:rsidRDefault="00DF75D6" w:rsidP="00F62420">
      <w:pPr>
        <w:tabs>
          <w:tab w:val="clear" w:pos="567"/>
        </w:tabs>
        <w:spacing w:line="240" w:lineRule="auto"/>
        <w:ind w:right="-2"/>
        <w:rPr>
          <w:noProof/>
          <w:szCs w:val="22"/>
          <w:lang w:val="nb-NO"/>
        </w:rPr>
      </w:pPr>
      <w:r w:rsidRPr="00DD44CA">
        <w:rPr>
          <w:noProof/>
          <w:szCs w:val="22"/>
          <w:lang w:val="nb-NO"/>
        </w:rPr>
        <w:t>Ipsen Pharma</w:t>
      </w:r>
    </w:p>
    <w:p w14:paraId="3E5F3A66" w14:textId="77777777" w:rsidR="00D41323" w:rsidRPr="00D41323" w:rsidRDefault="00D41323" w:rsidP="00D41323">
      <w:pPr>
        <w:tabs>
          <w:tab w:val="clear" w:pos="567"/>
        </w:tabs>
        <w:spacing w:line="240" w:lineRule="auto"/>
        <w:ind w:right="-2"/>
        <w:rPr>
          <w:noProof/>
          <w:szCs w:val="22"/>
          <w:lang w:val="nb-NO"/>
        </w:rPr>
      </w:pPr>
      <w:r w:rsidRPr="00D41323">
        <w:rPr>
          <w:noProof/>
          <w:szCs w:val="22"/>
          <w:lang w:val="nb-NO"/>
        </w:rPr>
        <w:t>70 rue Balard</w:t>
      </w:r>
    </w:p>
    <w:p w14:paraId="0532EADF" w14:textId="21C9841F" w:rsidR="00DF75D6" w:rsidRPr="00546C79" w:rsidRDefault="00D41323" w:rsidP="00F62420">
      <w:pPr>
        <w:tabs>
          <w:tab w:val="clear" w:pos="567"/>
        </w:tabs>
        <w:spacing w:line="240" w:lineRule="auto"/>
        <w:ind w:right="-2"/>
        <w:rPr>
          <w:noProof/>
          <w:szCs w:val="22"/>
          <w:lang w:val="sv-SE"/>
        </w:rPr>
      </w:pPr>
      <w:r w:rsidRPr="00546C79">
        <w:rPr>
          <w:noProof/>
          <w:szCs w:val="22"/>
          <w:lang w:val="sv-SE"/>
        </w:rPr>
        <w:t>75015 Paris</w:t>
      </w:r>
      <w:r w:rsidR="00DF75D6" w:rsidRPr="00546C79">
        <w:rPr>
          <w:noProof/>
          <w:szCs w:val="22"/>
          <w:lang w:val="sv-SE"/>
        </w:rPr>
        <w:t xml:space="preserve"> </w:t>
      </w:r>
    </w:p>
    <w:p w14:paraId="0D690FC8" w14:textId="77777777" w:rsidR="00CB72BE" w:rsidRPr="00546C79" w:rsidRDefault="00CB72BE" w:rsidP="00F62420">
      <w:pPr>
        <w:spacing w:line="240" w:lineRule="auto"/>
        <w:rPr>
          <w:noProof/>
          <w:szCs w:val="22"/>
          <w:lang w:val="sv-SE"/>
        </w:rPr>
      </w:pPr>
      <w:r w:rsidRPr="00546C79">
        <w:rPr>
          <w:lang w:val="sv-SE"/>
        </w:rPr>
        <w:t>Frankrike</w:t>
      </w:r>
    </w:p>
    <w:p w14:paraId="128F29ED" w14:textId="77777777" w:rsidR="00A8702B" w:rsidRPr="00546C79" w:rsidRDefault="00A8702B" w:rsidP="00F62420">
      <w:pPr>
        <w:tabs>
          <w:tab w:val="clear" w:pos="567"/>
        </w:tabs>
        <w:spacing w:line="240" w:lineRule="auto"/>
        <w:ind w:right="-2"/>
        <w:rPr>
          <w:noProof/>
          <w:szCs w:val="22"/>
          <w:lang w:val="sv-SE"/>
        </w:rPr>
      </w:pPr>
    </w:p>
    <w:p w14:paraId="19481A67" w14:textId="77777777" w:rsidR="00A8702B" w:rsidRPr="00546C79" w:rsidRDefault="00A8702B" w:rsidP="00F62420">
      <w:pPr>
        <w:keepNext/>
        <w:tabs>
          <w:tab w:val="clear" w:pos="567"/>
        </w:tabs>
        <w:spacing w:line="240" w:lineRule="auto"/>
        <w:rPr>
          <w:b/>
          <w:noProof/>
          <w:szCs w:val="22"/>
          <w:lang w:val="sv-SE"/>
        </w:rPr>
      </w:pPr>
      <w:r w:rsidRPr="00546C79">
        <w:rPr>
          <w:b/>
          <w:noProof/>
          <w:szCs w:val="22"/>
          <w:lang w:val="sv-SE"/>
        </w:rPr>
        <w:t>Tilvirker</w:t>
      </w:r>
    </w:p>
    <w:p w14:paraId="7E29A8D2" w14:textId="77777777" w:rsidR="00F363C7" w:rsidRPr="00546C79" w:rsidRDefault="00F363C7" w:rsidP="00F363C7">
      <w:pPr>
        <w:rPr>
          <w:szCs w:val="22"/>
          <w:lang w:val="sv-SE"/>
        </w:rPr>
      </w:pPr>
    </w:p>
    <w:p w14:paraId="1F3E8477" w14:textId="77777777" w:rsidR="00F363C7" w:rsidRPr="00546C79" w:rsidRDefault="00F363C7" w:rsidP="00F363C7">
      <w:pPr>
        <w:rPr>
          <w:szCs w:val="22"/>
          <w:lang w:val="sv-SE"/>
        </w:rPr>
      </w:pPr>
      <w:r w:rsidRPr="00546C79">
        <w:rPr>
          <w:szCs w:val="22"/>
          <w:lang w:val="sv-SE"/>
        </w:rPr>
        <w:t>Catalent Germany Schorndorf GmbH</w:t>
      </w:r>
    </w:p>
    <w:p w14:paraId="3C6C8C97" w14:textId="77777777" w:rsidR="00F363C7" w:rsidRPr="00546C79" w:rsidRDefault="00F363C7" w:rsidP="00F363C7">
      <w:pPr>
        <w:rPr>
          <w:szCs w:val="22"/>
          <w:lang w:val="sv-SE"/>
        </w:rPr>
      </w:pPr>
      <w:r w:rsidRPr="00546C79">
        <w:rPr>
          <w:szCs w:val="22"/>
          <w:lang w:val="sv-SE"/>
        </w:rPr>
        <w:t>Steinbeisstr. 1 und 2</w:t>
      </w:r>
    </w:p>
    <w:p w14:paraId="2B5A6203" w14:textId="77777777" w:rsidR="00F363C7" w:rsidRPr="00546C79" w:rsidRDefault="003B0CE3" w:rsidP="00F363C7">
      <w:pPr>
        <w:rPr>
          <w:szCs w:val="22"/>
          <w:lang w:val="sv-SE"/>
        </w:rPr>
      </w:pPr>
      <w:r w:rsidRPr="00546C79">
        <w:rPr>
          <w:szCs w:val="22"/>
          <w:lang w:val="sv-SE"/>
        </w:rPr>
        <w:t xml:space="preserve">73614 </w:t>
      </w:r>
      <w:r w:rsidR="00F363C7" w:rsidRPr="00546C79">
        <w:rPr>
          <w:szCs w:val="22"/>
          <w:lang w:val="sv-SE"/>
        </w:rPr>
        <w:t>Schorndorf</w:t>
      </w:r>
    </w:p>
    <w:p w14:paraId="456EC8CF" w14:textId="77777777" w:rsidR="00F363C7" w:rsidRPr="00546C79" w:rsidRDefault="00F363C7" w:rsidP="00F363C7">
      <w:pPr>
        <w:rPr>
          <w:szCs w:val="22"/>
          <w:lang w:val="sv-SE"/>
        </w:rPr>
      </w:pPr>
      <w:r w:rsidRPr="00546C79">
        <w:rPr>
          <w:szCs w:val="22"/>
          <w:lang w:val="sv-SE"/>
        </w:rPr>
        <w:t>Tyskland</w:t>
      </w:r>
    </w:p>
    <w:p w14:paraId="461A7E1F" w14:textId="77777777" w:rsidR="005769D7" w:rsidRPr="00546C79" w:rsidRDefault="005769D7" w:rsidP="005769D7">
      <w:pPr>
        <w:tabs>
          <w:tab w:val="clear" w:pos="567"/>
        </w:tabs>
        <w:spacing w:line="240" w:lineRule="auto"/>
        <w:ind w:right="-2"/>
        <w:rPr>
          <w:noProof/>
          <w:szCs w:val="22"/>
          <w:lang w:val="sv-SE"/>
        </w:rPr>
      </w:pPr>
    </w:p>
    <w:p w14:paraId="01654BB3" w14:textId="77777777" w:rsidR="005769D7" w:rsidRPr="00546C79" w:rsidRDefault="005769D7" w:rsidP="005769D7">
      <w:pPr>
        <w:tabs>
          <w:tab w:val="clear" w:pos="567"/>
        </w:tabs>
        <w:spacing w:line="240" w:lineRule="auto"/>
        <w:ind w:right="-2"/>
        <w:rPr>
          <w:noProof/>
          <w:szCs w:val="22"/>
          <w:highlight w:val="lightGray"/>
          <w:lang w:val="sv-SE"/>
        </w:rPr>
      </w:pPr>
      <w:r w:rsidRPr="00546C79">
        <w:rPr>
          <w:noProof/>
          <w:szCs w:val="22"/>
          <w:highlight w:val="lightGray"/>
          <w:lang w:val="sv-SE"/>
        </w:rPr>
        <w:t>Tjoapack Netherlands B.V.</w:t>
      </w:r>
    </w:p>
    <w:p w14:paraId="2615BCBD" w14:textId="77777777" w:rsidR="005769D7" w:rsidRPr="00546C79" w:rsidRDefault="005769D7" w:rsidP="005769D7">
      <w:pPr>
        <w:tabs>
          <w:tab w:val="clear" w:pos="567"/>
        </w:tabs>
        <w:spacing w:line="240" w:lineRule="auto"/>
        <w:ind w:right="-2"/>
        <w:rPr>
          <w:noProof/>
          <w:szCs w:val="22"/>
          <w:highlight w:val="lightGray"/>
          <w:lang w:val="sv-SE"/>
        </w:rPr>
      </w:pPr>
      <w:r w:rsidRPr="00546C79">
        <w:rPr>
          <w:noProof/>
          <w:szCs w:val="22"/>
          <w:highlight w:val="lightGray"/>
          <w:lang w:val="sv-SE"/>
        </w:rPr>
        <w:t>Nieuwe Donk 9</w:t>
      </w:r>
    </w:p>
    <w:p w14:paraId="2AF666AB" w14:textId="77777777" w:rsidR="005769D7" w:rsidRPr="00D8435B" w:rsidRDefault="005769D7" w:rsidP="005769D7">
      <w:pPr>
        <w:tabs>
          <w:tab w:val="clear" w:pos="567"/>
        </w:tabs>
        <w:spacing w:line="240" w:lineRule="auto"/>
        <w:ind w:right="-2"/>
        <w:rPr>
          <w:noProof/>
          <w:szCs w:val="22"/>
          <w:highlight w:val="lightGray"/>
          <w:lang w:val="nb-NO"/>
          <w:rPrChange w:id="53" w:author="Author">
            <w:rPr>
              <w:noProof/>
              <w:szCs w:val="22"/>
              <w:highlight w:val="lightGray"/>
              <w:lang w:val="sv-SE"/>
            </w:rPr>
          </w:rPrChange>
        </w:rPr>
      </w:pPr>
      <w:r w:rsidRPr="00D8435B">
        <w:rPr>
          <w:noProof/>
          <w:szCs w:val="22"/>
          <w:highlight w:val="lightGray"/>
          <w:lang w:val="nb-NO"/>
          <w:rPrChange w:id="54" w:author="Author">
            <w:rPr>
              <w:noProof/>
              <w:szCs w:val="22"/>
              <w:highlight w:val="lightGray"/>
              <w:lang w:val="sv-SE"/>
            </w:rPr>
          </w:rPrChange>
        </w:rPr>
        <w:t>4879 AC Etten-Leur</w:t>
      </w:r>
    </w:p>
    <w:p w14:paraId="49CD8274" w14:textId="77777777" w:rsidR="00115692" w:rsidRPr="00D8435B" w:rsidRDefault="005769D7" w:rsidP="005769D7">
      <w:pPr>
        <w:tabs>
          <w:tab w:val="clear" w:pos="567"/>
        </w:tabs>
        <w:spacing w:line="240" w:lineRule="auto"/>
        <w:ind w:right="-2"/>
        <w:rPr>
          <w:noProof/>
          <w:szCs w:val="22"/>
          <w:lang w:val="nb-NO"/>
          <w:rPrChange w:id="55" w:author="Author">
            <w:rPr>
              <w:noProof/>
              <w:szCs w:val="22"/>
              <w:lang w:val="sv-SE"/>
            </w:rPr>
          </w:rPrChange>
        </w:rPr>
      </w:pPr>
      <w:r w:rsidRPr="00D8435B">
        <w:rPr>
          <w:noProof/>
          <w:szCs w:val="22"/>
          <w:highlight w:val="lightGray"/>
          <w:lang w:val="nb-NO"/>
          <w:rPrChange w:id="56" w:author="Author">
            <w:rPr>
              <w:noProof/>
              <w:szCs w:val="22"/>
              <w:highlight w:val="lightGray"/>
              <w:lang w:val="sv-SE"/>
            </w:rPr>
          </w:rPrChange>
        </w:rPr>
        <w:t>Nederland</w:t>
      </w:r>
    </w:p>
    <w:p w14:paraId="6C12738B" w14:textId="77777777" w:rsidR="005769D7" w:rsidRPr="00D8435B" w:rsidRDefault="005769D7" w:rsidP="00F62420">
      <w:pPr>
        <w:tabs>
          <w:tab w:val="clear" w:pos="567"/>
        </w:tabs>
        <w:spacing w:line="240" w:lineRule="auto"/>
        <w:ind w:right="-2"/>
        <w:rPr>
          <w:noProof/>
          <w:szCs w:val="22"/>
          <w:lang w:val="nb-NO"/>
          <w:rPrChange w:id="57" w:author="Author">
            <w:rPr>
              <w:noProof/>
              <w:szCs w:val="22"/>
              <w:lang w:val="sv-SE"/>
            </w:rPr>
          </w:rPrChange>
        </w:rPr>
      </w:pPr>
    </w:p>
    <w:p w14:paraId="1AE78419" w14:textId="77777777" w:rsidR="005769D7" w:rsidRPr="00D8435B" w:rsidRDefault="005769D7" w:rsidP="00F62420">
      <w:pPr>
        <w:tabs>
          <w:tab w:val="clear" w:pos="567"/>
        </w:tabs>
        <w:spacing w:line="240" w:lineRule="auto"/>
        <w:ind w:right="-2"/>
        <w:rPr>
          <w:noProof/>
          <w:szCs w:val="22"/>
          <w:lang w:val="nb-NO"/>
          <w:rPrChange w:id="58" w:author="Author">
            <w:rPr>
              <w:noProof/>
              <w:szCs w:val="22"/>
              <w:lang w:val="sv-SE"/>
            </w:rPr>
          </w:rPrChange>
        </w:rPr>
      </w:pPr>
    </w:p>
    <w:p w14:paraId="3EC37C70" w14:textId="77777777" w:rsidR="00FB47C8" w:rsidRPr="005C78D1" w:rsidRDefault="001D1598" w:rsidP="00F62420">
      <w:pPr>
        <w:tabs>
          <w:tab w:val="clear" w:pos="567"/>
        </w:tabs>
        <w:spacing w:line="240" w:lineRule="auto"/>
        <w:ind w:right="-2"/>
        <w:rPr>
          <w:noProof/>
          <w:szCs w:val="22"/>
          <w:lang w:val="nb-NO"/>
        </w:rPr>
      </w:pPr>
      <w:r>
        <w:rPr>
          <w:noProof/>
          <w:szCs w:val="22"/>
          <w:lang w:val="nb-NO"/>
        </w:rPr>
        <w:t>Ta kontakt med</w:t>
      </w:r>
      <w:r w:rsidR="00A8702B" w:rsidRPr="005C78D1">
        <w:rPr>
          <w:noProof/>
          <w:szCs w:val="22"/>
          <w:lang w:val="nb-NO"/>
        </w:rPr>
        <w:t xml:space="preserve"> den lokale representant</w:t>
      </w:r>
      <w:r>
        <w:rPr>
          <w:noProof/>
          <w:szCs w:val="22"/>
          <w:lang w:val="nb-NO"/>
        </w:rPr>
        <w:t>en</w:t>
      </w:r>
      <w:r w:rsidR="00A8702B" w:rsidRPr="005C78D1">
        <w:rPr>
          <w:noProof/>
          <w:szCs w:val="22"/>
          <w:lang w:val="nb-NO"/>
        </w:rPr>
        <w:t xml:space="preserve"> for innehaveren av markedsføringstillatelsen</w:t>
      </w:r>
      <w:r>
        <w:rPr>
          <w:noProof/>
          <w:szCs w:val="22"/>
          <w:lang w:val="nb-NO"/>
        </w:rPr>
        <w:t xml:space="preserve"> for ytterligere informasjon om dette legemidlet</w:t>
      </w:r>
      <w:r w:rsidR="00A8702B" w:rsidRPr="005C78D1">
        <w:rPr>
          <w:noProof/>
          <w:szCs w:val="22"/>
          <w:lang w:val="nb-NO"/>
        </w:rPr>
        <w:t>.</w:t>
      </w:r>
    </w:p>
    <w:p w14:paraId="6C89A7DB" w14:textId="77777777" w:rsidR="00A8702B" w:rsidRDefault="00A8702B" w:rsidP="00F62420">
      <w:pPr>
        <w:tabs>
          <w:tab w:val="clear" w:pos="567"/>
        </w:tabs>
        <w:spacing w:line="240" w:lineRule="auto"/>
        <w:ind w:right="-2"/>
        <w:rPr>
          <w:noProof/>
          <w:szCs w:val="22"/>
          <w:lang w:val="nb-NO"/>
        </w:rPr>
      </w:pPr>
    </w:p>
    <w:tbl>
      <w:tblPr>
        <w:tblW w:w="9323" w:type="dxa"/>
        <w:tblLayout w:type="fixed"/>
        <w:tblLook w:val="0000" w:firstRow="0" w:lastRow="0" w:firstColumn="0" w:lastColumn="0" w:noHBand="0" w:noVBand="0"/>
      </w:tblPr>
      <w:tblGrid>
        <w:gridCol w:w="5070"/>
        <w:gridCol w:w="4253"/>
      </w:tblGrid>
      <w:tr w:rsidR="00DF75D6" w:rsidRPr="00332FFB" w14:paraId="0CF71A24" w14:textId="77777777" w:rsidTr="00332FFB">
        <w:tc>
          <w:tcPr>
            <w:tcW w:w="5070" w:type="dxa"/>
          </w:tcPr>
          <w:p w14:paraId="77F96E39" w14:textId="77777777" w:rsidR="00DF75D6" w:rsidRPr="00973A27" w:rsidRDefault="00DF75D6" w:rsidP="00F62420">
            <w:pPr>
              <w:spacing w:line="240" w:lineRule="auto"/>
              <w:rPr>
                <w:b/>
                <w:szCs w:val="22"/>
                <w:lang w:val="fr-FR"/>
              </w:rPr>
            </w:pPr>
            <w:r w:rsidRPr="00973A27">
              <w:rPr>
                <w:b/>
                <w:szCs w:val="22"/>
                <w:lang w:val="fr-FR"/>
              </w:rPr>
              <w:t>België/Belgique/Belgien, Luxembourg/Luxemburg</w:t>
            </w:r>
          </w:p>
        </w:tc>
        <w:tc>
          <w:tcPr>
            <w:tcW w:w="4253" w:type="dxa"/>
          </w:tcPr>
          <w:p w14:paraId="37066FAD" w14:textId="77777777" w:rsidR="00FB47C8" w:rsidRPr="00544809" w:rsidRDefault="00DF75D6" w:rsidP="00FB47C8">
            <w:pPr>
              <w:keepNext/>
              <w:tabs>
                <w:tab w:val="left" w:pos="0"/>
              </w:tabs>
              <w:spacing w:line="240" w:lineRule="auto"/>
              <w:rPr>
                <w:b/>
                <w:bCs/>
                <w:szCs w:val="22"/>
                <w:lang w:val="nb-NO"/>
              </w:rPr>
            </w:pPr>
            <w:r w:rsidRPr="00DF36FA">
              <w:rPr>
                <w:b/>
                <w:bCs/>
                <w:szCs w:val="22"/>
                <w:lang w:val="nb-NO"/>
              </w:rPr>
              <w:t>Italia</w:t>
            </w:r>
          </w:p>
        </w:tc>
      </w:tr>
      <w:tr w:rsidR="00DF75D6" w:rsidRPr="00332FFB" w14:paraId="22EC1D55" w14:textId="77777777" w:rsidTr="00332FFB">
        <w:tc>
          <w:tcPr>
            <w:tcW w:w="5070" w:type="dxa"/>
          </w:tcPr>
          <w:p w14:paraId="7EB285D4" w14:textId="77777777" w:rsidR="00DF75D6" w:rsidRPr="00DF75D6" w:rsidRDefault="00DF75D6" w:rsidP="00F62420">
            <w:pPr>
              <w:spacing w:line="240" w:lineRule="auto"/>
              <w:rPr>
                <w:szCs w:val="22"/>
                <w:lang w:val="nb-NO"/>
              </w:rPr>
            </w:pPr>
            <w:r w:rsidRPr="00DF75D6">
              <w:rPr>
                <w:szCs w:val="22"/>
                <w:lang w:val="nb-NO"/>
              </w:rPr>
              <w:t xml:space="preserve">Ipsen NV </w:t>
            </w:r>
          </w:p>
        </w:tc>
        <w:tc>
          <w:tcPr>
            <w:tcW w:w="4253" w:type="dxa"/>
          </w:tcPr>
          <w:p w14:paraId="21C52368" w14:textId="77777777" w:rsidR="00DF75D6" w:rsidRPr="00DF75D6" w:rsidRDefault="00DF75D6" w:rsidP="00F62420">
            <w:pPr>
              <w:keepNext/>
              <w:tabs>
                <w:tab w:val="left" w:pos="0"/>
              </w:tabs>
              <w:spacing w:line="240" w:lineRule="auto"/>
              <w:rPr>
                <w:bCs/>
                <w:szCs w:val="22"/>
                <w:lang w:val="nb-NO"/>
              </w:rPr>
            </w:pPr>
            <w:r w:rsidRPr="00DF75D6">
              <w:rPr>
                <w:bCs/>
                <w:szCs w:val="22"/>
                <w:lang w:val="nb-NO"/>
              </w:rPr>
              <w:t>Ipsen SpA</w:t>
            </w:r>
          </w:p>
        </w:tc>
      </w:tr>
      <w:tr w:rsidR="00FB47C8" w:rsidRPr="00332FFB" w14:paraId="330C5B90" w14:textId="77777777" w:rsidTr="00332FFB">
        <w:tc>
          <w:tcPr>
            <w:tcW w:w="5070" w:type="dxa"/>
          </w:tcPr>
          <w:p w14:paraId="572E0378" w14:textId="77777777" w:rsidR="00FB47C8" w:rsidRPr="00DF75D6" w:rsidRDefault="00FB47C8" w:rsidP="00F62420">
            <w:pPr>
              <w:spacing w:line="240" w:lineRule="auto"/>
              <w:rPr>
                <w:szCs w:val="22"/>
                <w:lang w:val="nb-NO"/>
              </w:rPr>
            </w:pPr>
            <w:r w:rsidRPr="00DF75D6">
              <w:rPr>
                <w:szCs w:val="22"/>
                <w:lang w:val="nb-NO"/>
              </w:rPr>
              <w:t>België /Belgique/Belgien</w:t>
            </w:r>
          </w:p>
        </w:tc>
        <w:tc>
          <w:tcPr>
            <w:tcW w:w="4253" w:type="dxa"/>
          </w:tcPr>
          <w:p w14:paraId="1B47F846" w14:textId="77777777" w:rsidR="00FB47C8" w:rsidRPr="00DF75D6" w:rsidRDefault="000C4CA4" w:rsidP="00F62420">
            <w:pPr>
              <w:keepNext/>
              <w:tabs>
                <w:tab w:val="left" w:pos="0"/>
              </w:tabs>
              <w:spacing w:line="240" w:lineRule="auto"/>
              <w:rPr>
                <w:bCs/>
                <w:szCs w:val="22"/>
                <w:lang w:val="nb-NO"/>
              </w:rPr>
            </w:pPr>
            <w:r w:rsidRPr="00746DF4">
              <w:rPr>
                <w:noProof/>
                <w:szCs w:val="22"/>
              </w:rPr>
              <w:t>Tel: + 39 02 39 22 41</w:t>
            </w:r>
          </w:p>
        </w:tc>
      </w:tr>
      <w:tr w:rsidR="00FB47C8" w:rsidRPr="00332FFB" w14:paraId="1AD1EAC6" w14:textId="77777777" w:rsidTr="00332FFB">
        <w:tc>
          <w:tcPr>
            <w:tcW w:w="5070" w:type="dxa"/>
          </w:tcPr>
          <w:p w14:paraId="7C217DBF" w14:textId="77777777" w:rsidR="00FB47C8" w:rsidRPr="00DF75D6" w:rsidRDefault="00FB47C8" w:rsidP="00F62420">
            <w:pPr>
              <w:spacing w:line="240" w:lineRule="auto"/>
              <w:rPr>
                <w:szCs w:val="22"/>
                <w:lang w:val="nb-NO"/>
              </w:rPr>
            </w:pPr>
            <w:r w:rsidRPr="00DF75D6">
              <w:rPr>
                <w:szCs w:val="22"/>
                <w:lang w:val="nb-NO"/>
              </w:rPr>
              <w:t>Tél/Tel: + 32 9 243 96 00</w:t>
            </w:r>
          </w:p>
        </w:tc>
        <w:tc>
          <w:tcPr>
            <w:tcW w:w="4253" w:type="dxa"/>
          </w:tcPr>
          <w:p w14:paraId="2BE211CF" w14:textId="77777777" w:rsidR="00FB47C8" w:rsidRPr="00DF75D6" w:rsidRDefault="00FB47C8" w:rsidP="00F62420">
            <w:pPr>
              <w:keepNext/>
              <w:tabs>
                <w:tab w:val="left" w:pos="0"/>
              </w:tabs>
              <w:spacing w:line="240" w:lineRule="auto"/>
              <w:rPr>
                <w:bCs/>
                <w:szCs w:val="22"/>
                <w:lang w:val="nb-NO"/>
              </w:rPr>
            </w:pPr>
          </w:p>
        </w:tc>
      </w:tr>
      <w:tr w:rsidR="00FB47C8" w:rsidRPr="00332FFB" w14:paraId="21922DC6" w14:textId="77777777" w:rsidTr="00332FFB">
        <w:tc>
          <w:tcPr>
            <w:tcW w:w="5070" w:type="dxa"/>
          </w:tcPr>
          <w:p w14:paraId="022866BB" w14:textId="77777777" w:rsidR="00FB47C8" w:rsidRPr="00DF75D6" w:rsidRDefault="00FB47C8" w:rsidP="00F62420">
            <w:pPr>
              <w:spacing w:line="240" w:lineRule="auto"/>
              <w:rPr>
                <w:szCs w:val="22"/>
                <w:lang w:val="nb-NO"/>
              </w:rPr>
            </w:pPr>
          </w:p>
        </w:tc>
        <w:tc>
          <w:tcPr>
            <w:tcW w:w="4253" w:type="dxa"/>
          </w:tcPr>
          <w:p w14:paraId="62F9BB45" w14:textId="77777777" w:rsidR="00FB47C8" w:rsidRPr="00DF75D6" w:rsidRDefault="00FB47C8" w:rsidP="00F62420">
            <w:pPr>
              <w:keepNext/>
              <w:tabs>
                <w:tab w:val="left" w:pos="0"/>
              </w:tabs>
              <w:spacing w:line="240" w:lineRule="auto"/>
              <w:rPr>
                <w:bCs/>
                <w:szCs w:val="22"/>
                <w:lang w:val="nb-NO"/>
              </w:rPr>
            </w:pPr>
          </w:p>
        </w:tc>
      </w:tr>
      <w:tr w:rsidR="0047554D" w:rsidRPr="00332FFB" w14:paraId="73C40D26" w14:textId="77777777" w:rsidTr="00332FFB">
        <w:tc>
          <w:tcPr>
            <w:tcW w:w="5070" w:type="dxa"/>
          </w:tcPr>
          <w:p w14:paraId="7FF2B807" w14:textId="77777777" w:rsidR="0047554D" w:rsidRPr="00DF36FA" w:rsidRDefault="0047554D" w:rsidP="0047554D">
            <w:pPr>
              <w:spacing w:line="240" w:lineRule="auto"/>
              <w:rPr>
                <w:b/>
                <w:szCs w:val="22"/>
                <w:lang w:val="nb-NO"/>
              </w:rPr>
            </w:pPr>
            <w:r w:rsidRPr="00746DF4">
              <w:rPr>
                <w:b/>
                <w:noProof/>
                <w:szCs w:val="22"/>
              </w:rPr>
              <w:t>France</w:t>
            </w:r>
            <w:r>
              <w:rPr>
                <w:b/>
                <w:szCs w:val="22"/>
              </w:rPr>
              <w:t xml:space="preserve"> </w:t>
            </w:r>
          </w:p>
        </w:tc>
        <w:tc>
          <w:tcPr>
            <w:tcW w:w="4253" w:type="dxa"/>
          </w:tcPr>
          <w:p w14:paraId="1D8AE01A" w14:textId="77777777" w:rsidR="0047554D" w:rsidRPr="00DF36FA" w:rsidRDefault="0047554D" w:rsidP="0047554D">
            <w:pPr>
              <w:keepNext/>
              <w:tabs>
                <w:tab w:val="left" w:pos="0"/>
              </w:tabs>
              <w:spacing w:line="240" w:lineRule="auto"/>
              <w:rPr>
                <w:b/>
                <w:bCs/>
                <w:szCs w:val="22"/>
                <w:lang w:val="nb-NO"/>
              </w:rPr>
            </w:pPr>
            <w:r w:rsidRPr="00DF36FA">
              <w:rPr>
                <w:b/>
                <w:bCs/>
                <w:szCs w:val="22"/>
                <w:lang w:val="nb-NO"/>
              </w:rPr>
              <w:t xml:space="preserve">Latvija </w:t>
            </w:r>
          </w:p>
        </w:tc>
      </w:tr>
      <w:tr w:rsidR="0047554D" w:rsidRPr="00332FFB" w14:paraId="6CD9483A" w14:textId="77777777" w:rsidTr="00332FFB">
        <w:tc>
          <w:tcPr>
            <w:tcW w:w="5070" w:type="dxa"/>
          </w:tcPr>
          <w:p w14:paraId="4339647D" w14:textId="77777777" w:rsidR="0047554D" w:rsidRDefault="0047554D" w:rsidP="00741494">
            <w:pPr>
              <w:tabs>
                <w:tab w:val="clear" w:pos="567"/>
              </w:tabs>
              <w:spacing w:line="240" w:lineRule="auto"/>
              <w:ind w:right="-2"/>
              <w:rPr>
                <w:szCs w:val="22"/>
              </w:rPr>
            </w:pPr>
            <w:r w:rsidRPr="00746DF4">
              <w:rPr>
                <w:noProof/>
                <w:szCs w:val="22"/>
              </w:rPr>
              <w:t>Ipsen Pharma</w:t>
            </w:r>
            <w:r>
              <w:rPr>
                <w:szCs w:val="22"/>
              </w:rPr>
              <w:t xml:space="preserve"> </w:t>
            </w:r>
          </w:p>
          <w:p w14:paraId="0BD0E8A7" w14:textId="77777777" w:rsidR="00741494" w:rsidRPr="00DF75D6" w:rsidRDefault="00741494" w:rsidP="007437F5">
            <w:pPr>
              <w:tabs>
                <w:tab w:val="clear" w:pos="567"/>
              </w:tabs>
              <w:spacing w:line="240" w:lineRule="auto"/>
              <w:ind w:right="-2"/>
              <w:rPr>
                <w:szCs w:val="22"/>
                <w:lang w:val="nb-NO"/>
              </w:rPr>
            </w:pPr>
            <w:r w:rsidRPr="00746DF4">
              <w:rPr>
                <w:noProof/>
                <w:szCs w:val="22"/>
              </w:rPr>
              <w:t>Tél: + 33 1 58 33 50 00</w:t>
            </w:r>
          </w:p>
        </w:tc>
        <w:tc>
          <w:tcPr>
            <w:tcW w:w="4253" w:type="dxa"/>
          </w:tcPr>
          <w:p w14:paraId="687A0EF4" w14:textId="77777777" w:rsidR="0047554D" w:rsidRPr="00B3371E" w:rsidRDefault="0047554D" w:rsidP="0047554D">
            <w:pPr>
              <w:keepNext/>
              <w:tabs>
                <w:tab w:val="left" w:pos="0"/>
              </w:tabs>
              <w:spacing w:line="240" w:lineRule="auto"/>
              <w:rPr>
                <w:bCs/>
                <w:szCs w:val="22"/>
                <w:lang w:val="en-US"/>
              </w:rPr>
            </w:pPr>
            <w:r w:rsidRPr="00B3371E">
              <w:rPr>
                <w:bCs/>
                <w:szCs w:val="22"/>
                <w:lang w:val="en-US"/>
              </w:rPr>
              <w:t>Ipsen Pharma representative office</w:t>
            </w:r>
          </w:p>
          <w:p w14:paraId="2D9CA100" w14:textId="77777777" w:rsidR="008F7372" w:rsidRPr="00B3371E" w:rsidRDefault="008F7372" w:rsidP="0047554D">
            <w:pPr>
              <w:keepNext/>
              <w:tabs>
                <w:tab w:val="left" w:pos="0"/>
              </w:tabs>
              <w:spacing w:line="240" w:lineRule="auto"/>
              <w:rPr>
                <w:bCs/>
                <w:szCs w:val="22"/>
                <w:lang w:val="en-US"/>
              </w:rPr>
            </w:pPr>
            <w:r w:rsidRPr="00B3371E">
              <w:rPr>
                <w:bCs/>
                <w:szCs w:val="22"/>
                <w:lang w:val="en-US"/>
              </w:rPr>
              <w:t>Tel: +371 67622233</w:t>
            </w:r>
          </w:p>
        </w:tc>
      </w:tr>
      <w:tr w:rsidR="0047554D" w:rsidRPr="00332FFB" w14:paraId="665AAE21" w14:textId="77777777" w:rsidTr="00332FFB">
        <w:tc>
          <w:tcPr>
            <w:tcW w:w="5070" w:type="dxa"/>
          </w:tcPr>
          <w:p w14:paraId="66B4C0FE" w14:textId="77777777" w:rsidR="0047554D" w:rsidRPr="00B3371E" w:rsidRDefault="0047554D" w:rsidP="0047554D">
            <w:pPr>
              <w:spacing w:line="240" w:lineRule="auto"/>
              <w:rPr>
                <w:szCs w:val="22"/>
                <w:lang w:val="en-US"/>
              </w:rPr>
            </w:pPr>
          </w:p>
        </w:tc>
        <w:tc>
          <w:tcPr>
            <w:tcW w:w="4253" w:type="dxa"/>
          </w:tcPr>
          <w:p w14:paraId="3F5CCE14" w14:textId="77777777" w:rsidR="0047554D" w:rsidRPr="00B3371E" w:rsidRDefault="0047554D" w:rsidP="0047554D">
            <w:pPr>
              <w:keepNext/>
              <w:tabs>
                <w:tab w:val="left" w:pos="0"/>
              </w:tabs>
              <w:spacing w:line="240" w:lineRule="auto"/>
              <w:rPr>
                <w:bCs/>
                <w:szCs w:val="22"/>
                <w:lang w:val="en-US"/>
              </w:rPr>
            </w:pPr>
          </w:p>
        </w:tc>
      </w:tr>
      <w:tr w:rsidR="00FB47C8" w:rsidRPr="00332FFB" w14:paraId="0B9D7AAF" w14:textId="77777777" w:rsidTr="00332FFB">
        <w:tc>
          <w:tcPr>
            <w:tcW w:w="5070" w:type="dxa"/>
          </w:tcPr>
          <w:p w14:paraId="3FD71229" w14:textId="77777777" w:rsidR="00741494" w:rsidRPr="00546C79" w:rsidRDefault="00741494" w:rsidP="00741494">
            <w:pPr>
              <w:spacing w:line="240" w:lineRule="auto"/>
              <w:rPr>
                <w:b/>
                <w:bCs/>
                <w:szCs w:val="22"/>
              </w:rPr>
            </w:pPr>
            <w:r w:rsidRPr="007437F5">
              <w:rPr>
                <w:b/>
                <w:bCs/>
                <w:szCs w:val="22"/>
                <w:lang w:val="nb-NO"/>
              </w:rPr>
              <w:t>България</w:t>
            </w:r>
            <w:r w:rsidRPr="00546C79">
              <w:rPr>
                <w:b/>
                <w:bCs/>
                <w:szCs w:val="22"/>
              </w:rPr>
              <w:t>, Slovenija</w:t>
            </w:r>
          </w:p>
          <w:p w14:paraId="38E0977F" w14:textId="77777777" w:rsidR="00741494" w:rsidRPr="00546C79" w:rsidRDefault="00741494" w:rsidP="00741494">
            <w:pPr>
              <w:spacing w:line="240" w:lineRule="auto"/>
              <w:rPr>
                <w:szCs w:val="22"/>
              </w:rPr>
            </w:pPr>
            <w:r w:rsidRPr="00546C79">
              <w:rPr>
                <w:szCs w:val="22"/>
              </w:rPr>
              <w:t xml:space="preserve">Biomapas UAB  </w:t>
            </w:r>
          </w:p>
          <w:p w14:paraId="1B20AC7E" w14:textId="77777777" w:rsidR="00741494" w:rsidRPr="00546C79" w:rsidRDefault="00741494" w:rsidP="00741494">
            <w:pPr>
              <w:spacing w:line="240" w:lineRule="auto"/>
              <w:rPr>
                <w:szCs w:val="22"/>
              </w:rPr>
            </w:pPr>
            <w:r w:rsidRPr="00741494">
              <w:rPr>
                <w:szCs w:val="22"/>
                <w:lang w:val="nb-NO"/>
              </w:rPr>
              <w:t>Литва</w:t>
            </w:r>
            <w:r w:rsidRPr="00546C79">
              <w:rPr>
                <w:szCs w:val="22"/>
              </w:rPr>
              <w:t xml:space="preserve">, Litva  </w:t>
            </w:r>
          </w:p>
          <w:p w14:paraId="4F8630F1" w14:textId="77777777" w:rsidR="00FB47C8" w:rsidRDefault="00741494" w:rsidP="00741494">
            <w:pPr>
              <w:spacing w:line="240" w:lineRule="auto"/>
              <w:rPr>
                <w:szCs w:val="22"/>
                <w:lang w:val="nb-NO"/>
              </w:rPr>
            </w:pPr>
            <w:r w:rsidRPr="00741494">
              <w:rPr>
                <w:szCs w:val="22"/>
                <w:lang w:val="nb-NO"/>
              </w:rPr>
              <w:t>Tel: +370 37 366307</w:t>
            </w:r>
          </w:p>
          <w:p w14:paraId="6A107F37" w14:textId="77777777" w:rsidR="00741494" w:rsidRPr="00DF75D6" w:rsidRDefault="00741494" w:rsidP="00F62420">
            <w:pPr>
              <w:spacing w:line="240" w:lineRule="auto"/>
              <w:rPr>
                <w:szCs w:val="22"/>
                <w:lang w:val="nb-NO"/>
              </w:rPr>
            </w:pPr>
          </w:p>
        </w:tc>
        <w:tc>
          <w:tcPr>
            <w:tcW w:w="4253" w:type="dxa"/>
          </w:tcPr>
          <w:p w14:paraId="15ED4FE1" w14:textId="77777777" w:rsidR="00741494" w:rsidRPr="007437F5" w:rsidRDefault="00741494" w:rsidP="00741494">
            <w:pPr>
              <w:keepNext/>
              <w:tabs>
                <w:tab w:val="left" w:pos="0"/>
              </w:tabs>
              <w:spacing w:line="240" w:lineRule="auto"/>
              <w:rPr>
                <w:b/>
                <w:szCs w:val="22"/>
                <w:lang w:val="nb-NO"/>
              </w:rPr>
            </w:pPr>
            <w:r w:rsidRPr="007437F5">
              <w:rPr>
                <w:b/>
                <w:szCs w:val="22"/>
                <w:lang w:val="nb-NO"/>
              </w:rPr>
              <w:t xml:space="preserve">Hrvatska   </w:t>
            </w:r>
          </w:p>
          <w:p w14:paraId="4C1E179F" w14:textId="77777777" w:rsidR="00741494" w:rsidRPr="00741494" w:rsidRDefault="00741494" w:rsidP="00741494">
            <w:pPr>
              <w:keepNext/>
              <w:tabs>
                <w:tab w:val="left" w:pos="0"/>
              </w:tabs>
              <w:spacing w:line="240" w:lineRule="auto"/>
              <w:rPr>
                <w:bCs/>
                <w:szCs w:val="22"/>
                <w:lang w:val="nb-NO"/>
              </w:rPr>
            </w:pPr>
            <w:r w:rsidRPr="00741494">
              <w:rPr>
                <w:bCs/>
                <w:szCs w:val="22"/>
                <w:lang w:val="nb-NO"/>
              </w:rPr>
              <w:t>Biomapas Zagreb d.o.o.</w:t>
            </w:r>
          </w:p>
          <w:p w14:paraId="397D0109" w14:textId="77777777" w:rsidR="00FB47C8" w:rsidRPr="00DF75D6" w:rsidRDefault="00741494" w:rsidP="00741494">
            <w:pPr>
              <w:keepNext/>
              <w:tabs>
                <w:tab w:val="left" w:pos="0"/>
              </w:tabs>
              <w:spacing w:line="240" w:lineRule="auto"/>
              <w:rPr>
                <w:bCs/>
                <w:szCs w:val="22"/>
                <w:lang w:val="nb-NO"/>
              </w:rPr>
            </w:pPr>
            <w:r w:rsidRPr="00741494">
              <w:rPr>
                <w:bCs/>
                <w:szCs w:val="22"/>
                <w:lang w:val="nb-NO"/>
              </w:rPr>
              <w:t>Tel: +385 17 757 094 </w:t>
            </w:r>
          </w:p>
        </w:tc>
      </w:tr>
      <w:tr w:rsidR="00FB47C8" w:rsidRPr="00332FFB" w14:paraId="10A95229" w14:textId="77777777" w:rsidTr="00332FFB">
        <w:tc>
          <w:tcPr>
            <w:tcW w:w="5070" w:type="dxa"/>
          </w:tcPr>
          <w:p w14:paraId="337838D5" w14:textId="77777777" w:rsidR="00FB47C8" w:rsidRPr="00544809" w:rsidRDefault="00FB47C8" w:rsidP="00F62420">
            <w:pPr>
              <w:spacing w:line="240" w:lineRule="auto"/>
              <w:rPr>
                <w:b/>
                <w:szCs w:val="22"/>
                <w:lang w:val="nb-NO"/>
              </w:rPr>
            </w:pPr>
            <w:r w:rsidRPr="00FB47C8">
              <w:rPr>
                <w:b/>
                <w:szCs w:val="22"/>
                <w:lang w:val="nb-NO"/>
              </w:rPr>
              <w:t>Česká republika</w:t>
            </w:r>
          </w:p>
        </w:tc>
        <w:tc>
          <w:tcPr>
            <w:tcW w:w="4253" w:type="dxa"/>
          </w:tcPr>
          <w:p w14:paraId="26291221" w14:textId="77777777" w:rsidR="00FB47C8" w:rsidRPr="00DF36FA" w:rsidRDefault="00FB47C8" w:rsidP="00F62420">
            <w:pPr>
              <w:keepNext/>
              <w:tabs>
                <w:tab w:val="left" w:pos="0"/>
              </w:tabs>
              <w:spacing w:line="240" w:lineRule="auto"/>
              <w:rPr>
                <w:b/>
                <w:bCs/>
                <w:szCs w:val="22"/>
                <w:lang w:val="nb-NO"/>
              </w:rPr>
            </w:pPr>
            <w:r w:rsidRPr="00DF36FA">
              <w:rPr>
                <w:b/>
                <w:bCs/>
                <w:szCs w:val="22"/>
                <w:lang w:val="nb-NO"/>
              </w:rPr>
              <w:t>Lietuva</w:t>
            </w:r>
          </w:p>
        </w:tc>
      </w:tr>
      <w:tr w:rsidR="00FB47C8" w:rsidRPr="00FF1505" w14:paraId="00AA2ECF" w14:textId="77777777" w:rsidTr="00332FFB">
        <w:tc>
          <w:tcPr>
            <w:tcW w:w="5070" w:type="dxa"/>
          </w:tcPr>
          <w:p w14:paraId="4AC19E06" w14:textId="77777777" w:rsidR="00FB47C8" w:rsidRPr="00546C79" w:rsidRDefault="00FB47C8" w:rsidP="00F62420">
            <w:pPr>
              <w:spacing w:line="240" w:lineRule="auto"/>
              <w:rPr>
                <w:szCs w:val="22"/>
                <w:lang w:val="sv-SE" w:eastAsia="en-GB"/>
              </w:rPr>
            </w:pPr>
            <w:r w:rsidRPr="00546C79">
              <w:rPr>
                <w:lang w:val="sv-SE"/>
              </w:rPr>
              <w:t xml:space="preserve">Ipsen Pharma, s.r.o. </w:t>
            </w:r>
            <w:r w:rsidRPr="00546C79">
              <w:rPr>
                <w:szCs w:val="22"/>
                <w:lang w:val="sv-SE" w:eastAsia="en-GB"/>
              </w:rPr>
              <w:t xml:space="preserve"> </w:t>
            </w:r>
          </w:p>
        </w:tc>
        <w:tc>
          <w:tcPr>
            <w:tcW w:w="4253" w:type="dxa"/>
          </w:tcPr>
          <w:p w14:paraId="00D82FB0" w14:textId="77777777" w:rsidR="00FB47C8" w:rsidRPr="00546C79" w:rsidRDefault="00FB47C8" w:rsidP="00565A18">
            <w:pPr>
              <w:keepNext/>
              <w:tabs>
                <w:tab w:val="left" w:pos="0"/>
              </w:tabs>
              <w:spacing w:line="240" w:lineRule="auto"/>
              <w:rPr>
                <w:bCs/>
                <w:szCs w:val="22"/>
                <w:lang w:val="sv-SE"/>
              </w:rPr>
            </w:pPr>
            <w:r w:rsidRPr="00546C79">
              <w:rPr>
                <w:bCs/>
                <w:szCs w:val="22"/>
                <w:lang w:val="sv-SE"/>
              </w:rPr>
              <w:t>Ipsen Pharma SAS Lietuvos filialas</w:t>
            </w:r>
          </w:p>
        </w:tc>
      </w:tr>
      <w:tr w:rsidR="00FB47C8" w:rsidRPr="00332FFB" w14:paraId="5BFD0786" w14:textId="77777777" w:rsidTr="00332FFB">
        <w:tc>
          <w:tcPr>
            <w:tcW w:w="5070" w:type="dxa"/>
          </w:tcPr>
          <w:p w14:paraId="1BD273B3" w14:textId="77777777" w:rsidR="00FB47C8" w:rsidRPr="00544809" w:rsidRDefault="00FB47C8" w:rsidP="00F62420">
            <w:pPr>
              <w:spacing w:line="240" w:lineRule="auto"/>
              <w:rPr>
                <w:szCs w:val="22"/>
                <w:lang w:val="nb-NO"/>
              </w:rPr>
            </w:pPr>
            <w:r w:rsidRPr="00FB47C8">
              <w:rPr>
                <w:szCs w:val="22"/>
                <w:lang w:val="nb-NO"/>
              </w:rPr>
              <w:t>Tel: + 420 242 481 821</w:t>
            </w:r>
          </w:p>
        </w:tc>
        <w:tc>
          <w:tcPr>
            <w:tcW w:w="4253" w:type="dxa"/>
          </w:tcPr>
          <w:p w14:paraId="73AD575A" w14:textId="77777777" w:rsidR="00FB47C8" w:rsidRPr="00332FFB" w:rsidRDefault="00FB47C8" w:rsidP="00F62420">
            <w:pPr>
              <w:tabs>
                <w:tab w:val="clear" w:pos="567"/>
              </w:tabs>
              <w:spacing w:line="240" w:lineRule="auto"/>
              <w:ind w:right="-2"/>
              <w:rPr>
                <w:b/>
                <w:noProof/>
                <w:szCs w:val="22"/>
                <w:lang w:val="nb-NO"/>
              </w:rPr>
            </w:pPr>
            <w:r w:rsidRPr="00332FFB">
              <w:rPr>
                <w:noProof/>
                <w:szCs w:val="22"/>
                <w:lang w:val="nb-NO"/>
              </w:rPr>
              <w:t>Tel. + 370 700 33305</w:t>
            </w:r>
          </w:p>
        </w:tc>
      </w:tr>
      <w:tr w:rsidR="00FB47C8" w:rsidRPr="00332FFB" w14:paraId="6C238D9F" w14:textId="77777777" w:rsidTr="00332FFB">
        <w:tc>
          <w:tcPr>
            <w:tcW w:w="5070" w:type="dxa"/>
          </w:tcPr>
          <w:p w14:paraId="15169099" w14:textId="77777777" w:rsidR="00FB47C8" w:rsidRPr="00FB47C8" w:rsidRDefault="00FB47C8" w:rsidP="00F62420">
            <w:pPr>
              <w:spacing w:line="240" w:lineRule="auto"/>
              <w:rPr>
                <w:szCs w:val="22"/>
                <w:lang w:val="nb-NO"/>
              </w:rPr>
            </w:pPr>
          </w:p>
        </w:tc>
        <w:tc>
          <w:tcPr>
            <w:tcW w:w="4253" w:type="dxa"/>
          </w:tcPr>
          <w:p w14:paraId="1DB60D29" w14:textId="77777777" w:rsidR="00FB47C8" w:rsidRPr="00A92D2A" w:rsidRDefault="00FB47C8" w:rsidP="00F62420">
            <w:pPr>
              <w:keepNext/>
              <w:tabs>
                <w:tab w:val="left" w:pos="0"/>
              </w:tabs>
              <w:spacing w:line="240" w:lineRule="auto"/>
              <w:rPr>
                <w:bCs/>
                <w:szCs w:val="22"/>
                <w:lang w:val="nb-NO"/>
              </w:rPr>
            </w:pPr>
          </w:p>
        </w:tc>
      </w:tr>
      <w:tr w:rsidR="00FB47C8" w:rsidRPr="00332FFB" w14:paraId="5CD6A051" w14:textId="77777777" w:rsidTr="00332FFB">
        <w:tc>
          <w:tcPr>
            <w:tcW w:w="5070" w:type="dxa"/>
          </w:tcPr>
          <w:p w14:paraId="2AFD01A7" w14:textId="77777777" w:rsidR="00FB47C8" w:rsidRPr="00546C79" w:rsidRDefault="00FB47C8" w:rsidP="00F62420">
            <w:pPr>
              <w:spacing w:line="240" w:lineRule="auto"/>
              <w:rPr>
                <w:b/>
                <w:szCs w:val="22"/>
                <w:lang w:val="sv-SE"/>
              </w:rPr>
            </w:pPr>
            <w:r w:rsidRPr="00546C79">
              <w:rPr>
                <w:b/>
                <w:szCs w:val="22"/>
                <w:lang w:val="sv-SE"/>
              </w:rPr>
              <w:t>Danmark, Norge, Suomi/Finland, Sverige, Ísland</w:t>
            </w:r>
          </w:p>
        </w:tc>
        <w:tc>
          <w:tcPr>
            <w:tcW w:w="4253" w:type="dxa"/>
          </w:tcPr>
          <w:p w14:paraId="473524EE" w14:textId="77777777" w:rsidR="00FB47C8" w:rsidRPr="00DF36FA" w:rsidRDefault="00FB47C8" w:rsidP="00F62420">
            <w:pPr>
              <w:keepNext/>
              <w:tabs>
                <w:tab w:val="left" w:pos="0"/>
              </w:tabs>
              <w:spacing w:line="240" w:lineRule="auto"/>
              <w:rPr>
                <w:b/>
                <w:bCs/>
                <w:szCs w:val="22"/>
                <w:lang w:val="nb-NO"/>
              </w:rPr>
            </w:pPr>
            <w:r w:rsidRPr="00DF36FA">
              <w:rPr>
                <w:b/>
                <w:bCs/>
                <w:szCs w:val="22"/>
                <w:lang w:val="nb-NO"/>
              </w:rPr>
              <w:t>Magyarország</w:t>
            </w:r>
          </w:p>
        </w:tc>
      </w:tr>
      <w:tr w:rsidR="00FB47C8" w:rsidRPr="00DE4A33" w14:paraId="51B6E2CD" w14:textId="77777777" w:rsidTr="00332FFB">
        <w:tc>
          <w:tcPr>
            <w:tcW w:w="5070" w:type="dxa"/>
          </w:tcPr>
          <w:p w14:paraId="30D125CF" w14:textId="77777777" w:rsidR="00FB47C8" w:rsidRPr="00544809" w:rsidRDefault="00FB47C8" w:rsidP="00F62420">
            <w:pPr>
              <w:spacing w:line="240" w:lineRule="auto"/>
              <w:rPr>
                <w:szCs w:val="22"/>
                <w:lang w:val="nb-NO"/>
              </w:rPr>
            </w:pPr>
            <w:r w:rsidRPr="00FB47C8">
              <w:rPr>
                <w:szCs w:val="22"/>
                <w:lang w:val="nb-NO"/>
              </w:rPr>
              <w:t>Institut Produits Synthèse (IPS</w:t>
            </w:r>
            <w:r w:rsidRPr="00544809">
              <w:rPr>
                <w:szCs w:val="22"/>
                <w:lang w:val="nb-NO"/>
              </w:rPr>
              <w:t>EN) AB</w:t>
            </w:r>
          </w:p>
        </w:tc>
        <w:tc>
          <w:tcPr>
            <w:tcW w:w="4253" w:type="dxa"/>
          </w:tcPr>
          <w:p w14:paraId="62A43CA1" w14:textId="77777777" w:rsidR="00FB47C8" w:rsidRPr="00DF75D6" w:rsidRDefault="00FB47C8" w:rsidP="00EF01EE">
            <w:pPr>
              <w:keepNext/>
              <w:tabs>
                <w:tab w:val="left" w:pos="0"/>
              </w:tabs>
              <w:spacing w:line="240" w:lineRule="auto"/>
              <w:rPr>
                <w:bCs/>
                <w:szCs w:val="22"/>
                <w:lang w:val="nb-NO"/>
              </w:rPr>
            </w:pPr>
            <w:r w:rsidRPr="00EF01EE">
              <w:rPr>
                <w:noProof/>
                <w:szCs w:val="22"/>
                <w:lang w:val="nb-NO"/>
              </w:rPr>
              <w:t>IPSEN Pharma Hungary Kft</w:t>
            </w:r>
            <w:r w:rsidRPr="00DF75D6">
              <w:rPr>
                <w:bCs/>
                <w:szCs w:val="22"/>
                <w:lang w:val="nb-NO"/>
              </w:rPr>
              <w:t xml:space="preserve"> </w:t>
            </w:r>
          </w:p>
        </w:tc>
      </w:tr>
      <w:tr w:rsidR="00FB47C8" w:rsidRPr="00332FFB" w14:paraId="0633C85F" w14:textId="77777777" w:rsidTr="00332FFB">
        <w:tc>
          <w:tcPr>
            <w:tcW w:w="5070" w:type="dxa"/>
          </w:tcPr>
          <w:p w14:paraId="7027A50B" w14:textId="77777777" w:rsidR="00FB47C8" w:rsidRPr="00544809" w:rsidRDefault="00FB47C8" w:rsidP="00F62420">
            <w:pPr>
              <w:spacing w:line="240" w:lineRule="auto"/>
              <w:rPr>
                <w:szCs w:val="22"/>
                <w:lang w:val="nb-NO"/>
              </w:rPr>
            </w:pPr>
            <w:r w:rsidRPr="00FB47C8">
              <w:rPr>
                <w:szCs w:val="22"/>
                <w:lang w:val="nb-NO"/>
              </w:rPr>
              <w:t xml:space="preserve">Sverige/Ruotsi/Svíþjóð </w:t>
            </w:r>
          </w:p>
        </w:tc>
        <w:tc>
          <w:tcPr>
            <w:tcW w:w="4253" w:type="dxa"/>
          </w:tcPr>
          <w:p w14:paraId="3BF37748" w14:textId="77777777" w:rsidR="00FB47C8" w:rsidRPr="00DF75D6" w:rsidRDefault="000C4CA4" w:rsidP="00F62420">
            <w:pPr>
              <w:keepNext/>
              <w:tabs>
                <w:tab w:val="left" w:pos="0"/>
              </w:tabs>
              <w:spacing w:line="240" w:lineRule="auto"/>
              <w:rPr>
                <w:bCs/>
                <w:szCs w:val="22"/>
                <w:lang w:val="nb-NO"/>
              </w:rPr>
            </w:pPr>
            <w:r w:rsidRPr="00746DF4">
              <w:rPr>
                <w:noProof/>
                <w:szCs w:val="22"/>
              </w:rPr>
              <w:t>Tel.: +361</w:t>
            </w:r>
            <w:r>
              <w:rPr>
                <w:noProof/>
                <w:szCs w:val="22"/>
              </w:rPr>
              <w:t xml:space="preserve"> </w:t>
            </w:r>
            <w:r w:rsidRPr="00746DF4">
              <w:rPr>
                <w:noProof/>
                <w:szCs w:val="22"/>
              </w:rPr>
              <w:t>555</w:t>
            </w:r>
            <w:r>
              <w:rPr>
                <w:noProof/>
                <w:szCs w:val="22"/>
              </w:rPr>
              <w:t xml:space="preserve"> </w:t>
            </w:r>
            <w:r w:rsidRPr="00746DF4">
              <w:rPr>
                <w:noProof/>
                <w:szCs w:val="22"/>
              </w:rPr>
              <w:t>5930</w:t>
            </w:r>
          </w:p>
        </w:tc>
      </w:tr>
      <w:tr w:rsidR="00FB47C8" w:rsidRPr="00332FFB" w14:paraId="578E3158" w14:textId="77777777" w:rsidTr="00332FFB">
        <w:tc>
          <w:tcPr>
            <w:tcW w:w="5070" w:type="dxa"/>
          </w:tcPr>
          <w:p w14:paraId="0B9A955E" w14:textId="77777777" w:rsidR="00FB47C8" w:rsidRPr="00DF75D6" w:rsidRDefault="00FB47C8" w:rsidP="00F62420">
            <w:pPr>
              <w:spacing w:line="240" w:lineRule="auto"/>
              <w:rPr>
                <w:szCs w:val="22"/>
                <w:lang w:val="nb-NO"/>
              </w:rPr>
            </w:pPr>
            <w:r w:rsidRPr="00DF75D6">
              <w:rPr>
                <w:szCs w:val="22"/>
                <w:lang w:val="nb-NO"/>
              </w:rPr>
              <w:t>Tlf/Puh/Tel/Sími: +46 8 451 60 00</w:t>
            </w:r>
          </w:p>
        </w:tc>
        <w:tc>
          <w:tcPr>
            <w:tcW w:w="4253" w:type="dxa"/>
          </w:tcPr>
          <w:p w14:paraId="4460FB1C" w14:textId="77777777" w:rsidR="00FB47C8" w:rsidRPr="00DF75D6" w:rsidRDefault="00FB47C8" w:rsidP="00F62420">
            <w:pPr>
              <w:keepNext/>
              <w:tabs>
                <w:tab w:val="left" w:pos="0"/>
              </w:tabs>
              <w:spacing w:line="240" w:lineRule="auto"/>
              <w:rPr>
                <w:bCs/>
                <w:szCs w:val="22"/>
                <w:lang w:val="nb-NO"/>
              </w:rPr>
            </w:pPr>
          </w:p>
        </w:tc>
      </w:tr>
      <w:tr w:rsidR="00FB47C8" w:rsidRPr="00332FFB" w14:paraId="48135080" w14:textId="77777777" w:rsidTr="00332FFB">
        <w:tc>
          <w:tcPr>
            <w:tcW w:w="5070" w:type="dxa"/>
          </w:tcPr>
          <w:p w14:paraId="0507E473" w14:textId="77777777" w:rsidR="00FB47C8" w:rsidRPr="00DF75D6" w:rsidRDefault="00FB47C8" w:rsidP="00F62420">
            <w:pPr>
              <w:spacing w:line="240" w:lineRule="auto"/>
              <w:rPr>
                <w:szCs w:val="22"/>
                <w:lang w:val="nb-NO"/>
              </w:rPr>
            </w:pPr>
          </w:p>
        </w:tc>
        <w:tc>
          <w:tcPr>
            <w:tcW w:w="4253" w:type="dxa"/>
          </w:tcPr>
          <w:p w14:paraId="1AD3BD56" w14:textId="77777777" w:rsidR="00FB47C8" w:rsidRPr="00DF75D6" w:rsidRDefault="00FB47C8" w:rsidP="00F62420">
            <w:pPr>
              <w:keepNext/>
              <w:tabs>
                <w:tab w:val="left" w:pos="0"/>
              </w:tabs>
              <w:spacing w:line="240" w:lineRule="auto"/>
              <w:rPr>
                <w:bCs/>
                <w:szCs w:val="22"/>
                <w:lang w:val="nb-NO"/>
              </w:rPr>
            </w:pPr>
          </w:p>
        </w:tc>
      </w:tr>
      <w:tr w:rsidR="00FB47C8" w:rsidRPr="00332FFB" w14:paraId="4FC3679D" w14:textId="77777777" w:rsidTr="00332FFB">
        <w:tc>
          <w:tcPr>
            <w:tcW w:w="5070" w:type="dxa"/>
          </w:tcPr>
          <w:p w14:paraId="28042A8C" w14:textId="77777777" w:rsidR="00FB47C8" w:rsidRPr="00DF36FA" w:rsidRDefault="00FB47C8" w:rsidP="00E772C8">
            <w:pPr>
              <w:keepNext/>
              <w:spacing w:line="240" w:lineRule="auto"/>
              <w:rPr>
                <w:b/>
                <w:szCs w:val="22"/>
                <w:lang w:val="nb-NO"/>
              </w:rPr>
            </w:pPr>
            <w:r w:rsidRPr="00DF36FA">
              <w:rPr>
                <w:b/>
                <w:szCs w:val="22"/>
                <w:lang w:val="nb-NO"/>
              </w:rPr>
              <w:t>Deutschland, Österreich</w:t>
            </w:r>
          </w:p>
        </w:tc>
        <w:tc>
          <w:tcPr>
            <w:tcW w:w="4253" w:type="dxa"/>
          </w:tcPr>
          <w:p w14:paraId="42E113DA" w14:textId="77777777" w:rsidR="00FB47C8" w:rsidRPr="00DF36FA" w:rsidRDefault="00FB47C8" w:rsidP="00D631D5">
            <w:pPr>
              <w:keepNext/>
              <w:tabs>
                <w:tab w:val="left" w:pos="0"/>
              </w:tabs>
              <w:spacing w:line="240" w:lineRule="auto"/>
              <w:rPr>
                <w:b/>
                <w:bCs/>
                <w:szCs w:val="22"/>
                <w:lang w:val="nb-NO"/>
              </w:rPr>
            </w:pPr>
            <w:r w:rsidRPr="00DF36FA">
              <w:rPr>
                <w:b/>
                <w:bCs/>
                <w:szCs w:val="22"/>
                <w:lang w:val="nb-NO"/>
              </w:rPr>
              <w:t>Nederland</w:t>
            </w:r>
          </w:p>
        </w:tc>
      </w:tr>
      <w:tr w:rsidR="00FB47C8" w:rsidRPr="00332FFB" w14:paraId="4639E3D0" w14:textId="77777777" w:rsidTr="00332FFB">
        <w:tc>
          <w:tcPr>
            <w:tcW w:w="5070" w:type="dxa"/>
          </w:tcPr>
          <w:p w14:paraId="166ACE93" w14:textId="77777777" w:rsidR="00FB47C8" w:rsidRPr="00DF75D6" w:rsidRDefault="00FB47C8" w:rsidP="00F62420">
            <w:pPr>
              <w:spacing w:line="240" w:lineRule="auto"/>
              <w:rPr>
                <w:szCs w:val="22"/>
                <w:lang w:val="nb-NO"/>
              </w:rPr>
            </w:pPr>
            <w:r w:rsidRPr="00DF75D6">
              <w:rPr>
                <w:szCs w:val="22"/>
                <w:lang w:val="nb-NO"/>
              </w:rPr>
              <w:t xml:space="preserve">Ipsen Pharma GmbH </w:t>
            </w:r>
          </w:p>
        </w:tc>
        <w:tc>
          <w:tcPr>
            <w:tcW w:w="4253" w:type="dxa"/>
          </w:tcPr>
          <w:p w14:paraId="1A839D65" w14:textId="77777777" w:rsidR="00FB47C8" w:rsidRPr="00DF75D6" w:rsidRDefault="00FB47C8" w:rsidP="00F62420">
            <w:pPr>
              <w:keepNext/>
              <w:tabs>
                <w:tab w:val="left" w:pos="0"/>
              </w:tabs>
              <w:spacing w:line="240" w:lineRule="auto"/>
              <w:rPr>
                <w:bCs/>
                <w:szCs w:val="22"/>
                <w:lang w:val="nb-NO"/>
              </w:rPr>
            </w:pPr>
            <w:r w:rsidRPr="00DF75D6">
              <w:rPr>
                <w:bCs/>
                <w:szCs w:val="22"/>
                <w:lang w:val="nb-NO"/>
              </w:rPr>
              <w:t xml:space="preserve">Ipsen Farmaceutica B.V. </w:t>
            </w:r>
          </w:p>
        </w:tc>
      </w:tr>
      <w:tr w:rsidR="00FB47C8" w:rsidRPr="00332FFB" w14:paraId="2C949C03" w14:textId="77777777" w:rsidTr="00332FFB">
        <w:tc>
          <w:tcPr>
            <w:tcW w:w="5070" w:type="dxa"/>
          </w:tcPr>
          <w:p w14:paraId="35E57E47" w14:textId="77777777" w:rsidR="00FB47C8" w:rsidRPr="00DF75D6" w:rsidRDefault="00FB47C8" w:rsidP="00F62420">
            <w:pPr>
              <w:spacing w:line="240" w:lineRule="auto"/>
              <w:rPr>
                <w:szCs w:val="22"/>
                <w:lang w:val="nb-NO"/>
              </w:rPr>
            </w:pPr>
            <w:r w:rsidRPr="00332FFB">
              <w:rPr>
                <w:lang w:val="nb-NO"/>
              </w:rPr>
              <w:t>Deutschland</w:t>
            </w:r>
          </w:p>
        </w:tc>
        <w:tc>
          <w:tcPr>
            <w:tcW w:w="4253" w:type="dxa"/>
          </w:tcPr>
          <w:p w14:paraId="402A29DB" w14:textId="77777777" w:rsidR="00FB47C8" w:rsidRPr="00DF75D6" w:rsidRDefault="00FB47C8" w:rsidP="00F62420">
            <w:pPr>
              <w:keepNext/>
              <w:tabs>
                <w:tab w:val="left" w:pos="0"/>
              </w:tabs>
              <w:spacing w:line="240" w:lineRule="auto"/>
              <w:rPr>
                <w:bCs/>
                <w:szCs w:val="22"/>
                <w:lang w:val="nb-NO"/>
              </w:rPr>
            </w:pPr>
            <w:r w:rsidRPr="00DF75D6">
              <w:rPr>
                <w:bCs/>
                <w:szCs w:val="22"/>
                <w:lang w:val="nb-NO"/>
              </w:rPr>
              <w:t>Tel: + 31 (0) 23 554 1600</w:t>
            </w:r>
          </w:p>
        </w:tc>
      </w:tr>
      <w:tr w:rsidR="00FB47C8" w:rsidRPr="00332FFB" w14:paraId="112A4D06" w14:textId="77777777" w:rsidTr="00332FFB">
        <w:tc>
          <w:tcPr>
            <w:tcW w:w="5070" w:type="dxa"/>
          </w:tcPr>
          <w:p w14:paraId="5C31F6AE" w14:textId="77777777" w:rsidR="00FB47C8" w:rsidRPr="00DF75D6" w:rsidRDefault="00FB47C8" w:rsidP="00F62420">
            <w:pPr>
              <w:spacing w:line="240" w:lineRule="auto"/>
              <w:rPr>
                <w:szCs w:val="22"/>
                <w:lang w:val="nb-NO"/>
              </w:rPr>
            </w:pPr>
            <w:r w:rsidRPr="00DF75D6">
              <w:rPr>
                <w:szCs w:val="22"/>
                <w:lang w:val="nb-NO"/>
              </w:rPr>
              <w:t xml:space="preserve">Tel.: +49 </w:t>
            </w:r>
            <w:r w:rsidRPr="00332FFB">
              <w:rPr>
                <w:lang w:val="nb-NO"/>
              </w:rPr>
              <w:t>89 2620 432 89</w:t>
            </w:r>
          </w:p>
        </w:tc>
        <w:tc>
          <w:tcPr>
            <w:tcW w:w="4253" w:type="dxa"/>
          </w:tcPr>
          <w:p w14:paraId="03D15804" w14:textId="77777777" w:rsidR="00FB47C8" w:rsidRPr="00FB47C8" w:rsidRDefault="00FB47C8" w:rsidP="00F62420">
            <w:pPr>
              <w:keepNext/>
              <w:tabs>
                <w:tab w:val="left" w:pos="0"/>
              </w:tabs>
              <w:spacing w:line="240" w:lineRule="auto"/>
              <w:rPr>
                <w:bCs/>
                <w:szCs w:val="22"/>
                <w:lang w:val="nb-NO"/>
              </w:rPr>
            </w:pPr>
          </w:p>
        </w:tc>
      </w:tr>
      <w:tr w:rsidR="00FB47C8" w:rsidRPr="00332FFB" w14:paraId="0E365A27" w14:textId="77777777" w:rsidTr="00332FFB">
        <w:tc>
          <w:tcPr>
            <w:tcW w:w="5070" w:type="dxa"/>
          </w:tcPr>
          <w:p w14:paraId="1ED9A22B" w14:textId="77777777" w:rsidR="00FB47C8" w:rsidRPr="00DF75D6" w:rsidRDefault="00FB47C8" w:rsidP="00F62420">
            <w:pPr>
              <w:spacing w:line="240" w:lineRule="auto"/>
              <w:rPr>
                <w:szCs w:val="22"/>
                <w:lang w:val="nb-NO"/>
              </w:rPr>
            </w:pPr>
          </w:p>
        </w:tc>
        <w:tc>
          <w:tcPr>
            <w:tcW w:w="4253" w:type="dxa"/>
          </w:tcPr>
          <w:p w14:paraId="1E2F0DEF" w14:textId="77777777" w:rsidR="00FB47C8" w:rsidRPr="00DF75D6" w:rsidRDefault="00FB47C8" w:rsidP="00F62420">
            <w:pPr>
              <w:keepNext/>
              <w:tabs>
                <w:tab w:val="left" w:pos="0"/>
              </w:tabs>
              <w:spacing w:line="240" w:lineRule="auto"/>
              <w:rPr>
                <w:bCs/>
                <w:szCs w:val="22"/>
                <w:lang w:val="nb-NO"/>
              </w:rPr>
            </w:pPr>
          </w:p>
        </w:tc>
      </w:tr>
      <w:tr w:rsidR="00FB47C8" w:rsidRPr="00332FFB" w14:paraId="155C342C" w14:textId="77777777" w:rsidTr="00332FFB">
        <w:tc>
          <w:tcPr>
            <w:tcW w:w="5070" w:type="dxa"/>
          </w:tcPr>
          <w:p w14:paraId="562D32DA" w14:textId="77777777" w:rsidR="00FB47C8" w:rsidRPr="00DF36FA" w:rsidRDefault="00FB47C8" w:rsidP="00F62420">
            <w:pPr>
              <w:spacing w:line="240" w:lineRule="auto"/>
              <w:rPr>
                <w:b/>
                <w:szCs w:val="22"/>
                <w:lang w:val="nb-NO"/>
              </w:rPr>
            </w:pPr>
            <w:r w:rsidRPr="00DF36FA">
              <w:rPr>
                <w:b/>
                <w:szCs w:val="22"/>
                <w:lang w:val="nb-NO"/>
              </w:rPr>
              <w:t>Eesti</w:t>
            </w:r>
          </w:p>
        </w:tc>
        <w:tc>
          <w:tcPr>
            <w:tcW w:w="4253" w:type="dxa"/>
          </w:tcPr>
          <w:p w14:paraId="1F04C73D" w14:textId="77777777" w:rsidR="00FB47C8" w:rsidRPr="00DF36FA" w:rsidRDefault="00FB47C8" w:rsidP="00F62420">
            <w:pPr>
              <w:keepNext/>
              <w:tabs>
                <w:tab w:val="left" w:pos="0"/>
              </w:tabs>
              <w:spacing w:line="240" w:lineRule="auto"/>
              <w:rPr>
                <w:b/>
                <w:bCs/>
                <w:szCs w:val="22"/>
                <w:lang w:val="nb-NO"/>
              </w:rPr>
            </w:pPr>
            <w:r w:rsidRPr="00DF36FA">
              <w:rPr>
                <w:b/>
                <w:bCs/>
                <w:szCs w:val="22"/>
                <w:lang w:val="nb-NO"/>
              </w:rPr>
              <w:t>Polska</w:t>
            </w:r>
          </w:p>
        </w:tc>
      </w:tr>
      <w:tr w:rsidR="00FB47C8" w:rsidRPr="00FF1505" w14:paraId="7023903A" w14:textId="77777777" w:rsidTr="00332FFB">
        <w:tc>
          <w:tcPr>
            <w:tcW w:w="5070" w:type="dxa"/>
          </w:tcPr>
          <w:p w14:paraId="0D4A3AA1" w14:textId="77777777" w:rsidR="00FB47C8" w:rsidRPr="00DF75D6" w:rsidRDefault="00FB47C8" w:rsidP="00F62420">
            <w:pPr>
              <w:spacing w:line="240" w:lineRule="auto"/>
              <w:rPr>
                <w:szCs w:val="22"/>
                <w:lang w:val="nb-NO"/>
              </w:rPr>
            </w:pPr>
            <w:r w:rsidRPr="00A60008">
              <w:rPr>
                <w:bCs/>
                <w:iCs/>
                <w:szCs w:val="22"/>
                <w:lang w:val="fr-FR"/>
              </w:rPr>
              <w:t>Centralpharma Communications</w:t>
            </w:r>
            <w:r w:rsidRPr="00DF75D6">
              <w:rPr>
                <w:szCs w:val="22"/>
                <w:lang w:val="nb-NO"/>
              </w:rPr>
              <w:t xml:space="preserve"> OÜ</w:t>
            </w:r>
          </w:p>
        </w:tc>
        <w:tc>
          <w:tcPr>
            <w:tcW w:w="4253" w:type="dxa"/>
          </w:tcPr>
          <w:p w14:paraId="73B7E044" w14:textId="77777777" w:rsidR="00FB47C8" w:rsidRPr="00332FFB" w:rsidRDefault="00FB47C8" w:rsidP="00F62420">
            <w:pPr>
              <w:keepNext/>
              <w:tabs>
                <w:tab w:val="left" w:pos="0"/>
              </w:tabs>
              <w:spacing w:line="240" w:lineRule="auto"/>
              <w:rPr>
                <w:bCs/>
                <w:szCs w:val="22"/>
                <w:lang w:val="nb-NO"/>
              </w:rPr>
            </w:pPr>
            <w:r w:rsidRPr="00332FFB">
              <w:rPr>
                <w:bCs/>
                <w:szCs w:val="22"/>
                <w:lang w:val="nb-NO"/>
              </w:rPr>
              <w:t xml:space="preserve">Ipsen Poland Sp. z o.o. </w:t>
            </w:r>
          </w:p>
        </w:tc>
      </w:tr>
      <w:tr w:rsidR="00FB47C8" w:rsidRPr="00332FFB" w14:paraId="5E2D31F5" w14:textId="77777777" w:rsidTr="00332FFB">
        <w:tc>
          <w:tcPr>
            <w:tcW w:w="5070" w:type="dxa"/>
          </w:tcPr>
          <w:p w14:paraId="1F610745" w14:textId="77777777" w:rsidR="00FB47C8" w:rsidRPr="00544809" w:rsidRDefault="000C4CA4" w:rsidP="00F62420">
            <w:pPr>
              <w:spacing w:line="240" w:lineRule="auto"/>
              <w:rPr>
                <w:szCs w:val="22"/>
                <w:lang w:val="nb-NO"/>
              </w:rPr>
            </w:pPr>
            <w:r w:rsidRPr="00746DF4">
              <w:rPr>
                <w:noProof/>
                <w:szCs w:val="22"/>
              </w:rPr>
              <w:t xml:space="preserve">Tel: +372 </w:t>
            </w:r>
            <w:r w:rsidRPr="00746DF4">
              <w:t>60 15 540</w:t>
            </w:r>
          </w:p>
        </w:tc>
        <w:tc>
          <w:tcPr>
            <w:tcW w:w="4253" w:type="dxa"/>
          </w:tcPr>
          <w:p w14:paraId="6860A1D4" w14:textId="77777777" w:rsidR="00FB47C8" w:rsidRPr="00DF75D6" w:rsidRDefault="00FB47C8" w:rsidP="00F62420">
            <w:pPr>
              <w:keepNext/>
              <w:tabs>
                <w:tab w:val="left" w:pos="0"/>
              </w:tabs>
              <w:spacing w:line="240" w:lineRule="auto"/>
              <w:rPr>
                <w:bCs/>
                <w:szCs w:val="22"/>
                <w:lang w:val="nb-NO"/>
              </w:rPr>
            </w:pPr>
            <w:r w:rsidRPr="00DF75D6">
              <w:rPr>
                <w:bCs/>
                <w:szCs w:val="22"/>
                <w:lang w:val="nb-NO"/>
              </w:rPr>
              <w:t>Tel.: + 48 (0) 22 653 68 00</w:t>
            </w:r>
          </w:p>
        </w:tc>
      </w:tr>
      <w:tr w:rsidR="00FB47C8" w:rsidRPr="00332FFB" w14:paraId="71434AB1" w14:textId="77777777" w:rsidTr="00332FFB">
        <w:tc>
          <w:tcPr>
            <w:tcW w:w="5070" w:type="dxa"/>
          </w:tcPr>
          <w:p w14:paraId="06E26C15" w14:textId="77777777" w:rsidR="00FB47C8" w:rsidRPr="00DF75D6" w:rsidRDefault="00FB47C8" w:rsidP="00F62420">
            <w:pPr>
              <w:spacing w:line="240" w:lineRule="auto"/>
              <w:rPr>
                <w:szCs w:val="22"/>
                <w:lang w:val="nb-NO"/>
              </w:rPr>
            </w:pPr>
          </w:p>
        </w:tc>
        <w:tc>
          <w:tcPr>
            <w:tcW w:w="4253" w:type="dxa"/>
          </w:tcPr>
          <w:p w14:paraId="37592092" w14:textId="77777777" w:rsidR="00FB47C8" w:rsidRPr="00FB47C8" w:rsidRDefault="00FB47C8" w:rsidP="00F62420">
            <w:pPr>
              <w:keepNext/>
              <w:tabs>
                <w:tab w:val="left" w:pos="0"/>
              </w:tabs>
              <w:spacing w:line="240" w:lineRule="auto"/>
              <w:rPr>
                <w:bCs/>
                <w:szCs w:val="22"/>
                <w:lang w:val="nb-NO"/>
              </w:rPr>
            </w:pPr>
          </w:p>
        </w:tc>
      </w:tr>
      <w:tr w:rsidR="00FB47C8" w:rsidRPr="00332FFB" w14:paraId="5692DDF0" w14:textId="77777777" w:rsidTr="00332FFB">
        <w:tc>
          <w:tcPr>
            <w:tcW w:w="5070" w:type="dxa"/>
          </w:tcPr>
          <w:p w14:paraId="3D955758" w14:textId="77777777" w:rsidR="00FB47C8" w:rsidRPr="00DF36FA" w:rsidRDefault="00FB47C8" w:rsidP="00F62420">
            <w:pPr>
              <w:spacing w:line="240" w:lineRule="auto"/>
              <w:rPr>
                <w:b/>
                <w:szCs w:val="22"/>
                <w:lang w:val="nb-NO"/>
              </w:rPr>
            </w:pPr>
            <w:r w:rsidRPr="00DF36FA">
              <w:rPr>
                <w:b/>
                <w:szCs w:val="22"/>
                <w:lang w:val="nb-NO"/>
              </w:rPr>
              <w:t>Ελλάδα, Κύπρος, Malta</w:t>
            </w:r>
          </w:p>
        </w:tc>
        <w:tc>
          <w:tcPr>
            <w:tcW w:w="4253" w:type="dxa"/>
          </w:tcPr>
          <w:p w14:paraId="2544AC4D" w14:textId="77777777" w:rsidR="00FB47C8" w:rsidRPr="00DF36FA" w:rsidRDefault="00FB47C8" w:rsidP="00F62420">
            <w:pPr>
              <w:keepNext/>
              <w:tabs>
                <w:tab w:val="left" w:pos="0"/>
              </w:tabs>
              <w:spacing w:line="240" w:lineRule="auto"/>
              <w:rPr>
                <w:b/>
                <w:bCs/>
                <w:szCs w:val="22"/>
                <w:lang w:val="nb-NO"/>
              </w:rPr>
            </w:pPr>
            <w:r w:rsidRPr="00DF36FA">
              <w:rPr>
                <w:b/>
                <w:bCs/>
                <w:szCs w:val="22"/>
                <w:lang w:val="nb-NO"/>
              </w:rPr>
              <w:t>Portugal</w:t>
            </w:r>
          </w:p>
        </w:tc>
      </w:tr>
      <w:tr w:rsidR="00FB47C8" w:rsidRPr="009D1D94" w14:paraId="2BE24598" w14:textId="77777777" w:rsidTr="00332FFB">
        <w:tc>
          <w:tcPr>
            <w:tcW w:w="5070" w:type="dxa"/>
          </w:tcPr>
          <w:p w14:paraId="5B592377" w14:textId="77777777" w:rsidR="00FB47C8" w:rsidRPr="00DF75D6" w:rsidRDefault="00FB47C8" w:rsidP="00F62420">
            <w:pPr>
              <w:spacing w:line="240" w:lineRule="auto"/>
              <w:rPr>
                <w:szCs w:val="22"/>
                <w:lang w:val="nb-NO"/>
              </w:rPr>
            </w:pPr>
            <w:r w:rsidRPr="00DF75D6">
              <w:rPr>
                <w:szCs w:val="22"/>
                <w:lang w:val="nb-NO"/>
              </w:rPr>
              <w:t>Ipsen</w:t>
            </w:r>
            <w:r>
              <w:rPr>
                <w:szCs w:val="22"/>
                <w:lang w:val="nb-NO"/>
              </w:rPr>
              <w:t xml:space="preserve"> </w:t>
            </w:r>
            <w:r w:rsidRPr="00F03F07">
              <w:rPr>
                <w:rFonts w:eastAsia="Calibri"/>
                <w:bCs/>
                <w:lang w:val="fr-FR" w:eastAsia="fr-FR"/>
              </w:rPr>
              <w:t>Μονοπρόσωπη</w:t>
            </w:r>
            <w:r w:rsidRPr="00DF75D6">
              <w:rPr>
                <w:szCs w:val="22"/>
                <w:lang w:val="nb-NO"/>
              </w:rPr>
              <w:t xml:space="preserve"> EΠΕ</w:t>
            </w:r>
          </w:p>
        </w:tc>
        <w:tc>
          <w:tcPr>
            <w:tcW w:w="4253" w:type="dxa"/>
          </w:tcPr>
          <w:p w14:paraId="05B27FEC" w14:textId="77777777" w:rsidR="00FB47C8" w:rsidRPr="00633590" w:rsidRDefault="00FB47C8" w:rsidP="00F62420">
            <w:pPr>
              <w:keepNext/>
              <w:tabs>
                <w:tab w:val="left" w:pos="0"/>
              </w:tabs>
              <w:spacing w:line="240" w:lineRule="auto"/>
              <w:rPr>
                <w:bCs/>
                <w:szCs w:val="22"/>
                <w:lang w:val="fr-FR"/>
              </w:rPr>
            </w:pPr>
            <w:r w:rsidRPr="00633590">
              <w:rPr>
                <w:bCs/>
                <w:szCs w:val="22"/>
                <w:lang w:val="fr-FR"/>
              </w:rPr>
              <w:t xml:space="preserve">Ipsen Portugal - Produtos Farmacêuticos S.A. </w:t>
            </w:r>
          </w:p>
        </w:tc>
      </w:tr>
      <w:tr w:rsidR="00FB47C8" w:rsidRPr="00332FFB" w14:paraId="780D1FB2" w14:textId="77777777" w:rsidTr="00332FFB">
        <w:tc>
          <w:tcPr>
            <w:tcW w:w="5070" w:type="dxa"/>
          </w:tcPr>
          <w:p w14:paraId="2294AF4A" w14:textId="77777777" w:rsidR="00FB47C8" w:rsidRPr="00544809" w:rsidRDefault="00FB47C8" w:rsidP="00F62420">
            <w:pPr>
              <w:spacing w:line="240" w:lineRule="auto"/>
              <w:rPr>
                <w:szCs w:val="22"/>
                <w:lang w:val="nb-NO"/>
              </w:rPr>
            </w:pPr>
            <w:r w:rsidRPr="00DF75D6">
              <w:rPr>
                <w:szCs w:val="22"/>
                <w:lang w:val="nb-NO"/>
              </w:rPr>
              <w:t>Ελλάδα</w:t>
            </w:r>
            <w:r w:rsidR="000C4CA4">
              <w:rPr>
                <w:szCs w:val="22"/>
                <w:lang w:val="nb-NO"/>
              </w:rPr>
              <w:t>/Greece</w:t>
            </w:r>
          </w:p>
        </w:tc>
        <w:tc>
          <w:tcPr>
            <w:tcW w:w="4253" w:type="dxa"/>
          </w:tcPr>
          <w:p w14:paraId="3D155FE8" w14:textId="77777777" w:rsidR="00FB47C8" w:rsidRPr="00DF75D6" w:rsidRDefault="000C4CA4" w:rsidP="00F62420">
            <w:pPr>
              <w:keepNext/>
              <w:tabs>
                <w:tab w:val="left" w:pos="0"/>
              </w:tabs>
              <w:spacing w:line="240" w:lineRule="auto"/>
              <w:rPr>
                <w:bCs/>
                <w:szCs w:val="22"/>
                <w:lang w:val="nb-NO"/>
              </w:rPr>
            </w:pPr>
            <w:r w:rsidRPr="00746DF4">
              <w:rPr>
                <w:noProof/>
                <w:szCs w:val="22"/>
              </w:rPr>
              <w:t>Tel: + 351 21 412 3550</w:t>
            </w:r>
          </w:p>
        </w:tc>
      </w:tr>
      <w:tr w:rsidR="00FB47C8" w:rsidRPr="00332FFB" w14:paraId="72350539" w14:textId="77777777" w:rsidTr="00332FFB">
        <w:tc>
          <w:tcPr>
            <w:tcW w:w="5070" w:type="dxa"/>
          </w:tcPr>
          <w:p w14:paraId="2A85D664" w14:textId="77777777" w:rsidR="00FB47C8" w:rsidRPr="00544809" w:rsidRDefault="00FB47C8" w:rsidP="00F62420">
            <w:pPr>
              <w:spacing w:line="240" w:lineRule="auto"/>
              <w:rPr>
                <w:szCs w:val="22"/>
                <w:lang w:val="nb-NO"/>
              </w:rPr>
            </w:pPr>
            <w:r w:rsidRPr="00DF75D6">
              <w:rPr>
                <w:szCs w:val="22"/>
                <w:lang w:val="nb-NO"/>
              </w:rPr>
              <w:t>Τηλ</w:t>
            </w:r>
            <w:r w:rsidRPr="00544809">
              <w:rPr>
                <w:szCs w:val="22"/>
                <w:lang w:val="nb-NO"/>
              </w:rPr>
              <w:t>: + 30 210 984 3324</w:t>
            </w:r>
          </w:p>
        </w:tc>
        <w:tc>
          <w:tcPr>
            <w:tcW w:w="4253" w:type="dxa"/>
          </w:tcPr>
          <w:p w14:paraId="6B7E955D" w14:textId="77777777" w:rsidR="00FB47C8" w:rsidRPr="00544809" w:rsidRDefault="00FB47C8" w:rsidP="00F62420">
            <w:pPr>
              <w:keepNext/>
              <w:tabs>
                <w:tab w:val="left" w:pos="0"/>
              </w:tabs>
              <w:spacing w:line="240" w:lineRule="auto"/>
              <w:rPr>
                <w:bCs/>
                <w:szCs w:val="22"/>
                <w:lang w:val="nb-NO"/>
              </w:rPr>
            </w:pPr>
          </w:p>
        </w:tc>
      </w:tr>
      <w:tr w:rsidR="00FB47C8" w:rsidRPr="00332FFB" w14:paraId="39C5BC6F" w14:textId="77777777" w:rsidTr="00332FFB">
        <w:tc>
          <w:tcPr>
            <w:tcW w:w="5070" w:type="dxa"/>
          </w:tcPr>
          <w:p w14:paraId="77164008" w14:textId="77777777" w:rsidR="00FB47C8" w:rsidRPr="00DF75D6" w:rsidRDefault="00FB47C8" w:rsidP="00F62420">
            <w:pPr>
              <w:spacing w:line="240" w:lineRule="auto"/>
              <w:rPr>
                <w:szCs w:val="22"/>
                <w:lang w:val="nb-NO"/>
              </w:rPr>
            </w:pPr>
          </w:p>
        </w:tc>
        <w:tc>
          <w:tcPr>
            <w:tcW w:w="4253" w:type="dxa"/>
          </w:tcPr>
          <w:p w14:paraId="2BA37B81" w14:textId="77777777" w:rsidR="00FB47C8" w:rsidRPr="00DF75D6" w:rsidRDefault="00FB47C8" w:rsidP="00F62420">
            <w:pPr>
              <w:keepNext/>
              <w:tabs>
                <w:tab w:val="left" w:pos="0"/>
              </w:tabs>
              <w:spacing w:line="240" w:lineRule="auto"/>
              <w:rPr>
                <w:bCs/>
                <w:szCs w:val="22"/>
                <w:lang w:val="nb-NO"/>
              </w:rPr>
            </w:pPr>
          </w:p>
        </w:tc>
      </w:tr>
      <w:tr w:rsidR="00FB47C8" w:rsidRPr="00332FFB" w14:paraId="7F401629" w14:textId="77777777" w:rsidTr="00332FFB">
        <w:tc>
          <w:tcPr>
            <w:tcW w:w="5070" w:type="dxa"/>
          </w:tcPr>
          <w:p w14:paraId="71DACD7B" w14:textId="77777777" w:rsidR="00FB47C8" w:rsidRPr="00DF36FA" w:rsidRDefault="00FB47C8" w:rsidP="00F62420">
            <w:pPr>
              <w:spacing w:line="240" w:lineRule="auto"/>
              <w:rPr>
                <w:b/>
                <w:szCs w:val="22"/>
                <w:lang w:val="nb-NO"/>
              </w:rPr>
            </w:pPr>
            <w:r w:rsidRPr="00DF36FA">
              <w:rPr>
                <w:b/>
                <w:szCs w:val="22"/>
                <w:lang w:val="nb-NO"/>
              </w:rPr>
              <w:t>España</w:t>
            </w:r>
          </w:p>
        </w:tc>
        <w:tc>
          <w:tcPr>
            <w:tcW w:w="4253" w:type="dxa"/>
          </w:tcPr>
          <w:p w14:paraId="7209DBBF" w14:textId="77777777" w:rsidR="00FB47C8" w:rsidRPr="00DF36FA" w:rsidRDefault="00FB47C8" w:rsidP="00F62420">
            <w:pPr>
              <w:keepNext/>
              <w:tabs>
                <w:tab w:val="left" w:pos="0"/>
              </w:tabs>
              <w:spacing w:line="240" w:lineRule="auto"/>
              <w:rPr>
                <w:b/>
                <w:bCs/>
                <w:szCs w:val="22"/>
                <w:lang w:val="nb-NO"/>
              </w:rPr>
            </w:pPr>
            <w:r w:rsidRPr="00332FFB">
              <w:rPr>
                <w:b/>
                <w:szCs w:val="22"/>
                <w:lang w:val="nb-NO"/>
              </w:rPr>
              <w:t>România</w:t>
            </w:r>
          </w:p>
        </w:tc>
      </w:tr>
      <w:tr w:rsidR="00FB47C8" w:rsidRPr="003A6E6A" w14:paraId="2C644436" w14:textId="77777777" w:rsidTr="00332FFB">
        <w:tc>
          <w:tcPr>
            <w:tcW w:w="5070" w:type="dxa"/>
          </w:tcPr>
          <w:p w14:paraId="589F12C3" w14:textId="77777777" w:rsidR="00FB47C8" w:rsidRPr="00DF75D6" w:rsidRDefault="00FB47C8" w:rsidP="00F62420">
            <w:pPr>
              <w:spacing w:line="240" w:lineRule="auto"/>
              <w:rPr>
                <w:szCs w:val="22"/>
                <w:lang w:val="nb-NO"/>
              </w:rPr>
            </w:pPr>
            <w:r w:rsidRPr="00DF75D6">
              <w:rPr>
                <w:szCs w:val="22"/>
                <w:lang w:val="nb-NO"/>
              </w:rPr>
              <w:t>Ipsen Pharma, S.A.</w:t>
            </w:r>
          </w:p>
        </w:tc>
        <w:tc>
          <w:tcPr>
            <w:tcW w:w="4253" w:type="dxa"/>
          </w:tcPr>
          <w:p w14:paraId="699FA405" w14:textId="77777777" w:rsidR="00FB47C8" w:rsidRPr="00DF75D6" w:rsidRDefault="00FB47C8" w:rsidP="00F62420">
            <w:pPr>
              <w:keepNext/>
              <w:tabs>
                <w:tab w:val="left" w:pos="0"/>
              </w:tabs>
              <w:spacing w:line="240" w:lineRule="auto"/>
              <w:rPr>
                <w:bCs/>
                <w:szCs w:val="22"/>
                <w:lang w:val="nb-NO"/>
              </w:rPr>
            </w:pPr>
            <w:r w:rsidRPr="003A6E6A">
              <w:rPr>
                <w:lang w:val="nb-NO"/>
              </w:rPr>
              <w:t>Ipsen Pharma România SRL</w:t>
            </w:r>
          </w:p>
        </w:tc>
      </w:tr>
      <w:tr w:rsidR="00FB47C8" w:rsidRPr="00332FFB" w14:paraId="59FFACEA" w14:textId="77777777" w:rsidTr="00332FFB">
        <w:tc>
          <w:tcPr>
            <w:tcW w:w="5070" w:type="dxa"/>
          </w:tcPr>
          <w:p w14:paraId="1D9990C7" w14:textId="77777777" w:rsidR="00FB47C8" w:rsidRPr="00DF75D6" w:rsidRDefault="00FB47C8" w:rsidP="00F62420">
            <w:pPr>
              <w:spacing w:line="240" w:lineRule="auto"/>
              <w:rPr>
                <w:szCs w:val="22"/>
                <w:lang w:val="nb-NO"/>
              </w:rPr>
            </w:pPr>
            <w:r w:rsidRPr="00DF75D6">
              <w:rPr>
                <w:szCs w:val="22"/>
                <w:lang w:val="nb-NO"/>
              </w:rPr>
              <w:t>Tel: + 34</w:t>
            </w:r>
            <w:r w:rsidR="000C4CA4">
              <w:rPr>
                <w:szCs w:val="22"/>
                <w:lang w:val="nb-NO"/>
              </w:rPr>
              <w:t> </w:t>
            </w:r>
            <w:r w:rsidRPr="00DF75D6">
              <w:rPr>
                <w:szCs w:val="22"/>
                <w:lang w:val="nb-NO"/>
              </w:rPr>
              <w:t>936 858 100</w:t>
            </w:r>
          </w:p>
        </w:tc>
        <w:tc>
          <w:tcPr>
            <w:tcW w:w="4253" w:type="dxa"/>
          </w:tcPr>
          <w:p w14:paraId="2753EEDF" w14:textId="77777777" w:rsidR="00FB47C8" w:rsidRPr="00544809" w:rsidRDefault="00FB47C8" w:rsidP="00F62420">
            <w:pPr>
              <w:keepNext/>
              <w:tabs>
                <w:tab w:val="left" w:pos="0"/>
              </w:tabs>
              <w:spacing w:line="240" w:lineRule="auto"/>
              <w:rPr>
                <w:bCs/>
                <w:szCs w:val="22"/>
                <w:lang w:val="nb-NO"/>
              </w:rPr>
            </w:pPr>
            <w:r w:rsidRPr="00332FFB">
              <w:rPr>
                <w:lang w:val="nb-NO"/>
              </w:rPr>
              <w:t>Tel: + 40 21 231 27 20</w:t>
            </w:r>
          </w:p>
        </w:tc>
      </w:tr>
      <w:tr w:rsidR="00FB47C8" w:rsidRPr="00332FFB" w14:paraId="3661EC25" w14:textId="77777777" w:rsidTr="00332FFB">
        <w:tc>
          <w:tcPr>
            <w:tcW w:w="5070" w:type="dxa"/>
          </w:tcPr>
          <w:p w14:paraId="409966EC" w14:textId="77777777" w:rsidR="00FB47C8" w:rsidRPr="00FB47C8" w:rsidRDefault="00FB47C8" w:rsidP="00F62420">
            <w:pPr>
              <w:spacing w:line="240" w:lineRule="auto"/>
              <w:rPr>
                <w:szCs w:val="22"/>
                <w:lang w:val="nb-NO"/>
              </w:rPr>
            </w:pPr>
          </w:p>
        </w:tc>
        <w:tc>
          <w:tcPr>
            <w:tcW w:w="4253" w:type="dxa"/>
          </w:tcPr>
          <w:p w14:paraId="580E4460" w14:textId="77777777" w:rsidR="00FB47C8" w:rsidRPr="00DF75D6" w:rsidRDefault="00FB47C8" w:rsidP="00F62420">
            <w:pPr>
              <w:keepNext/>
              <w:tabs>
                <w:tab w:val="left" w:pos="0"/>
              </w:tabs>
              <w:spacing w:line="240" w:lineRule="auto"/>
              <w:rPr>
                <w:bCs/>
                <w:szCs w:val="22"/>
                <w:lang w:val="nb-NO"/>
              </w:rPr>
            </w:pPr>
          </w:p>
        </w:tc>
      </w:tr>
      <w:tr w:rsidR="00D631D5" w:rsidRPr="00332FFB" w14:paraId="1BCBCACF" w14:textId="77777777" w:rsidTr="00332FFB">
        <w:tc>
          <w:tcPr>
            <w:tcW w:w="5070" w:type="dxa"/>
          </w:tcPr>
          <w:p w14:paraId="65AD160A" w14:textId="77777777" w:rsidR="00D631D5" w:rsidRPr="00E772C8" w:rsidRDefault="00D631D5" w:rsidP="00D631D5">
            <w:pPr>
              <w:spacing w:line="240" w:lineRule="auto"/>
              <w:rPr>
                <w:b/>
                <w:szCs w:val="22"/>
                <w:lang w:val="en-US"/>
              </w:rPr>
            </w:pPr>
            <w:r w:rsidRPr="00746DF4">
              <w:rPr>
                <w:b/>
                <w:noProof/>
                <w:szCs w:val="22"/>
              </w:rPr>
              <w:t>Ireland</w:t>
            </w:r>
            <w:r>
              <w:rPr>
                <w:b/>
                <w:noProof/>
                <w:szCs w:val="22"/>
              </w:rPr>
              <w:t>, United Kingdom (Northern Ireland)</w:t>
            </w:r>
          </w:p>
        </w:tc>
        <w:tc>
          <w:tcPr>
            <w:tcW w:w="4253" w:type="dxa"/>
          </w:tcPr>
          <w:p w14:paraId="3C336C3A" w14:textId="77777777" w:rsidR="00D631D5" w:rsidRPr="00DF36FA" w:rsidRDefault="00D631D5" w:rsidP="00D631D5">
            <w:pPr>
              <w:keepNext/>
              <w:tabs>
                <w:tab w:val="left" w:pos="0"/>
              </w:tabs>
              <w:spacing w:line="240" w:lineRule="auto"/>
              <w:rPr>
                <w:b/>
                <w:bCs/>
                <w:szCs w:val="22"/>
                <w:lang w:val="nb-NO"/>
              </w:rPr>
            </w:pPr>
            <w:r w:rsidRPr="00746DF4">
              <w:rPr>
                <w:b/>
                <w:noProof/>
                <w:szCs w:val="22"/>
              </w:rPr>
              <w:t>Slovenská republika</w:t>
            </w:r>
          </w:p>
        </w:tc>
      </w:tr>
      <w:tr w:rsidR="00D631D5" w:rsidRPr="003A6E6A" w14:paraId="1E1970C6" w14:textId="77777777" w:rsidTr="00332FFB">
        <w:tc>
          <w:tcPr>
            <w:tcW w:w="5070" w:type="dxa"/>
          </w:tcPr>
          <w:p w14:paraId="74302397" w14:textId="77777777" w:rsidR="00D631D5" w:rsidRPr="00DF75D6" w:rsidRDefault="00D631D5" w:rsidP="00D631D5">
            <w:pPr>
              <w:spacing w:line="240" w:lineRule="auto"/>
              <w:rPr>
                <w:szCs w:val="22"/>
                <w:lang w:val="nb-NO"/>
              </w:rPr>
            </w:pPr>
            <w:r w:rsidRPr="00746DF4">
              <w:rPr>
                <w:noProof/>
                <w:szCs w:val="22"/>
              </w:rPr>
              <w:t xml:space="preserve">Ipsen Pharmaceuticals Limited </w:t>
            </w:r>
          </w:p>
        </w:tc>
        <w:tc>
          <w:tcPr>
            <w:tcW w:w="4253" w:type="dxa"/>
          </w:tcPr>
          <w:p w14:paraId="75D24120" w14:textId="77777777" w:rsidR="00D631D5" w:rsidRPr="00DF75D6" w:rsidRDefault="00D631D5" w:rsidP="00D631D5">
            <w:pPr>
              <w:keepNext/>
              <w:tabs>
                <w:tab w:val="left" w:pos="0"/>
              </w:tabs>
              <w:spacing w:line="240" w:lineRule="auto"/>
              <w:rPr>
                <w:bCs/>
                <w:szCs w:val="22"/>
                <w:lang w:val="nb-NO"/>
              </w:rPr>
            </w:pPr>
            <w:r w:rsidRPr="00746DF4">
              <w:rPr>
                <w:noProof/>
                <w:szCs w:val="22"/>
              </w:rPr>
              <w:t>Ipsen Pharma</w:t>
            </w:r>
          </w:p>
        </w:tc>
      </w:tr>
      <w:tr w:rsidR="00D631D5" w:rsidRPr="00332FFB" w14:paraId="692D871F" w14:textId="77777777" w:rsidTr="00332FFB">
        <w:tc>
          <w:tcPr>
            <w:tcW w:w="5070" w:type="dxa"/>
          </w:tcPr>
          <w:p w14:paraId="5108110E" w14:textId="77777777" w:rsidR="00D631D5" w:rsidRPr="00544809" w:rsidRDefault="00D631D5" w:rsidP="00D631D5">
            <w:pPr>
              <w:spacing w:line="240" w:lineRule="auto"/>
              <w:rPr>
                <w:szCs w:val="22"/>
                <w:lang w:val="nb-NO"/>
              </w:rPr>
            </w:pPr>
            <w:r w:rsidRPr="00F83195">
              <w:t>Tel: +</w:t>
            </w:r>
            <w:r w:rsidRPr="00DD5DF1">
              <w:t xml:space="preserve"> 44 (0)1753 62</w:t>
            </w:r>
            <w:r>
              <w:t xml:space="preserve"> </w:t>
            </w:r>
            <w:r w:rsidRPr="00DD5DF1">
              <w:t>77</w:t>
            </w:r>
            <w:r>
              <w:t xml:space="preserve"> </w:t>
            </w:r>
            <w:r w:rsidRPr="00DD5DF1">
              <w:t>77</w:t>
            </w:r>
          </w:p>
        </w:tc>
        <w:tc>
          <w:tcPr>
            <w:tcW w:w="4253" w:type="dxa"/>
          </w:tcPr>
          <w:p w14:paraId="3D83179C" w14:textId="77777777" w:rsidR="00D631D5" w:rsidRPr="00DF75D6" w:rsidRDefault="00D631D5" w:rsidP="00D631D5">
            <w:pPr>
              <w:keepNext/>
              <w:tabs>
                <w:tab w:val="left" w:pos="0"/>
              </w:tabs>
              <w:spacing w:line="240" w:lineRule="auto"/>
              <w:rPr>
                <w:bCs/>
                <w:szCs w:val="22"/>
                <w:lang w:val="nb-NO"/>
              </w:rPr>
            </w:pPr>
            <w:r w:rsidRPr="00746DF4">
              <w:rPr>
                <w:noProof/>
                <w:szCs w:val="22"/>
              </w:rPr>
              <w:t>Tel: + 420 242 481 821</w:t>
            </w:r>
          </w:p>
        </w:tc>
      </w:tr>
    </w:tbl>
    <w:p w14:paraId="12A5AD18" w14:textId="77777777" w:rsidR="00A8702B" w:rsidRPr="00452886" w:rsidRDefault="00A8702B" w:rsidP="00EF01EE">
      <w:pPr>
        <w:suppressLineNumbers/>
        <w:spacing w:line="240" w:lineRule="auto"/>
        <w:rPr>
          <w:noProof/>
          <w:szCs w:val="22"/>
          <w:lang w:val="pt-PT"/>
        </w:rPr>
      </w:pPr>
    </w:p>
    <w:p w14:paraId="78EE3CB8" w14:textId="77777777" w:rsidR="00EF01EE" w:rsidRPr="00452886" w:rsidRDefault="00EF01EE" w:rsidP="00F62420">
      <w:pPr>
        <w:tabs>
          <w:tab w:val="clear" w:pos="567"/>
        </w:tabs>
        <w:spacing w:line="240" w:lineRule="auto"/>
        <w:ind w:right="-2"/>
        <w:rPr>
          <w:noProof/>
          <w:szCs w:val="22"/>
          <w:lang w:val="pt-PT"/>
        </w:rPr>
      </w:pPr>
    </w:p>
    <w:p w14:paraId="669C583A" w14:textId="77777777" w:rsidR="00A8702B" w:rsidRPr="002E00E6" w:rsidRDefault="00A8702B" w:rsidP="00F62420">
      <w:pPr>
        <w:tabs>
          <w:tab w:val="clear" w:pos="567"/>
        </w:tabs>
        <w:spacing w:line="240" w:lineRule="auto"/>
        <w:ind w:right="-2"/>
        <w:rPr>
          <w:noProof/>
          <w:szCs w:val="22"/>
          <w:lang w:val="nb-NO"/>
        </w:rPr>
      </w:pPr>
      <w:r w:rsidRPr="004F5110">
        <w:rPr>
          <w:b/>
          <w:noProof/>
          <w:szCs w:val="22"/>
          <w:lang w:val="nb-NO"/>
        </w:rPr>
        <w:t>Dette pakningsvedlegget ble sist oppdatert</w:t>
      </w:r>
    </w:p>
    <w:p w14:paraId="16F18CCD" w14:textId="77777777" w:rsidR="005558B7" w:rsidRPr="00473C9F" w:rsidRDefault="005558B7" w:rsidP="00F62420">
      <w:pPr>
        <w:rPr>
          <w:szCs w:val="22"/>
          <w:lang w:val="nb-NO"/>
        </w:rPr>
      </w:pPr>
    </w:p>
    <w:p w14:paraId="4BB3653F" w14:textId="77777777" w:rsidR="00A8702B" w:rsidRPr="002E00E6" w:rsidRDefault="00A8702B" w:rsidP="00F62420">
      <w:pPr>
        <w:spacing w:line="240" w:lineRule="auto"/>
        <w:ind w:right="-2"/>
        <w:rPr>
          <w:iCs/>
          <w:noProof/>
          <w:szCs w:val="22"/>
          <w:lang w:val="nb-NO"/>
        </w:rPr>
      </w:pPr>
    </w:p>
    <w:p w14:paraId="3C3FF462" w14:textId="77777777" w:rsidR="00A8702B" w:rsidRPr="00EF6978" w:rsidRDefault="00A8702B" w:rsidP="00EF01EE">
      <w:pPr>
        <w:keepNext/>
        <w:tabs>
          <w:tab w:val="clear" w:pos="567"/>
        </w:tabs>
        <w:spacing w:line="240" w:lineRule="auto"/>
        <w:rPr>
          <w:b/>
          <w:noProof/>
          <w:lang w:val="nb-NO"/>
        </w:rPr>
      </w:pPr>
      <w:r w:rsidRPr="00EF6978">
        <w:rPr>
          <w:b/>
          <w:noProof/>
          <w:lang w:val="nb-NO"/>
        </w:rPr>
        <w:t>Andre informasjonskilder</w:t>
      </w:r>
    </w:p>
    <w:p w14:paraId="7C8F2CEA" w14:textId="77777777" w:rsidR="00A8702B" w:rsidRPr="00BC7BA3" w:rsidRDefault="00A8702B" w:rsidP="00EF01EE">
      <w:pPr>
        <w:keepNext/>
        <w:spacing w:line="240" w:lineRule="auto"/>
        <w:rPr>
          <w:iCs/>
          <w:noProof/>
          <w:szCs w:val="22"/>
          <w:lang w:val="nb-NO"/>
        </w:rPr>
      </w:pPr>
    </w:p>
    <w:p w14:paraId="1BBAFAA1" w14:textId="77777777" w:rsidR="00EB68E6" w:rsidRDefault="00A8702B" w:rsidP="00C96FB6">
      <w:pPr>
        <w:spacing w:line="240" w:lineRule="auto"/>
        <w:ind w:right="-2"/>
        <w:rPr>
          <w:lang w:val="nb-NO"/>
        </w:rPr>
      </w:pPr>
      <w:r w:rsidRPr="00BE7DDA">
        <w:rPr>
          <w:iCs/>
          <w:noProof/>
          <w:szCs w:val="22"/>
          <w:lang w:val="nb-NO"/>
        </w:rPr>
        <w:t>Detaljert informasjon om dette legemidlet er tilgjengelig på nettstedet til Det europeiske legemiddel</w:t>
      </w:r>
      <w:r w:rsidRPr="005C78D1">
        <w:rPr>
          <w:iCs/>
          <w:noProof/>
          <w:szCs w:val="22"/>
          <w:lang w:val="nb-NO"/>
        </w:rPr>
        <w:t>kontoret (</w:t>
      </w:r>
      <w:r w:rsidR="001D1598">
        <w:rPr>
          <w:iCs/>
          <w:noProof/>
          <w:szCs w:val="22"/>
          <w:lang w:val="nb-NO"/>
        </w:rPr>
        <w:t>t</w:t>
      </w:r>
      <w:r w:rsidRPr="005C78D1">
        <w:rPr>
          <w:iCs/>
          <w:noProof/>
          <w:szCs w:val="22"/>
          <w:lang w:val="nb-NO"/>
        </w:rPr>
        <w:t xml:space="preserve">he European Medicines Agency): </w:t>
      </w:r>
      <w:r>
        <w:fldChar w:fldCharType="begin"/>
      </w:r>
      <w:r w:rsidRPr="00D8435B">
        <w:rPr>
          <w:lang w:val="nb-NO"/>
          <w:rPrChange w:id="59" w:author="Author">
            <w:rPr/>
          </w:rPrChange>
        </w:rPr>
        <w:instrText>HYPERLINK "http://www.emea.europa.eu"</w:instrText>
      </w:r>
      <w:r>
        <w:fldChar w:fldCharType="separate"/>
      </w:r>
      <w:r w:rsidRPr="002E00E6">
        <w:rPr>
          <w:rStyle w:val="Hyperlink"/>
          <w:iCs/>
          <w:noProof/>
          <w:szCs w:val="22"/>
          <w:lang w:val="nb-NO"/>
        </w:rPr>
        <w:t>http://www.ema.europa.eu</w:t>
      </w:r>
      <w:r>
        <w:fldChar w:fldCharType="end"/>
      </w:r>
      <w:r w:rsidR="00A07B30" w:rsidRPr="00A07B30">
        <w:rPr>
          <w:rStyle w:val="Hyperlink"/>
          <w:iCs/>
          <w:noProof/>
          <w:color w:val="auto"/>
          <w:szCs w:val="22"/>
          <w:u w:val="none"/>
          <w:lang w:val="nb-NO"/>
        </w:rPr>
        <w:t>,</w:t>
      </w:r>
      <w:r w:rsidR="00A07B30" w:rsidRPr="00A07B30">
        <w:rPr>
          <w:noProof/>
          <w:szCs w:val="22"/>
          <w:lang w:val="nb-NO" w:eastAsia="nb-NO" w:bidi="nb-NO"/>
        </w:rPr>
        <w:t xml:space="preserve"> </w:t>
      </w:r>
      <w:r w:rsidR="00A07B30" w:rsidRPr="00A07B30">
        <w:rPr>
          <w:iCs/>
          <w:noProof/>
          <w:szCs w:val="22"/>
          <w:lang w:val="nb-NO" w:bidi="nb-NO"/>
        </w:rPr>
        <w:t xml:space="preserve">og på nettstedet til </w:t>
      </w:r>
      <w:r w:rsidR="009C5F20">
        <w:fldChar w:fldCharType="begin"/>
      </w:r>
      <w:r w:rsidR="009C5F20" w:rsidRPr="00D8435B">
        <w:rPr>
          <w:lang w:val="nb-NO"/>
          <w:rPrChange w:id="60" w:author="Author">
            <w:rPr/>
          </w:rPrChange>
        </w:rPr>
        <w:instrText>HYPERLINK "http://www.felleskatalogen.no/"</w:instrText>
      </w:r>
      <w:r w:rsidR="009C5F20">
        <w:fldChar w:fldCharType="separate"/>
      </w:r>
      <w:r w:rsidR="009C5F20" w:rsidRPr="00577928">
        <w:rPr>
          <w:rStyle w:val="Hyperlink"/>
          <w:szCs w:val="22"/>
          <w:lang w:val="nb-NO"/>
        </w:rPr>
        <w:t>www.felleskatalogen.no</w:t>
      </w:r>
      <w:r w:rsidR="009C5F20">
        <w:fldChar w:fldCharType="end"/>
      </w:r>
      <w:r w:rsidR="009C5F20" w:rsidRPr="00577928">
        <w:rPr>
          <w:szCs w:val="22"/>
          <w:lang w:val="nb-NO"/>
        </w:rPr>
        <w:t>.</w:t>
      </w:r>
      <w:r w:rsidRPr="004F5110">
        <w:rPr>
          <w:iCs/>
          <w:noProof/>
          <w:szCs w:val="22"/>
          <w:lang w:val="nb-NO"/>
        </w:rPr>
        <w:t xml:space="preserve"> </w:t>
      </w:r>
    </w:p>
    <w:sectPr w:rsidR="00EB68E6" w:rsidSect="00CA4268">
      <w:footerReference w:type="default" r:id="rId24"/>
      <w:footerReference w:type="first" r:id="rId25"/>
      <w:endnotePr>
        <w:numFmt w:val="decimal"/>
      </w:endnotePr>
      <w:type w:val="continuous"/>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BFB9" w14:textId="77777777" w:rsidR="00876285" w:rsidRDefault="00876285">
      <w:r>
        <w:separator/>
      </w:r>
    </w:p>
  </w:endnote>
  <w:endnote w:type="continuationSeparator" w:id="0">
    <w:p w14:paraId="2D3D9592" w14:textId="77777777" w:rsidR="00876285" w:rsidRDefault="00876285">
      <w:r>
        <w:continuationSeparator/>
      </w:r>
    </w:p>
  </w:endnote>
  <w:endnote w:type="continuationNotice" w:id="1">
    <w:p w14:paraId="40EC3026" w14:textId="77777777" w:rsidR="00876285" w:rsidRDefault="008762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F638" w14:textId="77777777" w:rsidR="001042FB" w:rsidRDefault="001042F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83F0B">
      <w:rPr>
        <w:rStyle w:val="PageNumber"/>
        <w:rFonts w:cs="Arial"/>
      </w:rPr>
      <w:t>56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E0CE" w14:textId="77777777" w:rsidR="001042FB" w:rsidRDefault="001042F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83F0B">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6B3B3" w14:textId="77777777" w:rsidR="00876285" w:rsidRDefault="00876285">
      <w:r>
        <w:separator/>
      </w:r>
    </w:p>
  </w:footnote>
  <w:footnote w:type="continuationSeparator" w:id="0">
    <w:p w14:paraId="0073E01D" w14:textId="77777777" w:rsidR="00876285" w:rsidRDefault="00876285">
      <w:r>
        <w:continuationSeparator/>
      </w:r>
    </w:p>
  </w:footnote>
  <w:footnote w:type="continuationNotice" w:id="1">
    <w:p w14:paraId="7EB7E864" w14:textId="77777777" w:rsidR="00876285" w:rsidRDefault="0087628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bullet="t">
        <v:imagedata r:id="rId1" o:title="BT_1000x858px"/>
      </v:shape>
    </w:pict>
  </w:numPicBullet>
  <w:abstractNum w:abstractNumId="0" w15:restartNumberingAfterBreak="0">
    <w:nsid w:val="FFFFFF1D"/>
    <w:multiLevelType w:val="multilevel"/>
    <w:tmpl w:val="5DD8C5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83067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4C25C9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C18F06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CF2016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5C04C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E8B89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E4E06A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46AEFA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F36D7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ED2CE7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900ED"/>
    <w:multiLevelType w:val="hybridMultilevel"/>
    <w:tmpl w:val="3D08C984"/>
    <w:lvl w:ilvl="0" w:tplc="FEC0CBCC">
      <w:start w:val="1"/>
      <w:numFmt w:val="bullet"/>
      <w:lvlText w:val=""/>
      <w:lvlJc w:val="left"/>
      <w:pPr>
        <w:tabs>
          <w:tab w:val="num" w:pos="360"/>
        </w:tabs>
        <w:ind w:left="360" w:hanging="360"/>
      </w:pPr>
      <w:rPr>
        <w:rFonts w:ascii="Symbol" w:hAnsi="Symbol" w:hint="default"/>
      </w:rPr>
    </w:lvl>
    <w:lvl w:ilvl="1" w:tplc="0FAA411A" w:tentative="1">
      <w:start w:val="1"/>
      <w:numFmt w:val="bullet"/>
      <w:lvlText w:val="o"/>
      <w:lvlJc w:val="left"/>
      <w:pPr>
        <w:tabs>
          <w:tab w:val="num" w:pos="1080"/>
        </w:tabs>
        <w:ind w:left="1080" w:hanging="360"/>
      </w:pPr>
      <w:rPr>
        <w:rFonts w:ascii="Courier New" w:hAnsi="Courier New" w:cs="Courier New" w:hint="default"/>
      </w:rPr>
    </w:lvl>
    <w:lvl w:ilvl="2" w:tplc="014C1EDE" w:tentative="1">
      <w:start w:val="1"/>
      <w:numFmt w:val="bullet"/>
      <w:lvlText w:val=""/>
      <w:lvlJc w:val="left"/>
      <w:pPr>
        <w:tabs>
          <w:tab w:val="num" w:pos="1800"/>
        </w:tabs>
        <w:ind w:left="1800" w:hanging="360"/>
      </w:pPr>
      <w:rPr>
        <w:rFonts w:ascii="Wingdings" w:hAnsi="Wingdings" w:hint="default"/>
      </w:rPr>
    </w:lvl>
    <w:lvl w:ilvl="3" w:tplc="733EA422" w:tentative="1">
      <w:start w:val="1"/>
      <w:numFmt w:val="bullet"/>
      <w:lvlText w:val=""/>
      <w:lvlJc w:val="left"/>
      <w:pPr>
        <w:tabs>
          <w:tab w:val="num" w:pos="2520"/>
        </w:tabs>
        <w:ind w:left="2520" w:hanging="360"/>
      </w:pPr>
      <w:rPr>
        <w:rFonts w:ascii="Symbol" w:hAnsi="Symbol" w:hint="default"/>
      </w:rPr>
    </w:lvl>
    <w:lvl w:ilvl="4" w:tplc="272E5880" w:tentative="1">
      <w:start w:val="1"/>
      <w:numFmt w:val="bullet"/>
      <w:lvlText w:val="o"/>
      <w:lvlJc w:val="left"/>
      <w:pPr>
        <w:tabs>
          <w:tab w:val="num" w:pos="3240"/>
        </w:tabs>
        <w:ind w:left="3240" w:hanging="360"/>
      </w:pPr>
      <w:rPr>
        <w:rFonts w:ascii="Courier New" w:hAnsi="Courier New" w:cs="Courier New" w:hint="default"/>
      </w:rPr>
    </w:lvl>
    <w:lvl w:ilvl="5" w:tplc="951CD6D0" w:tentative="1">
      <w:start w:val="1"/>
      <w:numFmt w:val="bullet"/>
      <w:lvlText w:val=""/>
      <w:lvlJc w:val="left"/>
      <w:pPr>
        <w:tabs>
          <w:tab w:val="num" w:pos="3960"/>
        </w:tabs>
        <w:ind w:left="3960" w:hanging="360"/>
      </w:pPr>
      <w:rPr>
        <w:rFonts w:ascii="Wingdings" w:hAnsi="Wingdings" w:hint="default"/>
      </w:rPr>
    </w:lvl>
    <w:lvl w:ilvl="6" w:tplc="9BE414CA" w:tentative="1">
      <w:start w:val="1"/>
      <w:numFmt w:val="bullet"/>
      <w:lvlText w:val=""/>
      <w:lvlJc w:val="left"/>
      <w:pPr>
        <w:tabs>
          <w:tab w:val="num" w:pos="4680"/>
        </w:tabs>
        <w:ind w:left="4680" w:hanging="360"/>
      </w:pPr>
      <w:rPr>
        <w:rFonts w:ascii="Symbol" w:hAnsi="Symbol" w:hint="default"/>
      </w:rPr>
    </w:lvl>
    <w:lvl w:ilvl="7" w:tplc="05E812A8" w:tentative="1">
      <w:start w:val="1"/>
      <w:numFmt w:val="bullet"/>
      <w:lvlText w:val="o"/>
      <w:lvlJc w:val="left"/>
      <w:pPr>
        <w:tabs>
          <w:tab w:val="num" w:pos="5400"/>
        </w:tabs>
        <w:ind w:left="5400" w:hanging="360"/>
      </w:pPr>
      <w:rPr>
        <w:rFonts w:ascii="Courier New" w:hAnsi="Courier New" w:cs="Courier New" w:hint="default"/>
      </w:rPr>
    </w:lvl>
    <w:lvl w:ilvl="8" w:tplc="3AD2025C"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3C137BD"/>
    <w:multiLevelType w:val="hybridMultilevel"/>
    <w:tmpl w:val="E71A7D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5" w15:restartNumberingAfterBreak="0">
    <w:nsid w:val="09C44CC1"/>
    <w:multiLevelType w:val="hybridMultilevel"/>
    <w:tmpl w:val="7FF2C56E"/>
    <w:lvl w:ilvl="0" w:tplc="BE72BBC2">
      <w:start w:val="1"/>
      <w:numFmt w:val="bullet"/>
      <w:lvlText w:val=""/>
      <w:lvlJc w:val="left"/>
      <w:pPr>
        <w:tabs>
          <w:tab w:val="num" w:pos="720"/>
        </w:tabs>
        <w:ind w:left="720" w:hanging="360"/>
      </w:pPr>
      <w:rPr>
        <w:rFonts w:ascii="Symbol" w:hAnsi="Symbol" w:hint="default"/>
      </w:rPr>
    </w:lvl>
    <w:lvl w:ilvl="1" w:tplc="96AA871E" w:tentative="1">
      <w:start w:val="1"/>
      <w:numFmt w:val="bullet"/>
      <w:lvlText w:val="o"/>
      <w:lvlJc w:val="left"/>
      <w:pPr>
        <w:tabs>
          <w:tab w:val="num" w:pos="1440"/>
        </w:tabs>
        <w:ind w:left="1440" w:hanging="360"/>
      </w:pPr>
      <w:rPr>
        <w:rFonts w:ascii="Courier New" w:hAnsi="Courier New" w:cs="Courier New" w:hint="default"/>
      </w:rPr>
    </w:lvl>
    <w:lvl w:ilvl="2" w:tplc="F12A6F0C" w:tentative="1">
      <w:start w:val="1"/>
      <w:numFmt w:val="bullet"/>
      <w:lvlText w:val=""/>
      <w:lvlJc w:val="left"/>
      <w:pPr>
        <w:tabs>
          <w:tab w:val="num" w:pos="2160"/>
        </w:tabs>
        <w:ind w:left="2160" w:hanging="360"/>
      </w:pPr>
      <w:rPr>
        <w:rFonts w:ascii="Wingdings" w:hAnsi="Wingdings" w:hint="default"/>
      </w:rPr>
    </w:lvl>
    <w:lvl w:ilvl="3" w:tplc="855A3330" w:tentative="1">
      <w:start w:val="1"/>
      <w:numFmt w:val="bullet"/>
      <w:lvlText w:val=""/>
      <w:lvlJc w:val="left"/>
      <w:pPr>
        <w:tabs>
          <w:tab w:val="num" w:pos="2880"/>
        </w:tabs>
        <w:ind w:left="2880" w:hanging="360"/>
      </w:pPr>
      <w:rPr>
        <w:rFonts w:ascii="Symbol" w:hAnsi="Symbol" w:hint="default"/>
      </w:rPr>
    </w:lvl>
    <w:lvl w:ilvl="4" w:tplc="23E449CC" w:tentative="1">
      <w:start w:val="1"/>
      <w:numFmt w:val="bullet"/>
      <w:lvlText w:val="o"/>
      <w:lvlJc w:val="left"/>
      <w:pPr>
        <w:tabs>
          <w:tab w:val="num" w:pos="3600"/>
        </w:tabs>
        <w:ind w:left="3600" w:hanging="360"/>
      </w:pPr>
      <w:rPr>
        <w:rFonts w:ascii="Courier New" w:hAnsi="Courier New" w:cs="Courier New" w:hint="default"/>
      </w:rPr>
    </w:lvl>
    <w:lvl w:ilvl="5" w:tplc="93B62640" w:tentative="1">
      <w:start w:val="1"/>
      <w:numFmt w:val="bullet"/>
      <w:lvlText w:val=""/>
      <w:lvlJc w:val="left"/>
      <w:pPr>
        <w:tabs>
          <w:tab w:val="num" w:pos="4320"/>
        </w:tabs>
        <w:ind w:left="4320" w:hanging="360"/>
      </w:pPr>
      <w:rPr>
        <w:rFonts w:ascii="Wingdings" w:hAnsi="Wingdings" w:hint="default"/>
      </w:rPr>
    </w:lvl>
    <w:lvl w:ilvl="6" w:tplc="D2D48DFE" w:tentative="1">
      <w:start w:val="1"/>
      <w:numFmt w:val="bullet"/>
      <w:lvlText w:val=""/>
      <w:lvlJc w:val="left"/>
      <w:pPr>
        <w:tabs>
          <w:tab w:val="num" w:pos="5040"/>
        </w:tabs>
        <w:ind w:left="5040" w:hanging="360"/>
      </w:pPr>
      <w:rPr>
        <w:rFonts w:ascii="Symbol" w:hAnsi="Symbol" w:hint="default"/>
      </w:rPr>
    </w:lvl>
    <w:lvl w:ilvl="7" w:tplc="ED2088C8" w:tentative="1">
      <w:start w:val="1"/>
      <w:numFmt w:val="bullet"/>
      <w:lvlText w:val="o"/>
      <w:lvlJc w:val="left"/>
      <w:pPr>
        <w:tabs>
          <w:tab w:val="num" w:pos="5760"/>
        </w:tabs>
        <w:ind w:left="5760" w:hanging="360"/>
      </w:pPr>
      <w:rPr>
        <w:rFonts w:ascii="Courier New" w:hAnsi="Courier New" w:cs="Courier New" w:hint="default"/>
      </w:rPr>
    </w:lvl>
    <w:lvl w:ilvl="8" w:tplc="D856EA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6E103C"/>
    <w:multiLevelType w:val="hybridMultilevel"/>
    <w:tmpl w:val="FA261434"/>
    <w:lvl w:ilvl="0" w:tplc="210626BE">
      <w:start w:val="1"/>
      <w:numFmt w:val="bullet"/>
      <w:lvlText w:val=""/>
      <w:lvlJc w:val="left"/>
      <w:pPr>
        <w:ind w:left="720" w:hanging="360"/>
      </w:pPr>
      <w:rPr>
        <w:rFonts w:ascii="Symbol" w:hAnsi="Symbol" w:hint="default"/>
      </w:rPr>
    </w:lvl>
    <w:lvl w:ilvl="1" w:tplc="BACA60C6" w:tentative="1">
      <w:start w:val="1"/>
      <w:numFmt w:val="bullet"/>
      <w:lvlText w:val="o"/>
      <w:lvlJc w:val="left"/>
      <w:pPr>
        <w:ind w:left="1440" w:hanging="360"/>
      </w:pPr>
      <w:rPr>
        <w:rFonts w:ascii="Courier New" w:hAnsi="Courier New" w:cs="Courier New" w:hint="default"/>
      </w:rPr>
    </w:lvl>
    <w:lvl w:ilvl="2" w:tplc="01F21760" w:tentative="1">
      <w:start w:val="1"/>
      <w:numFmt w:val="bullet"/>
      <w:lvlText w:val=""/>
      <w:lvlJc w:val="left"/>
      <w:pPr>
        <w:ind w:left="2160" w:hanging="360"/>
      </w:pPr>
      <w:rPr>
        <w:rFonts w:ascii="Wingdings" w:hAnsi="Wingdings" w:hint="default"/>
      </w:rPr>
    </w:lvl>
    <w:lvl w:ilvl="3" w:tplc="3ABC9C6A" w:tentative="1">
      <w:start w:val="1"/>
      <w:numFmt w:val="bullet"/>
      <w:lvlText w:val=""/>
      <w:lvlJc w:val="left"/>
      <w:pPr>
        <w:ind w:left="2880" w:hanging="360"/>
      </w:pPr>
      <w:rPr>
        <w:rFonts w:ascii="Symbol" w:hAnsi="Symbol" w:hint="default"/>
      </w:rPr>
    </w:lvl>
    <w:lvl w:ilvl="4" w:tplc="27CC4B20" w:tentative="1">
      <w:start w:val="1"/>
      <w:numFmt w:val="bullet"/>
      <w:lvlText w:val="o"/>
      <w:lvlJc w:val="left"/>
      <w:pPr>
        <w:ind w:left="3600" w:hanging="360"/>
      </w:pPr>
      <w:rPr>
        <w:rFonts w:ascii="Courier New" w:hAnsi="Courier New" w:cs="Courier New" w:hint="default"/>
      </w:rPr>
    </w:lvl>
    <w:lvl w:ilvl="5" w:tplc="94088C04" w:tentative="1">
      <w:start w:val="1"/>
      <w:numFmt w:val="bullet"/>
      <w:lvlText w:val=""/>
      <w:lvlJc w:val="left"/>
      <w:pPr>
        <w:ind w:left="4320" w:hanging="360"/>
      </w:pPr>
      <w:rPr>
        <w:rFonts w:ascii="Wingdings" w:hAnsi="Wingdings" w:hint="default"/>
      </w:rPr>
    </w:lvl>
    <w:lvl w:ilvl="6" w:tplc="19D66A7E" w:tentative="1">
      <w:start w:val="1"/>
      <w:numFmt w:val="bullet"/>
      <w:lvlText w:val=""/>
      <w:lvlJc w:val="left"/>
      <w:pPr>
        <w:ind w:left="5040" w:hanging="360"/>
      </w:pPr>
      <w:rPr>
        <w:rFonts w:ascii="Symbol" w:hAnsi="Symbol" w:hint="default"/>
      </w:rPr>
    </w:lvl>
    <w:lvl w:ilvl="7" w:tplc="F28A6240" w:tentative="1">
      <w:start w:val="1"/>
      <w:numFmt w:val="bullet"/>
      <w:lvlText w:val="o"/>
      <w:lvlJc w:val="left"/>
      <w:pPr>
        <w:ind w:left="5760" w:hanging="360"/>
      </w:pPr>
      <w:rPr>
        <w:rFonts w:ascii="Courier New" w:hAnsi="Courier New" w:cs="Courier New" w:hint="default"/>
      </w:rPr>
    </w:lvl>
    <w:lvl w:ilvl="8" w:tplc="9DFEA008" w:tentative="1">
      <w:start w:val="1"/>
      <w:numFmt w:val="bullet"/>
      <w:lvlText w:val=""/>
      <w:lvlJc w:val="left"/>
      <w:pPr>
        <w:ind w:left="6480" w:hanging="360"/>
      </w:pPr>
      <w:rPr>
        <w:rFonts w:ascii="Wingdings" w:hAnsi="Wingdings" w:hint="default"/>
      </w:rPr>
    </w:lvl>
  </w:abstractNum>
  <w:abstractNum w:abstractNumId="17" w15:restartNumberingAfterBreak="0">
    <w:nsid w:val="1C9D7A6F"/>
    <w:multiLevelType w:val="hybridMultilevel"/>
    <w:tmpl w:val="8974C5C6"/>
    <w:lvl w:ilvl="0" w:tplc="825A1A72">
      <w:start w:val="1"/>
      <w:numFmt w:val="decimal"/>
      <w:lvlText w:val="%1."/>
      <w:lvlJc w:val="left"/>
      <w:pPr>
        <w:tabs>
          <w:tab w:val="num" w:pos="720"/>
        </w:tabs>
        <w:ind w:left="720" w:hanging="360"/>
      </w:pPr>
    </w:lvl>
    <w:lvl w:ilvl="1" w:tplc="F9C0F86A" w:tentative="1">
      <w:start w:val="1"/>
      <w:numFmt w:val="lowerLetter"/>
      <w:lvlText w:val="%2."/>
      <w:lvlJc w:val="left"/>
      <w:pPr>
        <w:tabs>
          <w:tab w:val="num" w:pos="1440"/>
        </w:tabs>
        <w:ind w:left="1440" w:hanging="360"/>
      </w:pPr>
    </w:lvl>
    <w:lvl w:ilvl="2" w:tplc="919A53E8" w:tentative="1">
      <w:start w:val="1"/>
      <w:numFmt w:val="lowerRoman"/>
      <w:lvlText w:val="%3."/>
      <w:lvlJc w:val="right"/>
      <w:pPr>
        <w:tabs>
          <w:tab w:val="num" w:pos="2160"/>
        </w:tabs>
        <w:ind w:left="2160" w:hanging="180"/>
      </w:pPr>
    </w:lvl>
    <w:lvl w:ilvl="3" w:tplc="7158B6DC" w:tentative="1">
      <w:start w:val="1"/>
      <w:numFmt w:val="decimal"/>
      <w:lvlText w:val="%4."/>
      <w:lvlJc w:val="left"/>
      <w:pPr>
        <w:tabs>
          <w:tab w:val="num" w:pos="2880"/>
        </w:tabs>
        <w:ind w:left="2880" w:hanging="360"/>
      </w:pPr>
    </w:lvl>
    <w:lvl w:ilvl="4" w:tplc="B77C7E76" w:tentative="1">
      <w:start w:val="1"/>
      <w:numFmt w:val="lowerLetter"/>
      <w:lvlText w:val="%5."/>
      <w:lvlJc w:val="left"/>
      <w:pPr>
        <w:tabs>
          <w:tab w:val="num" w:pos="3600"/>
        </w:tabs>
        <w:ind w:left="3600" w:hanging="360"/>
      </w:pPr>
    </w:lvl>
    <w:lvl w:ilvl="5" w:tplc="F06C216E" w:tentative="1">
      <w:start w:val="1"/>
      <w:numFmt w:val="lowerRoman"/>
      <w:lvlText w:val="%6."/>
      <w:lvlJc w:val="right"/>
      <w:pPr>
        <w:tabs>
          <w:tab w:val="num" w:pos="4320"/>
        </w:tabs>
        <w:ind w:left="4320" w:hanging="180"/>
      </w:pPr>
    </w:lvl>
    <w:lvl w:ilvl="6" w:tplc="E7AC4AAC" w:tentative="1">
      <w:start w:val="1"/>
      <w:numFmt w:val="decimal"/>
      <w:lvlText w:val="%7."/>
      <w:lvlJc w:val="left"/>
      <w:pPr>
        <w:tabs>
          <w:tab w:val="num" w:pos="5040"/>
        </w:tabs>
        <w:ind w:left="5040" w:hanging="360"/>
      </w:pPr>
    </w:lvl>
    <w:lvl w:ilvl="7" w:tplc="1DA0079C" w:tentative="1">
      <w:start w:val="1"/>
      <w:numFmt w:val="lowerLetter"/>
      <w:lvlText w:val="%8."/>
      <w:lvlJc w:val="left"/>
      <w:pPr>
        <w:tabs>
          <w:tab w:val="num" w:pos="5760"/>
        </w:tabs>
        <w:ind w:left="5760" w:hanging="360"/>
      </w:pPr>
    </w:lvl>
    <w:lvl w:ilvl="8" w:tplc="384870D8" w:tentative="1">
      <w:start w:val="1"/>
      <w:numFmt w:val="lowerRoman"/>
      <w:lvlText w:val="%9."/>
      <w:lvlJc w:val="right"/>
      <w:pPr>
        <w:tabs>
          <w:tab w:val="num" w:pos="6480"/>
        </w:tabs>
        <w:ind w:left="6480" w:hanging="180"/>
      </w:pPr>
    </w:lvl>
  </w:abstractNum>
  <w:abstractNum w:abstractNumId="18" w15:restartNumberingAfterBreak="0">
    <w:nsid w:val="1DD523B8"/>
    <w:multiLevelType w:val="hybridMultilevel"/>
    <w:tmpl w:val="0486C63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3535632"/>
    <w:multiLevelType w:val="hybridMultilevel"/>
    <w:tmpl w:val="2ED04D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A605D47"/>
    <w:multiLevelType w:val="hybridMultilevel"/>
    <w:tmpl w:val="15EA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135BD9"/>
    <w:multiLevelType w:val="hybridMultilevel"/>
    <w:tmpl w:val="DAD6C0E0"/>
    <w:lvl w:ilvl="0" w:tplc="C6BE1850">
      <w:start w:val="1"/>
      <w:numFmt w:val="bullet"/>
      <w:lvlText w:val=""/>
      <w:lvlJc w:val="left"/>
      <w:pPr>
        <w:tabs>
          <w:tab w:val="num" w:pos="397"/>
        </w:tabs>
        <w:ind w:left="397" w:hanging="397"/>
      </w:pPr>
      <w:rPr>
        <w:rFonts w:ascii="Symbol" w:hAnsi="Symbol" w:hint="default"/>
      </w:rPr>
    </w:lvl>
    <w:lvl w:ilvl="1" w:tplc="183E4A3E" w:tentative="1">
      <w:start w:val="1"/>
      <w:numFmt w:val="bullet"/>
      <w:lvlText w:val="o"/>
      <w:lvlJc w:val="left"/>
      <w:pPr>
        <w:tabs>
          <w:tab w:val="num" w:pos="1440"/>
        </w:tabs>
        <w:ind w:left="1440" w:hanging="360"/>
      </w:pPr>
      <w:rPr>
        <w:rFonts w:ascii="Courier New" w:hAnsi="Courier New" w:cs="Courier New" w:hint="default"/>
      </w:rPr>
    </w:lvl>
    <w:lvl w:ilvl="2" w:tplc="86F49F06" w:tentative="1">
      <w:start w:val="1"/>
      <w:numFmt w:val="bullet"/>
      <w:lvlText w:val=""/>
      <w:lvlJc w:val="left"/>
      <w:pPr>
        <w:tabs>
          <w:tab w:val="num" w:pos="2160"/>
        </w:tabs>
        <w:ind w:left="2160" w:hanging="360"/>
      </w:pPr>
      <w:rPr>
        <w:rFonts w:ascii="Wingdings" w:hAnsi="Wingdings" w:hint="default"/>
      </w:rPr>
    </w:lvl>
    <w:lvl w:ilvl="3" w:tplc="1B62F200" w:tentative="1">
      <w:start w:val="1"/>
      <w:numFmt w:val="bullet"/>
      <w:lvlText w:val=""/>
      <w:lvlJc w:val="left"/>
      <w:pPr>
        <w:tabs>
          <w:tab w:val="num" w:pos="2880"/>
        </w:tabs>
        <w:ind w:left="2880" w:hanging="360"/>
      </w:pPr>
      <w:rPr>
        <w:rFonts w:ascii="Symbol" w:hAnsi="Symbol" w:hint="default"/>
      </w:rPr>
    </w:lvl>
    <w:lvl w:ilvl="4" w:tplc="B20056BE" w:tentative="1">
      <w:start w:val="1"/>
      <w:numFmt w:val="bullet"/>
      <w:lvlText w:val="o"/>
      <w:lvlJc w:val="left"/>
      <w:pPr>
        <w:tabs>
          <w:tab w:val="num" w:pos="3600"/>
        </w:tabs>
        <w:ind w:left="3600" w:hanging="360"/>
      </w:pPr>
      <w:rPr>
        <w:rFonts w:ascii="Courier New" w:hAnsi="Courier New" w:cs="Courier New" w:hint="default"/>
      </w:rPr>
    </w:lvl>
    <w:lvl w:ilvl="5" w:tplc="1214FE02" w:tentative="1">
      <w:start w:val="1"/>
      <w:numFmt w:val="bullet"/>
      <w:lvlText w:val=""/>
      <w:lvlJc w:val="left"/>
      <w:pPr>
        <w:tabs>
          <w:tab w:val="num" w:pos="4320"/>
        </w:tabs>
        <w:ind w:left="4320" w:hanging="360"/>
      </w:pPr>
      <w:rPr>
        <w:rFonts w:ascii="Wingdings" w:hAnsi="Wingdings" w:hint="default"/>
      </w:rPr>
    </w:lvl>
    <w:lvl w:ilvl="6" w:tplc="5858B2C0" w:tentative="1">
      <w:start w:val="1"/>
      <w:numFmt w:val="bullet"/>
      <w:lvlText w:val=""/>
      <w:lvlJc w:val="left"/>
      <w:pPr>
        <w:tabs>
          <w:tab w:val="num" w:pos="5040"/>
        </w:tabs>
        <w:ind w:left="5040" w:hanging="360"/>
      </w:pPr>
      <w:rPr>
        <w:rFonts w:ascii="Symbol" w:hAnsi="Symbol" w:hint="default"/>
      </w:rPr>
    </w:lvl>
    <w:lvl w:ilvl="7" w:tplc="1CAE9232" w:tentative="1">
      <w:start w:val="1"/>
      <w:numFmt w:val="bullet"/>
      <w:lvlText w:val="o"/>
      <w:lvlJc w:val="left"/>
      <w:pPr>
        <w:tabs>
          <w:tab w:val="num" w:pos="5760"/>
        </w:tabs>
        <w:ind w:left="5760" w:hanging="360"/>
      </w:pPr>
      <w:rPr>
        <w:rFonts w:ascii="Courier New" w:hAnsi="Courier New" w:cs="Courier New" w:hint="default"/>
      </w:rPr>
    </w:lvl>
    <w:lvl w:ilvl="8" w:tplc="F3E8C01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541609"/>
    <w:multiLevelType w:val="hybridMultilevel"/>
    <w:tmpl w:val="1E5AABE8"/>
    <w:lvl w:ilvl="0" w:tplc="6B54DB32">
      <w:start w:val="1"/>
      <w:numFmt w:val="decimal"/>
      <w:lvlText w:val="%1."/>
      <w:lvlJc w:val="left"/>
      <w:pPr>
        <w:tabs>
          <w:tab w:val="num" w:pos="570"/>
        </w:tabs>
        <w:ind w:left="570" w:hanging="570"/>
      </w:pPr>
      <w:rPr>
        <w:rFonts w:hint="default"/>
      </w:rPr>
    </w:lvl>
    <w:lvl w:ilvl="1" w:tplc="A6C0C1C8" w:tentative="1">
      <w:start w:val="1"/>
      <w:numFmt w:val="lowerLetter"/>
      <w:lvlText w:val="%2."/>
      <w:lvlJc w:val="left"/>
      <w:pPr>
        <w:tabs>
          <w:tab w:val="num" w:pos="1080"/>
        </w:tabs>
        <w:ind w:left="1080" w:hanging="360"/>
      </w:pPr>
    </w:lvl>
    <w:lvl w:ilvl="2" w:tplc="A90EEE7C" w:tentative="1">
      <w:start w:val="1"/>
      <w:numFmt w:val="lowerRoman"/>
      <w:lvlText w:val="%3."/>
      <w:lvlJc w:val="right"/>
      <w:pPr>
        <w:tabs>
          <w:tab w:val="num" w:pos="1800"/>
        </w:tabs>
        <w:ind w:left="1800" w:hanging="180"/>
      </w:pPr>
    </w:lvl>
    <w:lvl w:ilvl="3" w:tplc="94CA9430" w:tentative="1">
      <w:start w:val="1"/>
      <w:numFmt w:val="decimal"/>
      <w:lvlText w:val="%4."/>
      <w:lvlJc w:val="left"/>
      <w:pPr>
        <w:tabs>
          <w:tab w:val="num" w:pos="2520"/>
        </w:tabs>
        <w:ind w:left="2520" w:hanging="360"/>
      </w:pPr>
    </w:lvl>
    <w:lvl w:ilvl="4" w:tplc="A47A6AB8" w:tentative="1">
      <w:start w:val="1"/>
      <w:numFmt w:val="lowerLetter"/>
      <w:lvlText w:val="%5."/>
      <w:lvlJc w:val="left"/>
      <w:pPr>
        <w:tabs>
          <w:tab w:val="num" w:pos="3240"/>
        </w:tabs>
        <w:ind w:left="3240" w:hanging="360"/>
      </w:pPr>
    </w:lvl>
    <w:lvl w:ilvl="5" w:tplc="B20C139A" w:tentative="1">
      <w:start w:val="1"/>
      <w:numFmt w:val="lowerRoman"/>
      <w:lvlText w:val="%6."/>
      <w:lvlJc w:val="right"/>
      <w:pPr>
        <w:tabs>
          <w:tab w:val="num" w:pos="3960"/>
        </w:tabs>
        <w:ind w:left="3960" w:hanging="180"/>
      </w:pPr>
    </w:lvl>
    <w:lvl w:ilvl="6" w:tplc="40F68674" w:tentative="1">
      <w:start w:val="1"/>
      <w:numFmt w:val="decimal"/>
      <w:lvlText w:val="%7."/>
      <w:lvlJc w:val="left"/>
      <w:pPr>
        <w:tabs>
          <w:tab w:val="num" w:pos="4680"/>
        </w:tabs>
        <w:ind w:left="4680" w:hanging="360"/>
      </w:pPr>
    </w:lvl>
    <w:lvl w:ilvl="7" w:tplc="A53EDB82" w:tentative="1">
      <w:start w:val="1"/>
      <w:numFmt w:val="lowerLetter"/>
      <w:lvlText w:val="%8."/>
      <w:lvlJc w:val="left"/>
      <w:pPr>
        <w:tabs>
          <w:tab w:val="num" w:pos="5400"/>
        </w:tabs>
        <w:ind w:left="5400" w:hanging="360"/>
      </w:pPr>
    </w:lvl>
    <w:lvl w:ilvl="8" w:tplc="B39E3F42" w:tentative="1">
      <w:start w:val="1"/>
      <w:numFmt w:val="lowerRoman"/>
      <w:lvlText w:val="%9."/>
      <w:lvlJc w:val="right"/>
      <w:pPr>
        <w:tabs>
          <w:tab w:val="num" w:pos="6120"/>
        </w:tabs>
        <w:ind w:left="6120" w:hanging="180"/>
      </w:p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85C5DE9"/>
    <w:multiLevelType w:val="hybridMultilevel"/>
    <w:tmpl w:val="050AC122"/>
    <w:lvl w:ilvl="0" w:tplc="FFFFFFFF">
      <w:start w:val="1"/>
      <w:numFmt w:val="bullet"/>
      <w:lvlText w:val="-"/>
      <w:lvlJc w:val="left"/>
      <w:pPr>
        <w:ind w:left="72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9EB3BAF"/>
    <w:multiLevelType w:val="hybridMultilevel"/>
    <w:tmpl w:val="E988A1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3E2977AD"/>
    <w:multiLevelType w:val="hybridMultilevel"/>
    <w:tmpl w:val="9340A16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30" w15:restartNumberingAfterBreak="0">
    <w:nsid w:val="466F5D86"/>
    <w:multiLevelType w:val="multilevel"/>
    <w:tmpl w:val="EAFEB146"/>
    <w:lvl w:ilvl="0">
      <w:start w:val="3"/>
      <w:numFmt w:val="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31" w15:restartNumberingAfterBreak="0">
    <w:nsid w:val="49243136"/>
    <w:multiLevelType w:val="multilevel"/>
    <w:tmpl w:val="EAFEB146"/>
    <w:lvl w:ilvl="0">
      <w:start w:val="3"/>
      <w:numFmt w:val="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32" w15:restartNumberingAfterBreak="0">
    <w:nsid w:val="4A1C4EF8"/>
    <w:multiLevelType w:val="hybridMultilevel"/>
    <w:tmpl w:val="74A8EA8A"/>
    <w:lvl w:ilvl="0" w:tplc="F770336E">
      <w:start w:val="1"/>
      <w:numFmt w:val="bullet"/>
      <w:lvlText w:val=""/>
      <w:lvlJc w:val="left"/>
      <w:pPr>
        <w:tabs>
          <w:tab w:val="num" w:pos="720"/>
        </w:tabs>
        <w:ind w:left="720" w:hanging="360"/>
      </w:pPr>
      <w:rPr>
        <w:rFonts w:ascii="Symbol" w:hAnsi="Symbol" w:hint="default"/>
        <w:sz w:val="20"/>
      </w:rPr>
    </w:lvl>
    <w:lvl w:ilvl="1" w:tplc="7AC65B66" w:tentative="1">
      <w:start w:val="1"/>
      <w:numFmt w:val="bullet"/>
      <w:lvlText w:val="o"/>
      <w:lvlJc w:val="left"/>
      <w:pPr>
        <w:tabs>
          <w:tab w:val="num" w:pos="1440"/>
        </w:tabs>
        <w:ind w:left="1440" w:hanging="360"/>
      </w:pPr>
      <w:rPr>
        <w:rFonts w:ascii="Courier New" w:hAnsi="Courier New" w:cs="Courier New" w:hint="default"/>
      </w:rPr>
    </w:lvl>
    <w:lvl w:ilvl="2" w:tplc="AB5A34CE" w:tentative="1">
      <w:start w:val="1"/>
      <w:numFmt w:val="bullet"/>
      <w:lvlText w:val=""/>
      <w:lvlJc w:val="left"/>
      <w:pPr>
        <w:tabs>
          <w:tab w:val="num" w:pos="2160"/>
        </w:tabs>
        <w:ind w:left="2160" w:hanging="360"/>
      </w:pPr>
      <w:rPr>
        <w:rFonts w:ascii="Wingdings" w:hAnsi="Wingdings" w:hint="default"/>
      </w:rPr>
    </w:lvl>
    <w:lvl w:ilvl="3" w:tplc="4CA4911E" w:tentative="1">
      <w:start w:val="1"/>
      <w:numFmt w:val="bullet"/>
      <w:lvlText w:val=""/>
      <w:lvlJc w:val="left"/>
      <w:pPr>
        <w:tabs>
          <w:tab w:val="num" w:pos="2880"/>
        </w:tabs>
        <w:ind w:left="2880" w:hanging="360"/>
      </w:pPr>
      <w:rPr>
        <w:rFonts w:ascii="Symbol" w:hAnsi="Symbol" w:hint="default"/>
      </w:rPr>
    </w:lvl>
    <w:lvl w:ilvl="4" w:tplc="A10CBBB8" w:tentative="1">
      <w:start w:val="1"/>
      <w:numFmt w:val="bullet"/>
      <w:lvlText w:val="o"/>
      <w:lvlJc w:val="left"/>
      <w:pPr>
        <w:tabs>
          <w:tab w:val="num" w:pos="3600"/>
        </w:tabs>
        <w:ind w:left="3600" w:hanging="360"/>
      </w:pPr>
      <w:rPr>
        <w:rFonts w:ascii="Courier New" w:hAnsi="Courier New" w:cs="Courier New" w:hint="default"/>
      </w:rPr>
    </w:lvl>
    <w:lvl w:ilvl="5" w:tplc="3C4811FE" w:tentative="1">
      <w:start w:val="1"/>
      <w:numFmt w:val="bullet"/>
      <w:lvlText w:val=""/>
      <w:lvlJc w:val="left"/>
      <w:pPr>
        <w:tabs>
          <w:tab w:val="num" w:pos="4320"/>
        </w:tabs>
        <w:ind w:left="4320" w:hanging="360"/>
      </w:pPr>
      <w:rPr>
        <w:rFonts w:ascii="Wingdings" w:hAnsi="Wingdings" w:hint="default"/>
      </w:rPr>
    </w:lvl>
    <w:lvl w:ilvl="6" w:tplc="92C89C44" w:tentative="1">
      <w:start w:val="1"/>
      <w:numFmt w:val="bullet"/>
      <w:lvlText w:val=""/>
      <w:lvlJc w:val="left"/>
      <w:pPr>
        <w:tabs>
          <w:tab w:val="num" w:pos="5040"/>
        </w:tabs>
        <w:ind w:left="5040" w:hanging="360"/>
      </w:pPr>
      <w:rPr>
        <w:rFonts w:ascii="Symbol" w:hAnsi="Symbol" w:hint="default"/>
      </w:rPr>
    </w:lvl>
    <w:lvl w:ilvl="7" w:tplc="429CD696" w:tentative="1">
      <w:start w:val="1"/>
      <w:numFmt w:val="bullet"/>
      <w:lvlText w:val="o"/>
      <w:lvlJc w:val="left"/>
      <w:pPr>
        <w:tabs>
          <w:tab w:val="num" w:pos="5760"/>
        </w:tabs>
        <w:ind w:left="5760" w:hanging="360"/>
      </w:pPr>
      <w:rPr>
        <w:rFonts w:ascii="Courier New" w:hAnsi="Courier New" w:cs="Courier New" w:hint="default"/>
      </w:rPr>
    </w:lvl>
    <w:lvl w:ilvl="8" w:tplc="C8E2193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57EB14EC"/>
    <w:multiLevelType w:val="hybridMultilevel"/>
    <w:tmpl w:val="AF8C1AF4"/>
    <w:lvl w:ilvl="0" w:tplc="9BBE627A">
      <w:start w:val="1"/>
      <w:numFmt w:val="bullet"/>
      <w:lvlText w:val=""/>
      <w:lvlJc w:val="left"/>
      <w:pPr>
        <w:tabs>
          <w:tab w:val="num" w:pos="720"/>
        </w:tabs>
        <w:ind w:left="720" w:hanging="360"/>
      </w:pPr>
      <w:rPr>
        <w:rFonts w:ascii="Symbol" w:hAnsi="Symbol" w:hint="default"/>
        <w:sz w:val="20"/>
      </w:rPr>
    </w:lvl>
    <w:lvl w:ilvl="1" w:tplc="64E2C6C8" w:tentative="1">
      <w:start w:val="1"/>
      <w:numFmt w:val="bullet"/>
      <w:lvlText w:val="o"/>
      <w:lvlJc w:val="left"/>
      <w:pPr>
        <w:tabs>
          <w:tab w:val="num" w:pos="1440"/>
        </w:tabs>
        <w:ind w:left="1440" w:hanging="360"/>
      </w:pPr>
      <w:rPr>
        <w:rFonts w:ascii="Courier New" w:hAnsi="Courier New" w:cs="Courier New" w:hint="default"/>
      </w:rPr>
    </w:lvl>
    <w:lvl w:ilvl="2" w:tplc="9334DED2" w:tentative="1">
      <w:start w:val="1"/>
      <w:numFmt w:val="bullet"/>
      <w:lvlText w:val=""/>
      <w:lvlJc w:val="left"/>
      <w:pPr>
        <w:tabs>
          <w:tab w:val="num" w:pos="2160"/>
        </w:tabs>
        <w:ind w:left="2160" w:hanging="360"/>
      </w:pPr>
      <w:rPr>
        <w:rFonts w:ascii="Wingdings" w:hAnsi="Wingdings" w:hint="default"/>
      </w:rPr>
    </w:lvl>
    <w:lvl w:ilvl="3" w:tplc="B442E324" w:tentative="1">
      <w:start w:val="1"/>
      <w:numFmt w:val="bullet"/>
      <w:lvlText w:val=""/>
      <w:lvlJc w:val="left"/>
      <w:pPr>
        <w:tabs>
          <w:tab w:val="num" w:pos="2880"/>
        </w:tabs>
        <w:ind w:left="2880" w:hanging="360"/>
      </w:pPr>
      <w:rPr>
        <w:rFonts w:ascii="Symbol" w:hAnsi="Symbol" w:hint="default"/>
      </w:rPr>
    </w:lvl>
    <w:lvl w:ilvl="4" w:tplc="873A6594" w:tentative="1">
      <w:start w:val="1"/>
      <w:numFmt w:val="bullet"/>
      <w:lvlText w:val="o"/>
      <w:lvlJc w:val="left"/>
      <w:pPr>
        <w:tabs>
          <w:tab w:val="num" w:pos="3600"/>
        </w:tabs>
        <w:ind w:left="3600" w:hanging="360"/>
      </w:pPr>
      <w:rPr>
        <w:rFonts w:ascii="Courier New" w:hAnsi="Courier New" w:cs="Courier New" w:hint="default"/>
      </w:rPr>
    </w:lvl>
    <w:lvl w:ilvl="5" w:tplc="50BEDAFA" w:tentative="1">
      <w:start w:val="1"/>
      <w:numFmt w:val="bullet"/>
      <w:lvlText w:val=""/>
      <w:lvlJc w:val="left"/>
      <w:pPr>
        <w:tabs>
          <w:tab w:val="num" w:pos="4320"/>
        </w:tabs>
        <w:ind w:left="4320" w:hanging="360"/>
      </w:pPr>
      <w:rPr>
        <w:rFonts w:ascii="Wingdings" w:hAnsi="Wingdings" w:hint="default"/>
      </w:rPr>
    </w:lvl>
    <w:lvl w:ilvl="6" w:tplc="3204387C" w:tentative="1">
      <w:start w:val="1"/>
      <w:numFmt w:val="bullet"/>
      <w:lvlText w:val=""/>
      <w:lvlJc w:val="left"/>
      <w:pPr>
        <w:tabs>
          <w:tab w:val="num" w:pos="5040"/>
        </w:tabs>
        <w:ind w:left="5040" w:hanging="360"/>
      </w:pPr>
      <w:rPr>
        <w:rFonts w:ascii="Symbol" w:hAnsi="Symbol" w:hint="default"/>
      </w:rPr>
    </w:lvl>
    <w:lvl w:ilvl="7" w:tplc="40C2D978" w:tentative="1">
      <w:start w:val="1"/>
      <w:numFmt w:val="bullet"/>
      <w:lvlText w:val="o"/>
      <w:lvlJc w:val="left"/>
      <w:pPr>
        <w:tabs>
          <w:tab w:val="num" w:pos="5760"/>
        </w:tabs>
        <w:ind w:left="5760" w:hanging="360"/>
      </w:pPr>
      <w:rPr>
        <w:rFonts w:ascii="Courier New" w:hAnsi="Courier New" w:cs="Courier New" w:hint="default"/>
      </w:rPr>
    </w:lvl>
    <w:lvl w:ilvl="8" w:tplc="4B6CE66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B56C73"/>
    <w:multiLevelType w:val="hybridMultilevel"/>
    <w:tmpl w:val="5BA42128"/>
    <w:lvl w:ilvl="0" w:tplc="67EC5900">
      <w:start w:val="2"/>
      <w:numFmt w:val="decimal"/>
      <w:lvlText w:val="%1."/>
      <w:lvlJc w:val="left"/>
      <w:pPr>
        <w:tabs>
          <w:tab w:val="num" w:pos="570"/>
        </w:tabs>
        <w:ind w:left="570" w:hanging="570"/>
      </w:pPr>
      <w:rPr>
        <w:rFonts w:hint="default"/>
      </w:rPr>
    </w:lvl>
    <w:lvl w:ilvl="1" w:tplc="E72AE58E" w:tentative="1">
      <w:start w:val="1"/>
      <w:numFmt w:val="lowerLetter"/>
      <w:lvlText w:val="%2."/>
      <w:lvlJc w:val="left"/>
      <w:pPr>
        <w:tabs>
          <w:tab w:val="num" w:pos="1080"/>
        </w:tabs>
        <w:ind w:left="1080" w:hanging="360"/>
      </w:pPr>
    </w:lvl>
    <w:lvl w:ilvl="2" w:tplc="059471B6" w:tentative="1">
      <w:start w:val="1"/>
      <w:numFmt w:val="lowerRoman"/>
      <w:lvlText w:val="%3."/>
      <w:lvlJc w:val="right"/>
      <w:pPr>
        <w:tabs>
          <w:tab w:val="num" w:pos="1800"/>
        </w:tabs>
        <w:ind w:left="1800" w:hanging="180"/>
      </w:pPr>
    </w:lvl>
    <w:lvl w:ilvl="3" w:tplc="C0CCC66C" w:tentative="1">
      <w:start w:val="1"/>
      <w:numFmt w:val="decimal"/>
      <w:lvlText w:val="%4."/>
      <w:lvlJc w:val="left"/>
      <w:pPr>
        <w:tabs>
          <w:tab w:val="num" w:pos="2520"/>
        </w:tabs>
        <w:ind w:left="2520" w:hanging="360"/>
      </w:pPr>
    </w:lvl>
    <w:lvl w:ilvl="4" w:tplc="D58E4E84" w:tentative="1">
      <w:start w:val="1"/>
      <w:numFmt w:val="lowerLetter"/>
      <w:lvlText w:val="%5."/>
      <w:lvlJc w:val="left"/>
      <w:pPr>
        <w:tabs>
          <w:tab w:val="num" w:pos="3240"/>
        </w:tabs>
        <w:ind w:left="3240" w:hanging="360"/>
      </w:pPr>
    </w:lvl>
    <w:lvl w:ilvl="5" w:tplc="B0AA0060" w:tentative="1">
      <w:start w:val="1"/>
      <w:numFmt w:val="lowerRoman"/>
      <w:lvlText w:val="%6."/>
      <w:lvlJc w:val="right"/>
      <w:pPr>
        <w:tabs>
          <w:tab w:val="num" w:pos="3960"/>
        </w:tabs>
        <w:ind w:left="3960" w:hanging="180"/>
      </w:pPr>
    </w:lvl>
    <w:lvl w:ilvl="6" w:tplc="E52A050C" w:tentative="1">
      <w:start w:val="1"/>
      <w:numFmt w:val="decimal"/>
      <w:lvlText w:val="%7."/>
      <w:lvlJc w:val="left"/>
      <w:pPr>
        <w:tabs>
          <w:tab w:val="num" w:pos="4680"/>
        </w:tabs>
        <w:ind w:left="4680" w:hanging="360"/>
      </w:pPr>
    </w:lvl>
    <w:lvl w:ilvl="7" w:tplc="DADA8204" w:tentative="1">
      <w:start w:val="1"/>
      <w:numFmt w:val="lowerLetter"/>
      <w:lvlText w:val="%8."/>
      <w:lvlJc w:val="left"/>
      <w:pPr>
        <w:tabs>
          <w:tab w:val="num" w:pos="5400"/>
        </w:tabs>
        <w:ind w:left="5400" w:hanging="360"/>
      </w:pPr>
    </w:lvl>
    <w:lvl w:ilvl="8" w:tplc="6FA0E14A" w:tentative="1">
      <w:start w:val="1"/>
      <w:numFmt w:val="lowerRoman"/>
      <w:lvlText w:val="%9."/>
      <w:lvlJc w:val="right"/>
      <w:pPr>
        <w:tabs>
          <w:tab w:val="num" w:pos="6120"/>
        </w:tabs>
        <w:ind w:left="6120" w:hanging="180"/>
      </w:pPr>
    </w:lvl>
  </w:abstractNum>
  <w:abstractNum w:abstractNumId="37" w15:restartNumberingAfterBreak="0">
    <w:nsid w:val="5C5919B5"/>
    <w:multiLevelType w:val="hybridMultilevel"/>
    <w:tmpl w:val="BB30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752846"/>
    <w:multiLevelType w:val="singleLevel"/>
    <w:tmpl w:val="FFFFFFFF"/>
    <w:lvl w:ilvl="0">
      <w:numFmt w:val="decimal"/>
      <w:lvlText w:val="*"/>
      <w:lvlJc w:val="left"/>
    </w:lvl>
  </w:abstractNum>
  <w:abstractNum w:abstractNumId="39" w15:restartNumberingAfterBreak="0">
    <w:nsid w:val="63AB5F83"/>
    <w:multiLevelType w:val="multilevel"/>
    <w:tmpl w:val="3E1645C4"/>
    <w:lvl w:ilvl="0">
      <w:start w:val="1"/>
      <w:numFmt w:val="decimal"/>
      <w:lvlText w:val="%1"/>
      <w:lvlJc w:val="left"/>
      <w:pPr>
        <w:tabs>
          <w:tab w:val="num" w:pos="1080"/>
        </w:tabs>
        <w:ind w:left="1080" w:hanging="1080"/>
      </w:pPr>
      <w:rPr>
        <w:rFonts w:ascii="Arial" w:hAnsi="Arial" w:hint="default"/>
        <w:b/>
        <w:i w:val="0"/>
        <w:color w:val="000000"/>
        <w:sz w:val="24"/>
      </w:rPr>
    </w:lvl>
    <w:lvl w:ilvl="1">
      <w:start w:val="6"/>
      <w:numFmt w:val="decimal"/>
      <w:lvlText w:val="%1.%2"/>
      <w:lvlJc w:val="left"/>
      <w:pPr>
        <w:tabs>
          <w:tab w:val="num" w:pos="1080"/>
        </w:tabs>
        <w:ind w:left="1080" w:hanging="1080"/>
      </w:pPr>
      <w:rPr>
        <w:rFonts w:ascii="Arial" w:hAnsi="Arial" w:hint="default"/>
        <w:b/>
        <w:i w:val="0"/>
        <w:sz w:val="24"/>
      </w:rPr>
    </w:lvl>
    <w:lvl w:ilvl="2">
      <w:start w:val="1"/>
      <w:numFmt w:val="decimal"/>
      <w:lvlText w:val="%1.%2.%3"/>
      <w:lvlJc w:val="left"/>
      <w:pPr>
        <w:tabs>
          <w:tab w:val="num" w:pos="1080"/>
        </w:tabs>
        <w:ind w:left="1080" w:hanging="1080"/>
      </w:pPr>
      <w:rPr>
        <w:rFonts w:ascii="Arial" w:hAnsi="Arial" w:hint="default"/>
        <w:b/>
        <w:i w:val="0"/>
        <w:sz w:val="24"/>
      </w:rPr>
    </w:lvl>
    <w:lvl w:ilvl="3">
      <w:start w:val="1"/>
      <w:numFmt w:val="decimal"/>
      <w:lvlText w:val="%1.%2.%3.%4"/>
      <w:lvlJc w:val="left"/>
      <w:pPr>
        <w:tabs>
          <w:tab w:val="num" w:pos="1080"/>
        </w:tabs>
        <w:ind w:left="1080" w:hanging="1080"/>
      </w:pPr>
      <w:rPr>
        <w:rFonts w:ascii="Arial" w:hAnsi="Arial" w:hint="default"/>
        <w:b/>
        <w:i w:val="0"/>
        <w:color w:val="000000"/>
        <w:sz w:val="24"/>
      </w:rPr>
    </w:lvl>
    <w:lvl w:ilvl="4">
      <w:start w:val="1"/>
      <w:numFmt w:val="decimal"/>
      <w:lvlText w:val="%1.%2.%3.%4.%5"/>
      <w:lvlJc w:val="left"/>
      <w:pPr>
        <w:tabs>
          <w:tab w:val="num" w:pos="1080"/>
        </w:tabs>
        <w:ind w:left="1080" w:hanging="1080"/>
      </w:pPr>
      <w:rPr>
        <w:rFonts w:ascii="Arial" w:hAnsi="Arial" w:hint="default"/>
        <w:b/>
        <w:i w:val="0"/>
        <w:sz w:val="24"/>
      </w:rPr>
    </w:lvl>
    <w:lvl w:ilvl="5">
      <w:start w:val="1"/>
      <w:numFmt w:val="decimal"/>
      <w:lvlText w:val="%1.%2.%3.%4.%5.%6"/>
      <w:lvlJc w:val="left"/>
      <w:pPr>
        <w:tabs>
          <w:tab w:val="num" w:pos="1440"/>
        </w:tabs>
        <w:ind w:left="1440" w:hanging="1440"/>
      </w:pPr>
      <w:rPr>
        <w:rFonts w:ascii="Times New Roman" w:hAnsi="Times New Roman" w:hint="default"/>
        <w:b/>
        <w:i w:val="0"/>
        <w:color w:val="000000"/>
        <w:sz w:val="24"/>
      </w:rPr>
    </w:lvl>
    <w:lvl w:ilvl="6">
      <w:start w:val="1"/>
      <w:numFmt w:val="decimal"/>
      <w:lvlText w:val="%1.%2.%3.%4.%5.%6.%7"/>
      <w:lvlJc w:val="left"/>
      <w:pPr>
        <w:tabs>
          <w:tab w:val="num" w:pos="1800"/>
        </w:tabs>
        <w:ind w:left="1800" w:hanging="1800"/>
      </w:pPr>
      <w:rPr>
        <w:rFonts w:ascii="Times New Roman" w:hAnsi="Times New Roman" w:hint="default"/>
        <w:b/>
        <w:i w:val="0"/>
        <w:color w:val="000000"/>
        <w:sz w:val="24"/>
      </w:rPr>
    </w:lvl>
    <w:lvl w:ilvl="7">
      <w:start w:val="1"/>
      <w:numFmt w:val="decimal"/>
      <w:lvlText w:val="%1.%2.%3.%4.%5.%6.%7.%8"/>
      <w:lvlJc w:val="left"/>
      <w:pPr>
        <w:tabs>
          <w:tab w:val="num" w:pos="1800"/>
        </w:tabs>
        <w:ind w:left="1800" w:hanging="1800"/>
      </w:pPr>
      <w:rPr>
        <w:rFonts w:ascii="Times New Roman" w:hAnsi="Times New Roman" w:hint="default"/>
        <w:b/>
        <w:i w:val="0"/>
        <w:color w:val="000000"/>
        <w:sz w:val="24"/>
      </w:rPr>
    </w:lvl>
    <w:lvl w:ilvl="8">
      <w:start w:val="1"/>
      <w:numFmt w:val="decimal"/>
      <w:lvlText w:val="%1.%2.%3.%4.%5.%6.%7.%8.%9"/>
      <w:lvlJc w:val="left"/>
      <w:pPr>
        <w:tabs>
          <w:tab w:val="num" w:pos="2160"/>
        </w:tabs>
        <w:ind w:left="2160" w:hanging="2160"/>
      </w:pPr>
      <w:rPr>
        <w:rFonts w:ascii="Times New Roman" w:hAnsi="Times New Roman" w:hint="default"/>
        <w:b/>
        <w:i w:val="0"/>
        <w:color w:val="000000"/>
        <w:sz w:val="24"/>
      </w:rPr>
    </w:lvl>
  </w:abstractNum>
  <w:abstractNum w:abstractNumId="4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64623FE7"/>
    <w:multiLevelType w:val="hybridMultilevel"/>
    <w:tmpl w:val="6B48085A"/>
    <w:lvl w:ilvl="0" w:tplc="B2ECB572">
      <w:start w:val="1"/>
      <w:numFmt w:val="bullet"/>
      <w:lvlText w:val=""/>
      <w:lvlJc w:val="left"/>
      <w:pPr>
        <w:tabs>
          <w:tab w:val="num" w:pos="720"/>
        </w:tabs>
        <w:ind w:left="720" w:hanging="360"/>
      </w:pPr>
      <w:rPr>
        <w:rFonts w:ascii="Symbol" w:hAnsi="Symbol" w:hint="default"/>
        <w:sz w:val="20"/>
      </w:rPr>
    </w:lvl>
    <w:lvl w:ilvl="1" w:tplc="74A68992" w:tentative="1">
      <w:start w:val="1"/>
      <w:numFmt w:val="bullet"/>
      <w:lvlText w:val="o"/>
      <w:lvlJc w:val="left"/>
      <w:pPr>
        <w:tabs>
          <w:tab w:val="num" w:pos="1440"/>
        </w:tabs>
        <w:ind w:left="1440" w:hanging="360"/>
      </w:pPr>
      <w:rPr>
        <w:rFonts w:ascii="Courier New" w:hAnsi="Courier New" w:cs="Courier New" w:hint="default"/>
      </w:rPr>
    </w:lvl>
    <w:lvl w:ilvl="2" w:tplc="48B849EA" w:tentative="1">
      <w:start w:val="1"/>
      <w:numFmt w:val="bullet"/>
      <w:lvlText w:val=""/>
      <w:lvlJc w:val="left"/>
      <w:pPr>
        <w:tabs>
          <w:tab w:val="num" w:pos="2160"/>
        </w:tabs>
        <w:ind w:left="2160" w:hanging="360"/>
      </w:pPr>
      <w:rPr>
        <w:rFonts w:ascii="Wingdings" w:hAnsi="Wingdings" w:hint="default"/>
      </w:rPr>
    </w:lvl>
    <w:lvl w:ilvl="3" w:tplc="0D96A386" w:tentative="1">
      <w:start w:val="1"/>
      <w:numFmt w:val="bullet"/>
      <w:lvlText w:val=""/>
      <w:lvlJc w:val="left"/>
      <w:pPr>
        <w:tabs>
          <w:tab w:val="num" w:pos="2880"/>
        </w:tabs>
        <w:ind w:left="2880" w:hanging="360"/>
      </w:pPr>
      <w:rPr>
        <w:rFonts w:ascii="Symbol" w:hAnsi="Symbol" w:hint="default"/>
      </w:rPr>
    </w:lvl>
    <w:lvl w:ilvl="4" w:tplc="FDE4C208" w:tentative="1">
      <w:start w:val="1"/>
      <w:numFmt w:val="bullet"/>
      <w:lvlText w:val="o"/>
      <w:lvlJc w:val="left"/>
      <w:pPr>
        <w:tabs>
          <w:tab w:val="num" w:pos="3600"/>
        </w:tabs>
        <w:ind w:left="3600" w:hanging="360"/>
      </w:pPr>
      <w:rPr>
        <w:rFonts w:ascii="Courier New" w:hAnsi="Courier New" w:cs="Courier New" w:hint="default"/>
      </w:rPr>
    </w:lvl>
    <w:lvl w:ilvl="5" w:tplc="4C724894" w:tentative="1">
      <w:start w:val="1"/>
      <w:numFmt w:val="bullet"/>
      <w:lvlText w:val=""/>
      <w:lvlJc w:val="left"/>
      <w:pPr>
        <w:tabs>
          <w:tab w:val="num" w:pos="4320"/>
        </w:tabs>
        <w:ind w:left="4320" w:hanging="360"/>
      </w:pPr>
      <w:rPr>
        <w:rFonts w:ascii="Wingdings" w:hAnsi="Wingdings" w:hint="default"/>
      </w:rPr>
    </w:lvl>
    <w:lvl w:ilvl="6" w:tplc="BD760934" w:tentative="1">
      <w:start w:val="1"/>
      <w:numFmt w:val="bullet"/>
      <w:lvlText w:val=""/>
      <w:lvlJc w:val="left"/>
      <w:pPr>
        <w:tabs>
          <w:tab w:val="num" w:pos="5040"/>
        </w:tabs>
        <w:ind w:left="5040" w:hanging="360"/>
      </w:pPr>
      <w:rPr>
        <w:rFonts w:ascii="Symbol" w:hAnsi="Symbol" w:hint="default"/>
      </w:rPr>
    </w:lvl>
    <w:lvl w:ilvl="7" w:tplc="570CEA7A" w:tentative="1">
      <w:start w:val="1"/>
      <w:numFmt w:val="bullet"/>
      <w:lvlText w:val="o"/>
      <w:lvlJc w:val="left"/>
      <w:pPr>
        <w:tabs>
          <w:tab w:val="num" w:pos="5760"/>
        </w:tabs>
        <w:ind w:left="5760" w:hanging="360"/>
      </w:pPr>
      <w:rPr>
        <w:rFonts w:ascii="Courier New" w:hAnsi="Courier New" w:cs="Courier New" w:hint="default"/>
      </w:rPr>
    </w:lvl>
    <w:lvl w:ilvl="8" w:tplc="092C16E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4" w15:restartNumberingAfterBreak="0">
    <w:nsid w:val="68C17F89"/>
    <w:multiLevelType w:val="multilevel"/>
    <w:tmpl w:val="EAFEB146"/>
    <w:lvl w:ilvl="0">
      <w:start w:val="3"/>
      <w:numFmt w:val="bullet"/>
      <w:pStyle w:val="List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45" w15:restartNumberingAfterBreak="0">
    <w:nsid w:val="69E95A54"/>
    <w:multiLevelType w:val="hybridMultilevel"/>
    <w:tmpl w:val="3C18EFB0"/>
    <w:lvl w:ilvl="0" w:tplc="4B5C9760">
      <w:start w:val="1"/>
      <w:numFmt w:val="bullet"/>
      <w:lvlText w:val=""/>
      <w:lvlJc w:val="left"/>
      <w:pPr>
        <w:tabs>
          <w:tab w:val="num" w:pos="397"/>
        </w:tabs>
        <w:ind w:left="397" w:hanging="397"/>
      </w:pPr>
      <w:rPr>
        <w:rFonts w:ascii="Symbol" w:hAnsi="Symbol" w:hint="default"/>
      </w:rPr>
    </w:lvl>
    <w:lvl w:ilvl="1" w:tplc="AFC49D24" w:tentative="1">
      <w:start w:val="1"/>
      <w:numFmt w:val="bullet"/>
      <w:lvlText w:val="o"/>
      <w:lvlJc w:val="left"/>
      <w:pPr>
        <w:tabs>
          <w:tab w:val="num" w:pos="1440"/>
        </w:tabs>
        <w:ind w:left="1440" w:hanging="360"/>
      </w:pPr>
      <w:rPr>
        <w:rFonts w:ascii="Courier New" w:hAnsi="Courier New" w:cs="Courier New" w:hint="default"/>
      </w:rPr>
    </w:lvl>
    <w:lvl w:ilvl="2" w:tplc="1C6CAFDC" w:tentative="1">
      <w:start w:val="1"/>
      <w:numFmt w:val="bullet"/>
      <w:lvlText w:val=""/>
      <w:lvlJc w:val="left"/>
      <w:pPr>
        <w:tabs>
          <w:tab w:val="num" w:pos="2160"/>
        </w:tabs>
        <w:ind w:left="2160" w:hanging="360"/>
      </w:pPr>
      <w:rPr>
        <w:rFonts w:ascii="Wingdings" w:hAnsi="Wingdings" w:hint="default"/>
      </w:rPr>
    </w:lvl>
    <w:lvl w:ilvl="3" w:tplc="34A64ACE" w:tentative="1">
      <w:start w:val="1"/>
      <w:numFmt w:val="bullet"/>
      <w:lvlText w:val=""/>
      <w:lvlJc w:val="left"/>
      <w:pPr>
        <w:tabs>
          <w:tab w:val="num" w:pos="2880"/>
        </w:tabs>
        <w:ind w:left="2880" w:hanging="360"/>
      </w:pPr>
      <w:rPr>
        <w:rFonts w:ascii="Symbol" w:hAnsi="Symbol" w:hint="default"/>
      </w:rPr>
    </w:lvl>
    <w:lvl w:ilvl="4" w:tplc="52E20A72" w:tentative="1">
      <w:start w:val="1"/>
      <w:numFmt w:val="bullet"/>
      <w:lvlText w:val="o"/>
      <w:lvlJc w:val="left"/>
      <w:pPr>
        <w:tabs>
          <w:tab w:val="num" w:pos="3600"/>
        </w:tabs>
        <w:ind w:left="3600" w:hanging="360"/>
      </w:pPr>
      <w:rPr>
        <w:rFonts w:ascii="Courier New" w:hAnsi="Courier New" w:cs="Courier New" w:hint="default"/>
      </w:rPr>
    </w:lvl>
    <w:lvl w:ilvl="5" w:tplc="00FAEF2A" w:tentative="1">
      <w:start w:val="1"/>
      <w:numFmt w:val="bullet"/>
      <w:lvlText w:val=""/>
      <w:lvlJc w:val="left"/>
      <w:pPr>
        <w:tabs>
          <w:tab w:val="num" w:pos="4320"/>
        </w:tabs>
        <w:ind w:left="4320" w:hanging="360"/>
      </w:pPr>
      <w:rPr>
        <w:rFonts w:ascii="Wingdings" w:hAnsi="Wingdings" w:hint="default"/>
      </w:rPr>
    </w:lvl>
    <w:lvl w:ilvl="6" w:tplc="B792FED2" w:tentative="1">
      <w:start w:val="1"/>
      <w:numFmt w:val="bullet"/>
      <w:lvlText w:val=""/>
      <w:lvlJc w:val="left"/>
      <w:pPr>
        <w:tabs>
          <w:tab w:val="num" w:pos="5040"/>
        </w:tabs>
        <w:ind w:left="5040" w:hanging="360"/>
      </w:pPr>
      <w:rPr>
        <w:rFonts w:ascii="Symbol" w:hAnsi="Symbol" w:hint="default"/>
      </w:rPr>
    </w:lvl>
    <w:lvl w:ilvl="7" w:tplc="4E6CE2F8" w:tentative="1">
      <w:start w:val="1"/>
      <w:numFmt w:val="bullet"/>
      <w:lvlText w:val="o"/>
      <w:lvlJc w:val="left"/>
      <w:pPr>
        <w:tabs>
          <w:tab w:val="num" w:pos="5760"/>
        </w:tabs>
        <w:ind w:left="5760" w:hanging="360"/>
      </w:pPr>
      <w:rPr>
        <w:rFonts w:ascii="Courier New" w:hAnsi="Courier New" w:cs="Courier New" w:hint="default"/>
      </w:rPr>
    </w:lvl>
    <w:lvl w:ilvl="8" w:tplc="D84206E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8" w15:restartNumberingAfterBreak="0">
    <w:nsid w:val="6F9337D0"/>
    <w:multiLevelType w:val="hybridMultilevel"/>
    <w:tmpl w:val="50065FD8"/>
    <w:lvl w:ilvl="0" w:tplc="376CA162">
      <w:start w:val="1"/>
      <w:numFmt w:val="bullet"/>
      <w:lvlText w:val=""/>
      <w:lvlJc w:val="left"/>
      <w:pPr>
        <w:tabs>
          <w:tab w:val="num" w:pos="720"/>
        </w:tabs>
        <w:ind w:left="720" w:hanging="360"/>
      </w:pPr>
      <w:rPr>
        <w:rFonts w:ascii="Symbol" w:hAnsi="Symbol" w:hint="default"/>
      </w:rPr>
    </w:lvl>
    <w:lvl w:ilvl="1" w:tplc="D374A414" w:tentative="1">
      <w:start w:val="1"/>
      <w:numFmt w:val="bullet"/>
      <w:lvlText w:val="o"/>
      <w:lvlJc w:val="left"/>
      <w:pPr>
        <w:tabs>
          <w:tab w:val="num" w:pos="1440"/>
        </w:tabs>
        <w:ind w:left="1440" w:hanging="360"/>
      </w:pPr>
      <w:rPr>
        <w:rFonts w:ascii="Courier New" w:hAnsi="Courier New" w:cs="Courier New" w:hint="default"/>
      </w:rPr>
    </w:lvl>
    <w:lvl w:ilvl="2" w:tplc="053642C8" w:tentative="1">
      <w:start w:val="1"/>
      <w:numFmt w:val="bullet"/>
      <w:lvlText w:val=""/>
      <w:lvlJc w:val="left"/>
      <w:pPr>
        <w:tabs>
          <w:tab w:val="num" w:pos="2160"/>
        </w:tabs>
        <w:ind w:left="2160" w:hanging="360"/>
      </w:pPr>
      <w:rPr>
        <w:rFonts w:ascii="Wingdings" w:hAnsi="Wingdings" w:hint="default"/>
      </w:rPr>
    </w:lvl>
    <w:lvl w:ilvl="3" w:tplc="498C06F6" w:tentative="1">
      <w:start w:val="1"/>
      <w:numFmt w:val="bullet"/>
      <w:lvlText w:val=""/>
      <w:lvlJc w:val="left"/>
      <w:pPr>
        <w:tabs>
          <w:tab w:val="num" w:pos="2880"/>
        </w:tabs>
        <w:ind w:left="2880" w:hanging="360"/>
      </w:pPr>
      <w:rPr>
        <w:rFonts w:ascii="Symbol" w:hAnsi="Symbol" w:hint="default"/>
      </w:rPr>
    </w:lvl>
    <w:lvl w:ilvl="4" w:tplc="5E7C1E76" w:tentative="1">
      <w:start w:val="1"/>
      <w:numFmt w:val="bullet"/>
      <w:lvlText w:val="o"/>
      <w:lvlJc w:val="left"/>
      <w:pPr>
        <w:tabs>
          <w:tab w:val="num" w:pos="3600"/>
        </w:tabs>
        <w:ind w:left="3600" w:hanging="360"/>
      </w:pPr>
      <w:rPr>
        <w:rFonts w:ascii="Courier New" w:hAnsi="Courier New" w:cs="Courier New" w:hint="default"/>
      </w:rPr>
    </w:lvl>
    <w:lvl w:ilvl="5" w:tplc="FAAC2FC6" w:tentative="1">
      <w:start w:val="1"/>
      <w:numFmt w:val="bullet"/>
      <w:lvlText w:val=""/>
      <w:lvlJc w:val="left"/>
      <w:pPr>
        <w:tabs>
          <w:tab w:val="num" w:pos="4320"/>
        </w:tabs>
        <w:ind w:left="4320" w:hanging="360"/>
      </w:pPr>
      <w:rPr>
        <w:rFonts w:ascii="Wingdings" w:hAnsi="Wingdings" w:hint="default"/>
      </w:rPr>
    </w:lvl>
    <w:lvl w:ilvl="6" w:tplc="24EA7A1E" w:tentative="1">
      <w:start w:val="1"/>
      <w:numFmt w:val="bullet"/>
      <w:lvlText w:val=""/>
      <w:lvlJc w:val="left"/>
      <w:pPr>
        <w:tabs>
          <w:tab w:val="num" w:pos="5040"/>
        </w:tabs>
        <w:ind w:left="5040" w:hanging="360"/>
      </w:pPr>
      <w:rPr>
        <w:rFonts w:ascii="Symbol" w:hAnsi="Symbol" w:hint="default"/>
      </w:rPr>
    </w:lvl>
    <w:lvl w:ilvl="7" w:tplc="56C8A3D0" w:tentative="1">
      <w:start w:val="1"/>
      <w:numFmt w:val="bullet"/>
      <w:lvlText w:val="o"/>
      <w:lvlJc w:val="left"/>
      <w:pPr>
        <w:tabs>
          <w:tab w:val="num" w:pos="5760"/>
        </w:tabs>
        <w:ind w:left="5760" w:hanging="360"/>
      </w:pPr>
      <w:rPr>
        <w:rFonts w:ascii="Courier New" w:hAnsi="Courier New" w:cs="Courier New" w:hint="default"/>
      </w:rPr>
    </w:lvl>
    <w:lvl w:ilvl="8" w:tplc="E628081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2AB50F1"/>
    <w:multiLevelType w:val="hybridMultilevel"/>
    <w:tmpl w:val="64CEA6CC"/>
    <w:lvl w:ilvl="0" w:tplc="56F0A7A6">
      <w:start w:val="1"/>
      <w:numFmt w:val="decimal"/>
      <w:lvlText w:val="%1)"/>
      <w:lvlJc w:val="left"/>
      <w:pPr>
        <w:ind w:left="720" w:hanging="360"/>
      </w:pPr>
      <w:rPr>
        <w:rFonts w:hint="default"/>
      </w:rPr>
    </w:lvl>
    <w:lvl w:ilvl="1" w:tplc="260AB838" w:tentative="1">
      <w:start w:val="1"/>
      <w:numFmt w:val="lowerLetter"/>
      <w:lvlText w:val="%2."/>
      <w:lvlJc w:val="left"/>
      <w:pPr>
        <w:ind w:left="1440" w:hanging="360"/>
      </w:pPr>
    </w:lvl>
    <w:lvl w:ilvl="2" w:tplc="DCCE55FC" w:tentative="1">
      <w:start w:val="1"/>
      <w:numFmt w:val="lowerRoman"/>
      <w:lvlText w:val="%3."/>
      <w:lvlJc w:val="right"/>
      <w:pPr>
        <w:ind w:left="2160" w:hanging="180"/>
      </w:pPr>
    </w:lvl>
    <w:lvl w:ilvl="3" w:tplc="3A7E81D8" w:tentative="1">
      <w:start w:val="1"/>
      <w:numFmt w:val="decimal"/>
      <w:lvlText w:val="%4."/>
      <w:lvlJc w:val="left"/>
      <w:pPr>
        <w:ind w:left="2880" w:hanging="360"/>
      </w:pPr>
    </w:lvl>
    <w:lvl w:ilvl="4" w:tplc="C7BE7442" w:tentative="1">
      <w:start w:val="1"/>
      <w:numFmt w:val="lowerLetter"/>
      <w:lvlText w:val="%5."/>
      <w:lvlJc w:val="left"/>
      <w:pPr>
        <w:ind w:left="3600" w:hanging="360"/>
      </w:pPr>
    </w:lvl>
    <w:lvl w:ilvl="5" w:tplc="82208650" w:tentative="1">
      <w:start w:val="1"/>
      <w:numFmt w:val="lowerRoman"/>
      <w:lvlText w:val="%6."/>
      <w:lvlJc w:val="right"/>
      <w:pPr>
        <w:ind w:left="4320" w:hanging="180"/>
      </w:pPr>
    </w:lvl>
    <w:lvl w:ilvl="6" w:tplc="2F16DAB8" w:tentative="1">
      <w:start w:val="1"/>
      <w:numFmt w:val="decimal"/>
      <w:lvlText w:val="%7."/>
      <w:lvlJc w:val="left"/>
      <w:pPr>
        <w:ind w:left="5040" w:hanging="360"/>
      </w:pPr>
    </w:lvl>
    <w:lvl w:ilvl="7" w:tplc="587ADB2E" w:tentative="1">
      <w:start w:val="1"/>
      <w:numFmt w:val="lowerLetter"/>
      <w:lvlText w:val="%8."/>
      <w:lvlJc w:val="left"/>
      <w:pPr>
        <w:ind w:left="5760" w:hanging="360"/>
      </w:pPr>
    </w:lvl>
    <w:lvl w:ilvl="8" w:tplc="2E921728" w:tentative="1">
      <w:start w:val="1"/>
      <w:numFmt w:val="lowerRoman"/>
      <w:lvlText w:val="%9."/>
      <w:lvlJc w:val="right"/>
      <w:pPr>
        <w:ind w:left="6480" w:hanging="180"/>
      </w:pPr>
    </w:lvl>
  </w:abstractNum>
  <w:abstractNum w:abstractNumId="50" w15:restartNumberingAfterBreak="0">
    <w:nsid w:val="731B19B0"/>
    <w:multiLevelType w:val="hybridMultilevel"/>
    <w:tmpl w:val="2FBC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42448C2"/>
    <w:multiLevelType w:val="hybridMultilevel"/>
    <w:tmpl w:val="DF488234"/>
    <w:lvl w:ilvl="0" w:tplc="FFFFFFFF">
      <w:start w:val="1"/>
      <w:numFmt w:val="bullet"/>
      <w:lvlText w:val="-"/>
      <w:lvlJc w:val="left"/>
      <w:pPr>
        <w:tabs>
          <w:tab w:val="num" w:pos="576"/>
        </w:tabs>
        <w:ind w:left="576" w:hanging="567"/>
      </w:pPr>
      <w:rPr>
        <w:rFonts w:hint="default"/>
      </w:rPr>
    </w:lvl>
    <w:lvl w:ilvl="1" w:tplc="04140003">
      <w:start w:val="1"/>
      <w:numFmt w:val="bullet"/>
      <w:lvlText w:val="o"/>
      <w:lvlJc w:val="left"/>
      <w:pPr>
        <w:ind w:left="1449" w:hanging="360"/>
      </w:pPr>
      <w:rPr>
        <w:rFonts w:ascii="Courier New" w:hAnsi="Courier New" w:cs="Courier New" w:hint="default"/>
      </w:rPr>
    </w:lvl>
    <w:lvl w:ilvl="2" w:tplc="04140005" w:tentative="1">
      <w:start w:val="1"/>
      <w:numFmt w:val="bullet"/>
      <w:lvlText w:val=""/>
      <w:lvlJc w:val="left"/>
      <w:pPr>
        <w:ind w:left="2169" w:hanging="360"/>
      </w:pPr>
      <w:rPr>
        <w:rFonts w:ascii="Wingdings" w:hAnsi="Wingdings" w:hint="default"/>
      </w:rPr>
    </w:lvl>
    <w:lvl w:ilvl="3" w:tplc="04140001" w:tentative="1">
      <w:start w:val="1"/>
      <w:numFmt w:val="bullet"/>
      <w:lvlText w:val=""/>
      <w:lvlJc w:val="left"/>
      <w:pPr>
        <w:ind w:left="2889" w:hanging="360"/>
      </w:pPr>
      <w:rPr>
        <w:rFonts w:ascii="Symbol" w:hAnsi="Symbol" w:hint="default"/>
      </w:rPr>
    </w:lvl>
    <w:lvl w:ilvl="4" w:tplc="04140003" w:tentative="1">
      <w:start w:val="1"/>
      <w:numFmt w:val="bullet"/>
      <w:lvlText w:val="o"/>
      <w:lvlJc w:val="left"/>
      <w:pPr>
        <w:ind w:left="3609" w:hanging="360"/>
      </w:pPr>
      <w:rPr>
        <w:rFonts w:ascii="Courier New" w:hAnsi="Courier New" w:cs="Courier New" w:hint="default"/>
      </w:rPr>
    </w:lvl>
    <w:lvl w:ilvl="5" w:tplc="04140005" w:tentative="1">
      <w:start w:val="1"/>
      <w:numFmt w:val="bullet"/>
      <w:lvlText w:val=""/>
      <w:lvlJc w:val="left"/>
      <w:pPr>
        <w:ind w:left="4329" w:hanging="360"/>
      </w:pPr>
      <w:rPr>
        <w:rFonts w:ascii="Wingdings" w:hAnsi="Wingdings" w:hint="default"/>
      </w:rPr>
    </w:lvl>
    <w:lvl w:ilvl="6" w:tplc="04140001" w:tentative="1">
      <w:start w:val="1"/>
      <w:numFmt w:val="bullet"/>
      <w:lvlText w:val=""/>
      <w:lvlJc w:val="left"/>
      <w:pPr>
        <w:ind w:left="5049" w:hanging="360"/>
      </w:pPr>
      <w:rPr>
        <w:rFonts w:ascii="Symbol" w:hAnsi="Symbol" w:hint="default"/>
      </w:rPr>
    </w:lvl>
    <w:lvl w:ilvl="7" w:tplc="04140003" w:tentative="1">
      <w:start w:val="1"/>
      <w:numFmt w:val="bullet"/>
      <w:lvlText w:val="o"/>
      <w:lvlJc w:val="left"/>
      <w:pPr>
        <w:ind w:left="5769" w:hanging="360"/>
      </w:pPr>
      <w:rPr>
        <w:rFonts w:ascii="Courier New" w:hAnsi="Courier New" w:cs="Courier New" w:hint="default"/>
      </w:rPr>
    </w:lvl>
    <w:lvl w:ilvl="8" w:tplc="04140005" w:tentative="1">
      <w:start w:val="1"/>
      <w:numFmt w:val="bullet"/>
      <w:lvlText w:val=""/>
      <w:lvlJc w:val="left"/>
      <w:pPr>
        <w:ind w:left="6489" w:hanging="360"/>
      </w:pPr>
      <w:rPr>
        <w:rFonts w:ascii="Wingdings" w:hAnsi="Wingdings" w:hint="default"/>
      </w:rPr>
    </w:lvl>
  </w:abstractNum>
  <w:abstractNum w:abstractNumId="5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7AD50B36"/>
    <w:multiLevelType w:val="hybridMultilevel"/>
    <w:tmpl w:val="6AA014F0"/>
    <w:lvl w:ilvl="0" w:tplc="04140015">
      <w:start w:val="3"/>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2019773520">
    <w:abstractNumId w:val="14"/>
  </w:num>
  <w:num w:numId="2" w16cid:durableId="1836649985">
    <w:abstractNumId w:val="42"/>
  </w:num>
  <w:num w:numId="3" w16cid:durableId="1838687583">
    <w:abstractNumId w:val="11"/>
    <w:lvlOverride w:ilvl="0">
      <w:lvl w:ilvl="0">
        <w:start w:val="1"/>
        <w:numFmt w:val="bullet"/>
        <w:lvlText w:val="-"/>
        <w:legacy w:legacy="1" w:legacySpace="0" w:legacyIndent="360"/>
        <w:lvlJc w:val="left"/>
        <w:pPr>
          <w:ind w:left="360" w:hanging="360"/>
        </w:pPr>
      </w:lvl>
    </w:lvlOverride>
  </w:num>
  <w:num w:numId="4" w16cid:durableId="1871989262">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202328997">
    <w:abstractNumId w:val="43"/>
  </w:num>
  <w:num w:numId="6" w16cid:durableId="344405200">
    <w:abstractNumId w:val="36"/>
  </w:num>
  <w:num w:numId="7" w16cid:durableId="1072310972">
    <w:abstractNumId w:val="23"/>
  </w:num>
  <w:num w:numId="8" w16cid:durableId="488402942">
    <w:abstractNumId w:val="28"/>
  </w:num>
  <w:num w:numId="9" w16cid:durableId="868377158">
    <w:abstractNumId w:val="49"/>
  </w:num>
  <w:num w:numId="10" w16cid:durableId="1596596670">
    <w:abstractNumId w:val="12"/>
  </w:num>
  <w:num w:numId="11" w16cid:durableId="954678220">
    <w:abstractNumId w:val="46"/>
  </w:num>
  <w:num w:numId="12" w16cid:durableId="995453276">
    <w:abstractNumId w:val="24"/>
  </w:num>
  <w:num w:numId="13" w16cid:durableId="1282610784">
    <w:abstractNumId w:val="19"/>
  </w:num>
  <w:num w:numId="14" w16cid:durableId="557740292">
    <w:abstractNumId w:val="15"/>
  </w:num>
  <w:num w:numId="15" w16cid:durableId="1842117255">
    <w:abstractNumId w:val="11"/>
    <w:lvlOverride w:ilvl="0">
      <w:lvl w:ilvl="0">
        <w:start w:val="1"/>
        <w:numFmt w:val="bullet"/>
        <w:lvlText w:val="-"/>
        <w:legacy w:legacy="1" w:legacySpace="0" w:legacyIndent="360"/>
        <w:lvlJc w:val="left"/>
        <w:pPr>
          <w:ind w:left="360" w:hanging="360"/>
        </w:pPr>
      </w:lvl>
    </w:lvlOverride>
  </w:num>
  <w:num w:numId="16" w16cid:durableId="1683513492">
    <w:abstractNumId w:val="47"/>
  </w:num>
  <w:num w:numId="17" w16cid:durableId="1271548909">
    <w:abstractNumId w:val="33"/>
  </w:num>
  <w:num w:numId="18" w16cid:durableId="11299349">
    <w:abstractNumId w:val="34"/>
  </w:num>
  <w:num w:numId="19" w16cid:durableId="101724885">
    <w:abstractNumId w:val="52"/>
  </w:num>
  <w:num w:numId="20" w16cid:durableId="1253204258">
    <w:abstractNumId w:val="40"/>
  </w:num>
  <w:num w:numId="21" w16cid:durableId="560099688">
    <w:abstractNumId w:val="48"/>
  </w:num>
  <w:num w:numId="22" w16cid:durableId="1667392403">
    <w:abstractNumId w:val="45"/>
  </w:num>
  <w:num w:numId="23" w16cid:durableId="1291865497">
    <w:abstractNumId w:val="22"/>
  </w:num>
  <w:num w:numId="24" w16cid:durableId="776828777">
    <w:abstractNumId w:val="44"/>
  </w:num>
  <w:num w:numId="25" w16cid:durableId="1401946391">
    <w:abstractNumId w:val="31"/>
  </w:num>
  <w:num w:numId="26" w16cid:durableId="126778271">
    <w:abstractNumId w:val="30"/>
  </w:num>
  <w:num w:numId="27" w16cid:durableId="1292711306">
    <w:abstractNumId w:val="39"/>
  </w:num>
  <w:num w:numId="28" w16cid:durableId="643894842">
    <w:abstractNumId w:val="29"/>
  </w:num>
  <w:num w:numId="29" w16cid:durableId="2126657249">
    <w:abstractNumId w:val="16"/>
  </w:num>
  <w:num w:numId="30" w16cid:durableId="186256306">
    <w:abstractNumId w:val="38"/>
  </w:num>
  <w:num w:numId="31" w16cid:durableId="1675112339">
    <w:abstractNumId w:val="17"/>
  </w:num>
  <w:num w:numId="32" w16cid:durableId="1397977248">
    <w:abstractNumId w:val="41"/>
  </w:num>
  <w:num w:numId="33" w16cid:durableId="54474663">
    <w:abstractNumId w:val="10"/>
  </w:num>
  <w:num w:numId="34" w16cid:durableId="1038818959">
    <w:abstractNumId w:val="8"/>
  </w:num>
  <w:num w:numId="35" w16cid:durableId="2031291814">
    <w:abstractNumId w:val="7"/>
  </w:num>
  <w:num w:numId="36" w16cid:durableId="1438210841">
    <w:abstractNumId w:val="6"/>
  </w:num>
  <w:num w:numId="37" w16cid:durableId="554856734">
    <w:abstractNumId w:val="5"/>
  </w:num>
  <w:num w:numId="38" w16cid:durableId="1539273835">
    <w:abstractNumId w:val="9"/>
  </w:num>
  <w:num w:numId="39" w16cid:durableId="105973383">
    <w:abstractNumId w:val="4"/>
  </w:num>
  <w:num w:numId="40" w16cid:durableId="546919787">
    <w:abstractNumId w:val="3"/>
  </w:num>
  <w:num w:numId="41" w16cid:durableId="812992517">
    <w:abstractNumId w:val="2"/>
  </w:num>
  <w:num w:numId="42" w16cid:durableId="633415219">
    <w:abstractNumId w:val="1"/>
  </w:num>
  <w:num w:numId="43" w16cid:durableId="422460053">
    <w:abstractNumId w:val="35"/>
  </w:num>
  <w:num w:numId="44" w16cid:durableId="714893900">
    <w:abstractNumId w:val="32"/>
  </w:num>
  <w:num w:numId="45" w16cid:durableId="1186140410">
    <w:abstractNumId w:val="21"/>
  </w:num>
  <w:num w:numId="46" w16cid:durableId="145706349">
    <w:abstractNumId w:val="37"/>
  </w:num>
  <w:num w:numId="47" w16cid:durableId="263726700">
    <w:abstractNumId w:val="50"/>
  </w:num>
  <w:num w:numId="48" w16cid:durableId="1172449278">
    <w:abstractNumId w:val="27"/>
  </w:num>
  <w:num w:numId="49" w16cid:durableId="1996492836">
    <w:abstractNumId w:val="26"/>
  </w:num>
  <w:num w:numId="50" w16cid:durableId="1938563015">
    <w:abstractNumId w:val="13"/>
  </w:num>
  <w:num w:numId="51" w16cid:durableId="1135952609">
    <w:abstractNumId w:val="18"/>
  </w:num>
  <w:num w:numId="52" w16cid:durableId="1704092791">
    <w:abstractNumId w:val="25"/>
  </w:num>
  <w:num w:numId="53" w16cid:durableId="1890219509">
    <w:abstractNumId w:val="53"/>
  </w:num>
  <w:num w:numId="54" w16cid:durableId="2128811807">
    <w:abstractNumId w:val="48"/>
  </w:num>
  <w:num w:numId="55" w16cid:durableId="1093937424">
    <w:abstractNumId w:val="45"/>
  </w:num>
  <w:num w:numId="56" w16cid:durableId="39718987">
    <w:abstractNumId w:val="0"/>
  </w:num>
  <w:num w:numId="57" w16cid:durableId="1387873707">
    <w:abstractNumId w:val="45"/>
  </w:num>
  <w:num w:numId="58" w16cid:durableId="27875939">
    <w:abstractNumId w:val="20"/>
  </w:num>
  <w:num w:numId="59" w16cid:durableId="382992418">
    <w:abstractNumId w:val="5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activeWritingStyle w:appName="MSWord" w:lang="nb-NO"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nb-NO"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0" w:nlCheck="1" w:checkStyle="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6158FB"/>
    <w:rsid w:val="00001270"/>
    <w:rsid w:val="0000448F"/>
    <w:rsid w:val="000063C7"/>
    <w:rsid w:val="0001133B"/>
    <w:rsid w:val="00012211"/>
    <w:rsid w:val="000123E4"/>
    <w:rsid w:val="0001343B"/>
    <w:rsid w:val="0001776F"/>
    <w:rsid w:val="00020746"/>
    <w:rsid w:val="00020ABF"/>
    <w:rsid w:val="000214C6"/>
    <w:rsid w:val="000302E3"/>
    <w:rsid w:val="00031715"/>
    <w:rsid w:val="00032FD0"/>
    <w:rsid w:val="00033A89"/>
    <w:rsid w:val="00035790"/>
    <w:rsid w:val="000370CA"/>
    <w:rsid w:val="00037B6C"/>
    <w:rsid w:val="0004262C"/>
    <w:rsid w:val="00042C46"/>
    <w:rsid w:val="00044278"/>
    <w:rsid w:val="000446DC"/>
    <w:rsid w:val="00044E24"/>
    <w:rsid w:val="00045F67"/>
    <w:rsid w:val="00047C06"/>
    <w:rsid w:val="00047FB0"/>
    <w:rsid w:val="000506F8"/>
    <w:rsid w:val="0005074C"/>
    <w:rsid w:val="00050A85"/>
    <w:rsid w:val="00053C4B"/>
    <w:rsid w:val="0006167C"/>
    <w:rsid w:val="00064F89"/>
    <w:rsid w:val="00065206"/>
    <w:rsid w:val="00065AA4"/>
    <w:rsid w:val="00066985"/>
    <w:rsid w:val="00066F0C"/>
    <w:rsid w:val="00071544"/>
    <w:rsid w:val="00071644"/>
    <w:rsid w:val="000747CF"/>
    <w:rsid w:val="000763AD"/>
    <w:rsid w:val="00081577"/>
    <w:rsid w:val="000867DF"/>
    <w:rsid w:val="00086E7B"/>
    <w:rsid w:val="000874F2"/>
    <w:rsid w:val="00091FEF"/>
    <w:rsid w:val="0009314F"/>
    <w:rsid w:val="00093B8C"/>
    <w:rsid w:val="00095017"/>
    <w:rsid w:val="00096219"/>
    <w:rsid w:val="00096434"/>
    <w:rsid w:val="000A0248"/>
    <w:rsid w:val="000A0B7A"/>
    <w:rsid w:val="000A14DE"/>
    <w:rsid w:val="000A18DB"/>
    <w:rsid w:val="000A2E5F"/>
    <w:rsid w:val="000A3B9D"/>
    <w:rsid w:val="000A46DB"/>
    <w:rsid w:val="000A46E8"/>
    <w:rsid w:val="000A57F6"/>
    <w:rsid w:val="000A6902"/>
    <w:rsid w:val="000A6909"/>
    <w:rsid w:val="000A6B96"/>
    <w:rsid w:val="000A6E72"/>
    <w:rsid w:val="000B0CB6"/>
    <w:rsid w:val="000B0F62"/>
    <w:rsid w:val="000B1C68"/>
    <w:rsid w:val="000B5C54"/>
    <w:rsid w:val="000B6354"/>
    <w:rsid w:val="000B6743"/>
    <w:rsid w:val="000B777A"/>
    <w:rsid w:val="000C0156"/>
    <w:rsid w:val="000C3007"/>
    <w:rsid w:val="000C403C"/>
    <w:rsid w:val="000C4CA4"/>
    <w:rsid w:val="000C55B4"/>
    <w:rsid w:val="000C6427"/>
    <w:rsid w:val="000C7D04"/>
    <w:rsid w:val="000D058A"/>
    <w:rsid w:val="000D0DCD"/>
    <w:rsid w:val="000D3BD4"/>
    <w:rsid w:val="000D7E93"/>
    <w:rsid w:val="000E1F8B"/>
    <w:rsid w:val="000E6D11"/>
    <w:rsid w:val="000F08A5"/>
    <w:rsid w:val="000F08F4"/>
    <w:rsid w:val="000F1434"/>
    <w:rsid w:val="000F2C79"/>
    <w:rsid w:val="000F3CBD"/>
    <w:rsid w:val="000F41A2"/>
    <w:rsid w:val="000F67A8"/>
    <w:rsid w:val="000F7E27"/>
    <w:rsid w:val="001042FB"/>
    <w:rsid w:val="00107599"/>
    <w:rsid w:val="00110998"/>
    <w:rsid w:val="00111300"/>
    <w:rsid w:val="0011238A"/>
    <w:rsid w:val="0011238E"/>
    <w:rsid w:val="00114CAA"/>
    <w:rsid w:val="0011533E"/>
    <w:rsid w:val="00115692"/>
    <w:rsid w:val="00115E18"/>
    <w:rsid w:val="001160C8"/>
    <w:rsid w:val="00116963"/>
    <w:rsid w:val="00117A67"/>
    <w:rsid w:val="00122484"/>
    <w:rsid w:val="00122688"/>
    <w:rsid w:val="001230AD"/>
    <w:rsid w:val="00124373"/>
    <w:rsid w:val="00125214"/>
    <w:rsid w:val="00125C2C"/>
    <w:rsid w:val="0012655A"/>
    <w:rsid w:val="00130CD3"/>
    <w:rsid w:val="0013141E"/>
    <w:rsid w:val="00131C7C"/>
    <w:rsid w:val="00131C8D"/>
    <w:rsid w:val="001329E0"/>
    <w:rsid w:val="00135953"/>
    <w:rsid w:val="00137348"/>
    <w:rsid w:val="00137BA1"/>
    <w:rsid w:val="001406EC"/>
    <w:rsid w:val="001425B9"/>
    <w:rsid w:val="001435C6"/>
    <w:rsid w:val="001533A7"/>
    <w:rsid w:val="00155BD6"/>
    <w:rsid w:val="00155FD4"/>
    <w:rsid w:val="00156F77"/>
    <w:rsid w:val="00160916"/>
    <w:rsid w:val="00173186"/>
    <w:rsid w:val="0017357B"/>
    <w:rsid w:val="00173C86"/>
    <w:rsid w:val="0017707D"/>
    <w:rsid w:val="001803E0"/>
    <w:rsid w:val="001847FB"/>
    <w:rsid w:val="0019627F"/>
    <w:rsid w:val="00197D4B"/>
    <w:rsid w:val="001A3E71"/>
    <w:rsid w:val="001A3EC6"/>
    <w:rsid w:val="001A59C1"/>
    <w:rsid w:val="001A7541"/>
    <w:rsid w:val="001B0AED"/>
    <w:rsid w:val="001B1E81"/>
    <w:rsid w:val="001B4433"/>
    <w:rsid w:val="001B48EF"/>
    <w:rsid w:val="001B64ED"/>
    <w:rsid w:val="001C1417"/>
    <w:rsid w:val="001C1EA0"/>
    <w:rsid w:val="001C2631"/>
    <w:rsid w:val="001C2C53"/>
    <w:rsid w:val="001C2C61"/>
    <w:rsid w:val="001C48B5"/>
    <w:rsid w:val="001C4B57"/>
    <w:rsid w:val="001C4E5E"/>
    <w:rsid w:val="001C62B1"/>
    <w:rsid w:val="001D1598"/>
    <w:rsid w:val="001D2FE3"/>
    <w:rsid w:val="001D32EA"/>
    <w:rsid w:val="001D5C6B"/>
    <w:rsid w:val="001D710F"/>
    <w:rsid w:val="001E0783"/>
    <w:rsid w:val="001E0EE9"/>
    <w:rsid w:val="001E14DB"/>
    <w:rsid w:val="001E1AC4"/>
    <w:rsid w:val="001E4B5E"/>
    <w:rsid w:val="001E5620"/>
    <w:rsid w:val="001E5BC1"/>
    <w:rsid w:val="001E5CA3"/>
    <w:rsid w:val="001F0638"/>
    <w:rsid w:val="001F0D44"/>
    <w:rsid w:val="001F1438"/>
    <w:rsid w:val="001F20AC"/>
    <w:rsid w:val="001F3AF5"/>
    <w:rsid w:val="001F573F"/>
    <w:rsid w:val="001F5D57"/>
    <w:rsid w:val="002002CE"/>
    <w:rsid w:val="00202F1C"/>
    <w:rsid w:val="00206E87"/>
    <w:rsid w:val="0020719F"/>
    <w:rsid w:val="002155DA"/>
    <w:rsid w:val="002156E8"/>
    <w:rsid w:val="002168B4"/>
    <w:rsid w:val="00223170"/>
    <w:rsid w:val="002253F4"/>
    <w:rsid w:val="00225C62"/>
    <w:rsid w:val="00226EC3"/>
    <w:rsid w:val="00227667"/>
    <w:rsid w:val="0023483A"/>
    <w:rsid w:val="00234CE3"/>
    <w:rsid w:val="00235B04"/>
    <w:rsid w:val="002368F4"/>
    <w:rsid w:val="002433C5"/>
    <w:rsid w:val="0024370E"/>
    <w:rsid w:val="00243EDB"/>
    <w:rsid w:val="00244146"/>
    <w:rsid w:val="00245B82"/>
    <w:rsid w:val="00245F3D"/>
    <w:rsid w:val="00246C8B"/>
    <w:rsid w:val="002478B4"/>
    <w:rsid w:val="00247EAA"/>
    <w:rsid w:val="00252622"/>
    <w:rsid w:val="0025295B"/>
    <w:rsid w:val="00255364"/>
    <w:rsid w:val="0025666B"/>
    <w:rsid w:val="002567FF"/>
    <w:rsid w:val="0025756C"/>
    <w:rsid w:val="00260C72"/>
    <w:rsid w:val="00260DEF"/>
    <w:rsid w:val="0026100C"/>
    <w:rsid w:val="0026498A"/>
    <w:rsid w:val="002650E5"/>
    <w:rsid w:val="00266B05"/>
    <w:rsid w:val="00271405"/>
    <w:rsid w:val="00271EDC"/>
    <w:rsid w:val="00273D71"/>
    <w:rsid w:val="00273E8E"/>
    <w:rsid w:val="002756DF"/>
    <w:rsid w:val="00276456"/>
    <w:rsid w:val="00276C1C"/>
    <w:rsid w:val="0027731E"/>
    <w:rsid w:val="002809DB"/>
    <w:rsid w:val="002815CF"/>
    <w:rsid w:val="002834B4"/>
    <w:rsid w:val="00284B68"/>
    <w:rsid w:val="00287E78"/>
    <w:rsid w:val="00287F4D"/>
    <w:rsid w:val="002908C6"/>
    <w:rsid w:val="00291C79"/>
    <w:rsid w:val="00296787"/>
    <w:rsid w:val="002A10CA"/>
    <w:rsid w:val="002A217C"/>
    <w:rsid w:val="002A3485"/>
    <w:rsid w:val="002A7610"/>
    <w:rsid w:val="002B1D05"/>
    <w:rsid w:val="002B26DB"/>
    <w:rsid w:val="002B4CE9"/>
    <w:rsid w:val="002B57BA"/>
    <w:rsid w:val="002B5B34"/>
    <w:rsid w:val="002C2D97"/>
    <w:rsid w:val="002C7F27"/>
    <w:rsid w:val="002D1F7E"/>
    <w:rsid w:val="002D24E7"/>
    <w:rsid w:val="002D36FF"/>
    <w:rsid w:val="002D7160"/>
    <w:rsid w:val="002E00E6"/>
    <w:rsid w:val="002E057D"/>
    <w:rsid w:val="002E1175"/>
    <w:rsid w:val="002E373F"/>
    <w:rsid w:val="002E5638"/>
    <w:rsid w:val="002E6DD5"/>
    <w:rsid w:val="002E7E27"/>
    <w:rsid w:val="002F00C6"/>
    <w:rsid w:val="002F0294"/>
    <w:rsid w:val="002F048D"/>
    <w:rsid w:val="002F1625"/>
    <w:rsid w:val="002F1678"/>
    <w:rsid w:val="002F6D68"/>
    <w:rsid w:val="002F770D"/>
    <w:rsid w:val="0030024B"/>
    <w:rsid w:val="00301D9A"/>
    <w:rsid w:val="00302CE1"/>
    <w:rsid w:val="00304454"/>
    <w:rsid w:val="00311679"/>
    <w:rsid w:val="00314F35"/>
    <w:rsid w:val="00314F79"/>
    <w:rsid w:val="003157E3"/>
    <w:rsid w:val="003168A3"/>
    <w:rsid w:val="00320615"/>
    <w:rsid w:val="00320879"/>
    <w:rsid w:val="003214A1"/>
    <w:rsid w:val="0032227A"/>
    <w:rsid w:val="0032275E"/>
    <w:rsid w:val="0032575B"/>
    <w:rsid w:val="00331048"/>
    <w:rsid w:val="00332FFB"/>
    <w:rsid w:val="003332F2"/>
    <w:rsid w:val="00333D85"/>
    <w:rsid w:val="00334D31"/>
    <w:rsid w:val="0033593A"/>
    <w:rsid w:val="00336F64"/>
    <w:rsid w:val="00337959"/>
    <w:rsid w:val="00337B94"/>
    <w:rsid w:val="00340ECF"/>
    <w:rsid w:val="00342F47"/>
    <w:rsid w:val="003449C6"/>
    <w:rsid w:val="00346999"/>
    <w:rsid w:val="00350B6B"/>
    <w:rsid w:val="003538FE"/>
    <w:rsid w:val="00355C81"/>
    <w:rsid w:val="0035758E"/>
    <w:rsid w:val="00360506"/>
    <w:rsid w:val="0036061F"/>
    <w:rsid w:val="00363586"/>
    <w:rsid w:val="0036551F"/>
    <w:rsid w:val="00365B58"/>
    <w:rsid w:val="00365D3B"/>
    <w:rsid w:val="0036648F"/>
    <w:rsid w:val="003670DF"/>
    <w:rsid w:val="0037317D"/>
    <w:rsid w:val="00373F5F"/>
    <w:rsid w:val="003747DD"/>
    <w:rsid w:val="00375DA5"/>
    <w:rsid w:val="00381580"/>
    <w:rsid w:val="00382EAA"/>
    <w:rsid w:val="0038341E"/>
    <w:rsid w:val="0038359A"/>
    <w:rsid w:val="00383F0B"/>
    <w:rsid w:val="003856E7"/>
    <w:rsid w:val="003869A1"/>
    <w:rsid w:val="00386D82"/>
    <w:rsid w:val="00387827"/>
    <w:rsid w:val="00391727"/>
    <w:rsid w:val="00392AC0"/>
    <w:rsid w:val="003935FB"/>
    <w:rsid w:val="0039383F"/>
    <w:rsid w:val="00395464"/>
    <w:rsid w:val="0039741A"/>
    <w:rsid w:val="00397B4D"/>
    <w:rsid w:val="003A0724"/>
    <w:rsid w:val="003A5942"/>
    <w:rsid w:val="003A6E6A"/>
    <w:rsid w:val="003A74AA"/>
    <w:rsid w:val="003A76E8"/>
    <w:rsid w:val="003B0CE3"/>
    <w:rsid w:val="003B2BCA"/>
    <w:rsid w:val="003B4AEA"/>
    <w:rsid w:val="003B5A53"/>
    <w:rsid w:val="003B72DC"/>
    <w:rsid w:val="003C021B"/>
    <w:rsid w:val="003C4A96"/>
    <w:rsid w:val="003D12A8"/>
    <w:rsid w:val="003D193D"/>
    <w:rsid w:val="003D21C0"/>
    <w:rsid w:val="003D441B"/>
    <w:rsid w:val="003D736F"/>
    <w:rsid w:val="003E16DB"/>
    <w:rsid w:val="003E17D8"/>
    <w:rsid w:val="003E4AA1"/>
    <w:rsid w:val="003E6D49"/>
    <w:rsid w:val="003E79A1"/>
    <w:rsid w:val="003F182A"/>
    <w:rsid w:val="003F3FA9"/>
    <w:rsid w:val="003F47AC"/>
    <w:rsid w:val="003F613F"/>
    <w:rsid w:val="0040081D"/>
    <w:rsid w:val="00401547"/>
    <w:rsid w:val="00401CB6"/>
    <w:rsid w:val="00402665"/>
    <w:rsid w:val="0040294D"/>
    <w:rsid w:val="00405101"/>
    <w:rsid w:val="00411145"/>
    <w:rsid w:val="004112F1"/>
    <w:rsid w:val="0041164F"/>
    <w:rsid w:val="0041202E"/>
    <w:rsid w:val="00414FDC"/>
    <w:rsid w:val="004154AC"/>
    <w:rsid w:val="0041734D"/>
    <w:rsid w:val="00422F3D"/>
    <w:rsid w:val="00426AB2"/>
    <w:rsid w:val="00431282"/>
    <w:rsid w:val="00433604"/>
    <w:rsid w:val="00434280"/>
    <w:rsid w:val="00436734"/>
    <w:rsid w:val="00437FAC"/>
    <w:rsid w:val="004412DB"/>
    <w:rsid w:val="0044571C"/>
    <w:rsid w:val="00445FC0"/>
    <w:rsid w:val="004463BD"/>
    <w:rsid w:val="0044724F"/>
    <w:rsid w:val="00452608"/>
    <w:rsid w:val="00452886"/>
    <w:rsid w:val="00454B3A"/>
    <w:rsid w:val="00454ECF"/>
    <w:rsid w:val="004568B8"/>
    <w:rsid w:val="004571F4"/>
    <w:rsid w:val="004579A3"/>
    <w:rsid w:val="004632F2"/>
    <w:rsid w:val="0046438A"/>
    <w:rsid w:val="00464460"/>
    <w:rsid w:val="00464AB2"/>
    <w:rsid w:val="004658F8"/>
    <w:rsid w:val="004659CC"/>
    <w:rsid w:val="0046725D"/>
    <w:rsid w:val="00471CFE"/>
    <w:rsid w:val="00473C9F"/>
    <w:rsid w:val="0047554D"/>
    <w:rsid w:val="004757C2"/>
    <w:rsid w:val="00482736"/>
    <w:rsid w:val="00482855"/>
    <w:rsid w:val="00486C41"/>
    <w:rsid w:val="00487B14"/>
    <w:rsid w:val="00487C25"/>
    <w:rsid w:val="00491A3C"/>
    <w:rsid w:val="0049347B"/>
    <w:rsid w:val="004937A5"/>
    <w:rsid w:val="0049466F"/>
    <w:rsid w:val="004952BF"/>
    <w:rsid w:val="00497D88"/>
    <w:rsid w:val="004A0D35"/>
    <w:rsid w:val="004A2C95"/>
    <w:rsid w:val="004A518E"/>
    <w:rsid w:val="004B1F66"/>
    <w:rsid w:val="004B5108"/>
    <w:rsid w:val="004B64E4"/>
    <w:rsid w:val="004C0048"/>
    <w:rsid w:val="004C0283"/>
    <w:rsid w:val="004C2125"/>
    <w:rsid w:val="004C53B2"/>
    <w:rsid w:val="004C5EFF"/>
    <w:rsid w:val="004D172E"/>
    <w:rsid w:val="004D18B7"/>
    <w:rsid w:val="004D36A9"/>
    <w:rsid w:val="004E0A3B"/>
    <w:rsid w:val="004E0CCF"/>
    <w:rsid w:val="004E0E33"/>
    <w:rsid w:val="004E48F3"/>
    <w:rsid w:val="004E4C92"/>
    <w:rsid w:val="004E566F"/>
    <w:rsid w:val="004E7892"/>
    <w:rsid w:val="004F285A"/>
    <w:rsid w:val="004F2CBE"/>
    <w:rsid w:val="004F2CC0"/>
    <w:rsid w:val="004F2CE3"/>
    <w:rsid w:val="004F5110"/>
    <w:rsid w:val="00501915"/>
    <w:rsid w:val="00503B12"/>
    <w:rsid w:val="00503C09"/>
    <w:rsid w:val="00506057"/>
    <w:rsid w:val="00507C8A"/>
    <w:rsid w:val="00510950"/>
    <w:rsid w:val="00513C5C"/>
    <w:rsid w:val="0051574F"/>
    <w:rsid w:val="00520205"/>
    <w:rsid w:val="005224AC"/>
    <w:rsid w:val="0052448F"/>
    <w:rsid w:val="005274D7"/>
    <w:rsid w:val="00531233"/>
    <w:rsid w:val="005318B4"/>
    <w:rsid w:val="00532CAA"/>
    <w:rsid w:val="00532CE4"/>
    <w:rsid w:val="00534C1B"/>
    <w:rsid w:val="0053562D"/>
    <w:rsid w:val="00535AE7"/>
    <w:rsid w:val="005367C4"/>
    <w:rsid w:val="00536A81"/>
    <w:rsid w:val="00542188"/>
    <w:rsid w:val="00542B75"/>
    <w:rsid w:val="00544149"/>
    <w:rsid w:val="00544809"/>
    <w:rsid w:val="00544A7C"/>
    <w:rsid w:val="00546A0E"/>
    <w:rsid w:val="00546C79"/>
    <w:rsid w:val="00547138"/>
    <w:rsid w:val="00552068"/>
    <w:rsid w:val="005521BC"/>
    <w:rsid w:val="00554C15"/>
    <w:rsid w:val="00555782"/>
    <w:rsid w:val="005558B7"/>
    <w:rsid w:val="00555CFF"/>
    <w:rsid w:val="00557D0F"/>
    <w:rsid w:val="00561468"/>
    <w:rsid w:val="005638F7"/>
    <w:rsid w:val="00564C6E"/>
    <w:rsid w:val="00565A18"/>
    <w:rsid w:val="00567C60"/>
    <w:rsid w:val="005701BD"/>
    <w:rsid w:val="005701DE"/>
    <w:rsid w:val="0057256A"/>
    <w:rsid w:val="00573F03"/>
    <w:rsid w:val="005767F8"/>
    <w:rsid w:val="005769D7"/>
    <w:rsid w:val="00577928"/>
    <w:rsid w:val="00584C98"/>
    <w:rsid w:val="00585EAE"/>
    <w:rsid w:val="00595889"/>
    <w:rsid w:val="005A038C"/>
    <w:rsid w:val="005A0F5F"/>
    <w:rsid w:val="005A1F44"/>
    <w:rsid w:val="005A2CAC"/>
    <w:rsid w:val="005A4368"/>
    <w:rsid w:val="005A4415"/>
    <w:rsid w:val="005A7C0C"/>
    <w:rsid w:val="005B4829"/>
    <w:rsid w:val="005B599D"/>
    <w:rsid w:val="005B5A47"/>
    <w:rsid w:val="005B6579"/>
    <w:rsid w:val="005B745E"/>
    <w:rsid w:val="005C1EBA"/>
    <w:rsid w:val="005C3862"/>
    <w:rsid w:val="005C573C"/>
    <w:rsid w:val="005C77F1"/>
    <w:rsid w:val="005C78D1"/>
    <w:rsid w:val="005D04FF"/>
    <w:rsid w:val="005D089D"/>
    <w:rsid w:val="005D0928"/>
    <w:rsid w:val="005D3D31"/>
    <w:rsid w:val="005D4720"/>
    <w:rsid w:val="005D5B39"/>
    <w:rsid w:val="005D6177"/>
    <w:rsid w:val="005D6B78"/>
    <w:rsid w:val="005E209F"/>
    <w:rsid w:val="005E3AD6"/>
    <w:rsid w:val="005E4F08"/>
    <w:rsid w:val="005F3E1A"/>
    <w:rsid w:val="005F5FEC"/>
    <w:rsid w:val="005F674E"/>
    <w:rsid w:val="005F7412"/>
    <w:rsid w:val="006005C1"/>
    <w:rsid w:val="006018B6"/>
    <w:rsid w:val="00602BE6"/>
    <w:rsid w:val="00607683"/>
    <w:rsid w:val="006118FD"/>
    <w:rsid w:val="006135F0"/>
    <w:rsid w:val="006158FB"/>
    <w:rsid w:val="0062070A"/>
    <w:rsid w:val="00620C8D"/>
    <w:rsid w:val="006228B0"/>
    <w:rsid w:val="0062337E"/>
    <w:rsid w:val="00625641"/>
    <w:rsid w:val="00626EC9"/>
    <w:rsid w:val="006272FF"/>
    <w:rsid w:val="00630A48"/>
    <w:rsid w:val="0063141B"/>
    <w:rsid w:val="006317C5"/>
    <w:rsid w:val="00632ED9"/>
    <w:rsid w:val="00633590"/>
    <w:rsid w:val="00637097"/>
    <w:rsid w:val="006401B8"/>
    <w:rsid w:val="006524AA"/>
    <w:rsid w:val="00655700"/>
    <w:rsid w:val="00655F14"/>
    <w:rsid w:val="00656FAB"/>
    <w:rsid w:val="006622B1"/>
    <w:rsid w:val="0066323D"/>
    <w:rsid w:val="006633F3"/>
    <w:rsid w:val="00667805"/>
    <w:rsid w:val="00667F91"/>
    <w:rsid w:val="0067155E"/>
    <w:rsid w:val="0067166D"/>
    <w:rsid w:val="00672A91"/>
    <w:rsid w:val="00672B57"/>
    <w:rsid w:val="00673D55"/>
    <w:rsid w:val="00674C62"/>
    <w:rsid w:val="006759F7"/>
    <w:rsid w:val="006762E2"/>
    <w:rsid w:val="006777DA"/>
    <w:rsid w:val="00680280"/>
    <w:rsid w:val="00680C36"/>
    <w:rsid w:val="00682AEF"/>
    <w:rsid w:val="00682C62"/>
    <w:rsid w:val="00685C02"/>
    <w:rsid w:val="00686665"/>
    <w:rsid w:val="00686BD0"/>
    <w:rsid w:val="0069230E"/>
    <w:rsid w:val="00694A8B"/>
    <w:rsid w:val="00694EB5"/>
    <w:rsid w:val="00695527"/>
    <w:rsid w:val="00696665"/>
    <w:rsid w:val="006A017B"/>
    <w:rsid w:val="006A1886"/>
    <w:rsid w:val="006A196A"/>
    <w:rsid w:val="006A3046"/>
    <w:rsid w:val="006A5128"/>
    <w:rsid w:val="006A713B"/>
    <w:rsid w:val="006B3943"/>
    <w:rsid w:val="006B4C9F"/>
    <w:rsid w:val="006B5D01"/>
    <w:rsid w:val="006B7873"/>
    <w:rsid w:val="006C349C"/>
    <w:rsid w:val="006D2974"/>
    <w:rsid w:val="006D3283"/>
    <w:rsid w:val="006D36C8"/>
    <w:rsid w:val="006D5AC9"/>
    <w:rsid w:val="006E1190"/>
    <w:rsid w:val="006E1807"/>
    <w:rsid w:val="006E6442"/>
    <w:rsid w:val="006E68E6"/>
    <w:rsid w:val="006F1927"/>
    <w:rsid w:val="006F4A72"/>
    <w:rsid w:val="006F62F8"/>
    <w:rsid w:val="006F7E4D"/>
    <w:rsid w:val="007006F1"/>
    <w:rsid w:val="0070084C"/>
    <w:rsid w:val="00700EF3"/>
    <w:rsid w:val="007051A7"/>
    <w:rsid w:val="00707248"/>
    <w:rsid w:val="0070727C"/>
    <w:rsid w:val="00707D7A"/>
    <w:rsid w:val="00712B3E"/>
    <w:rsid w:val="00713055"/>
    <w:rsid w:val="007152BA"/>
    <w:rsid w:val="007169DD"/>
    <w:rsid w:val="00716B69"/>
    <w:rsid w:val="0072348A"/>
    <w:rsid w:val="007235B4"/>
    <w:rsid w:val="0072419C"/>
    <w:rsid w:val="0072478D"/>
    <w:rsid w:val="007303EC"/>
    <w:rsid w:val="00733848"/>
    <w:rsid w:val="00734011"/>
    <w:rsid w:val="00734A3B"/>
    <w:rsid w:val="00734A84"/>
    <w:rsid w:val="00736AE5"/>
    <w:rsid w:val="00737F94"/>
    <w:rsid w:val="00741494"/>
    <w:rsid w:val="007418DE"/>
    <w:rsid w:val="007437F5"/>
    <w:rsid w:val="00745160"/>
    <w:rsid w:val="00752318"/>
    <w:rsid w:val="00755704"/>
    <w:rsid w:val="00755719"/>
    <w:rsid w:val="00756C44"/>
    <w:rsid w:val="00756E67"/>
    <w:rsid w:val="00760CCE"/>
    <w:rsid w:val="0076103F"/>
    <w:rsid w:val="00767A37"/>
    <w:rsid w:val="00770509"/>
    <w:rsid w:val="00770960"/>
    <w:rsid w:val="00770FFB"/>
    <w:rsid w:val="00771572"/>
    <w:rsid w:val="0077370C"/>
    <w:rsid w:val="0077563C"/>
    <w:rsid w:val="00775F6A"/>
    <w:rsid w:val="007810FA"/>
    <w:rsid w:val="007831A4"/>
    <w:rsid w:val="00783C8F"/>
    <w:rsid w:val="00783DD2"/>
    <w:rsid w:val="00784C8E"/>
    <w:rsid w:val="007850BB"/>
    <w:rsid w:val="00790F75"/>
    <w:rsid w:val="00793469"/>
    <w:rsid w:val="007A0236"/>
    <w:rsid w:val="007A0D3F"/>
    <w:rsid w:val="007B12C2"/>
    <w:rsid w:val="007B7053"/>
    <w:rsid w:val="007B748F"/>
    <w:rsid w:val="007C0A9C"/>
    <w:rsid w:val="007C1DEC"/>
    <w:rsid w:val="007C3248"/>
    <w:rsid w:val="007C4E94"/>
    <w:rsid w:val="007C598B"/>
    <w:rsid w:val="007D2FF8"/>
    <w:rsid w:val="007D4C70"/>
    <w:rsid w:val="007D4D44"/>
    <w:rsid w:val="007D718A"/>
    <w:rsid w:val="007E7941"/>
    <w:rsid w:val="007F2982"/>
    <w:rsid w:val="007F3E7D"/>
    <w:rsid w:val="007F78E6"/>
    <w:rsid w:val="00800E66"/>
    <w:rsid w:val="00803F5B"/>
    <w:rsid w:val="00805802"/>
    <w:rsid w:val="00811561"/>
    <w:rsid w:val="0081161D"/>
    <w:rsid w:val="00815E54"/>
    <w:rsid w:val="00816FAC"/>
    <w:rsid w:val="00817F68"/>
    <w:rsid w:val="00820389"/>
    <w:rsid w:val="00821036"/>
    <w:rsid w:val="0082181F"/>
    <w:rsid w:val="00823593"/>
    <w:rsid w:val="0082368E"/>
    <w:rsid w:val="00826BA9"/>
    <w:rsid w:val="00827240"/>
    <w:rsid w:val="008300EA"/>
    <w:rsid w:val="0083164A"/>
    <w:rsid w:val="008357F6"/>
    <w:rsid w:val="00835BE8"/>
    <w:rsid w:val="00840FD4"/>
    <w:rsid w:val="008417FC"/>
    <w:rsid w:val="00841B9B"/>
    <w:rsid w:val="00841C0A"/>
    <w:rsid w:val="0084515C"/>
    <w:rsid w:val="0084580E"/>
    <w:rsid w:val="008459ED"/>
    <w:rsid w:val="008478FA"/>
    <w:rsid w:val="00847A27"/>
    <w:rsid w:val="00853097"/>
    <w:rsid w:val="00853144"/>
    <w:rsid w:val="0085368D"/>
    <w:rsid w:val="0085592F"/>
    <w:rsid w:val="00856BE2"/>
    <w:rsid w:val="00857EF0"/>
    <w:rsid w:val="00861CB4"/>
    <w:rsid w:val="008624F4"/>
    <w:rsid w:val="00864012"/>
    <w:rsid w:val="00866C5A"/>
    <w:rsid w:val="00870648"/>
    <w:rsid w:val="00870E34"/>
    <w:rsid w:val="0087315D"/>
    <w:rsid w:val="00874408"/>
    <w:rsid w:val="00874E97"/>
    <w:rsid w:val="00875875"/>
    <w:rsid w:val="00876285"/>
    <w:rsid w:val="00876692"/>
    <w:rsid w:val="00883633"/>
    <w:rsid w:val="0088414D"/>
    <w:rsid w:val="00885D29"/>
    <w:rsid w:val="00885FEA"/>
    <w:rsid w:val="008874C7"/>
    <w:rsid w:val="00891E9D"/>
    <w:rsid w:val="00893EE6"/>
    <w:rsid w:val="00897DDB"/>
    <w:rsid w:val="008A077F"/>
    <w:rsid w:val="008A2DCB"/>
    <w:rsid w:val="008B353F"/>
    <w:rsid w:val="008B37CA"/>
    <w:rsid w:val="008B7BF7"/>
    <w:rsid w:val="008C0755"/>
    <w:rsid w:val="008C4EEC"/>
    <w:rsid w:val="008C5C53"/>
    <w:rsid w:val="008C6458"/>
    <w:rsid w:val="008C64C2"/>
    <w:rsid w:val="008D1CBB"/>
    <w:rsid w:val="008D7501"/>
    <w:rsid w:val="008D7CD6"/>
    <w:rsid w:val="008E52BB"/>
    <w:rsid w:val="008E6F7F"/>
    <w:rsid w:val="008E7833"/>
    <w:rsid w:val="008F16FF"/>
    <w:rsid w:val="008F3C6C"/>
    <w:rsid w:val="008F49EC"/>
    <w:rsid w:val="008F7372"/>
    <w:rsid w:val="00911262"/>
    <w:rsid w:val="009112E4"/>
    <w:rsid w:val="0091202A"/>
    <w:rsid w:val="00912231"/>
    <w:rsid w:val="00914B43"/>
    <w:rsid w:val="00917410"/>
    <w:rsid w:val="00917BBA"/>
    <w:rsid w:val="009215EC"/>
    <w:rsid w:val="00923B8D"/>
    <w:rsid w:val="009279C2"/>
    <w:rsid w:val="00931833"/>
    <w:rsid w:val="00936AC3"/>
    <w:rsid w:val="00940454"/>
    <w:rsid w:val="00942F42"/>
    <w:rsid w:val="00944A0A"/>
    <w:rsid w:val="009461D8"/>
    <w:rsid w:val="00947FF1"/>
    <w:rsid w:val="00951523"/>
    <w:rsid w:val="00952540"/>
    <w:rsid w:val="009545BB"/>
    <w:rsid w:val="00954F0F"/>
    <w:rsid w:val="009559C9"/>
    <w:rsid w:val="00955D9D"/>
    <w:rsid w:val="009604F0"/>
    <w:rsid w:val="00963AA1"/>
    <w:rsid w:val="00967576"/>
    <w:rsid w:val="00971971"/>
    <w:rsid w:val="00973A27"/>
    <w:rsid w:val="00973E6D"/>
    <w:rsid w:val="00973EC0"/>
    <w:rsid w:val="00976931"/>
    <w:rsid w:val="00976D14"/>
    <w:rsid w:val="0097752C"/>
    <w:rsid w:val="009818DD"/>
    <w:rsid w:val="00982865"/>
    <w:rsid w:val="009901F1"/>
    <w:rsid w:val="00990928"/>
    <w:rsid w:val="00991151"/>
    <w:rsid w:val="009918DB"/>
    <w:rsid w:val="00992394"/>
    <w:rsid w:val="00997499"/>
    <w:rsid w:val="009A3494"/>
    <w:rsid w:val="009A7D36"/>
    <w:rsid w:val="009B030E"/>
    <w:rsid w:val="009B2253"/>
    <w:rsid w:val="009B5883"/>
    <w:rsid w:val="009C0179"/>
    <w:rsid w:val="009C24F4"/>
    <w:rsid w:val="009C3A6A"/>
    <w:rsid w:val="009C5F20"/>
    <w:rsid w:val="009D1D94"/>
    <w:rsid w:val="009D553A"/>
    <w:rsid w:val="009D6048"/>
    <w:rsid w:val="009D67D2"/>
    <w:rsid w:val="009E16DD"/>
    <w:rsid w:val="009E1C81"/>
    <w:rsid w:val="009E2842"/>
    <w:rsid w:val="009E3F2A"/>
    <w:rsid w:val="009E6012"/>
    <w:rsid w:val="009E7CB6"/>
    <w:rsid w:val="009E7F87"/>
    <w:rsid w:val="009F04D0"/>
    <w:rsid w:val="009F1DE6"/>
    <w:rsid w:val="009F369B"/>
    <w:rsid w:val="009F4573"/>
    <w:rsid w:val="009F59B5"/>
    <w:rsid w:val="00A0047A"/>
    <w:rsid w:val="00A011C0"/>
    <w:rsid w:val="00A02ED7"/>
    <w:rsid w:val="00A056B4"/>
    <w:rsid w:val="00A05986"/>
    <w:rsid w:val="00A05B75"/>
    <w:rsid w:val="00A07B30"/>
    <w:rsid w:val="00A11891"/>
    <w:rsid w:val="00A129BE"/>
    <w:rsid w:val="00A14387"/>
    <w:rsid w:val="00A209BA"/>
    <w:rsid w:val="00A2103E"/>
    <w:rsid w:val="00A26C07"/>
    <w:rsid w:val="00A26FE0"/>
    <w:rsid w:val="00A2755D"/>
    <w:rsid w:val="00A33619"/>
    <w:rsid w:val="00A3539C"/>
    <w:rsid w:val="00A36366"/>
    <w:rsid w:val="00A434E5"/>
    <w:rsid w:val="00A47F7E"/>
    <w:rsid w:val="00A50EAE"/>
    <w:rsid w:val="00A51EE0"/>
    <w:rsid w:val="00A5340E"/>
    <w:rsid w:val="00A53C71"/>
    <w:rsid w:val="00A55381"/>
    <w:rsid w:val="00A55D3C"/>
    <w:rsid w:val="00A57D1A"/>
    <w:rsid w:val="00A60CE0"/>
    <w:rsid w:val="00A61D79"/>
    <w:rsid w:val="00A82342"/>
    <w:rsid w:val="00A842D0"/>
    <w:rsid w:val="00A85CB6"/>
    <w:rsid w:val="00A8702B"/>
    <w:rsid w:val="00A8737F"/>
    <w:rsid w:val="00A90ECD"/>
    <w:rsid w:val="00A92D2A"/>
    <w:rsid w:val="00AA1E8D"/>
    <w:rsid w:val="00AA212A"/>
    <w:rsid w:val="00AA2701"/>
    <w:rsid w:val="00AA7EEC"/>
    <w:rsid w:val="00AA7F55"/>
    <w:rsid w:val="00AB0608"/>
    <w:rsid w:val="00AB1415"/>
    <w:rsid w:val="00AB56B7"/>
    <w:rsid w:val="00AC53AA"/>
    <w:rsid w:val="00AC5931"/>
    <w:rsid w:val="00AC6693"/>
    <w:rsid w:val="00AC680D"/>
    <w:rsid w:val="00AC7C98"/>
    <w:rsid w:val="00AD10BA"/>
    <w:rsid w:val="00AD1382"/>
    <w:rsid w:val="00AD39FA"/>
    <w:rsid w:val="00AD3D89"/>
    <w:rsid w:val="00AE02F9"/>
    <w:rsid w:val="00AE2F5D"/>
    <w:rsid w:val="00AE3CD3"/>
    <w:rsid w:val="00AF0349"/>
    <w:rsid w:val="00AF04F5"/>
    <w:rsid w:val="00AF2EA7"/>
    <w:rsid w:val="00AF3F00"/>
    <w:rsid w:val="00AF5F5C"/>
    <w:rsid w:val="00AF616C"/>
    <w:rsid w:val="00B0088D"/>
    <w:rsid w:val="00B04BD0"/>
    <w:rsid w:val="00B062D4"/>
    <w:rsid w:val="00B11E28"/>
    <w:rsid w:val="00B11FE3"/>
    <w:rsid w:val="00B14299"/>
    <w:rsid w:val="00B2211C"/>
    <w:rsid w:val="00B23F24"/>
    <w:rsid w:val="00B268DB"/>
    <w:rsid w:val="00B3371E"/>
    <w:rsid w:val="00B34D24"/>
    <w:rsid w:val="00B36529"/>
    <w:rsid w:val="00B36569"/>
    <w:rsid w:val="00B3743C"/>
    <w:rsid w:val="00B416C5"/>
    <w:rsid w:val="00B44A78"/>
    <w:rsid w:val="00B4728C"/>
    <w:rsid w:val="00B5154B"/>
    <w:rsid w:val="00B534DC"/>
    <w:rsid w:val="00B54AFB"/>
    <w:rsid w:val="00B65B09"/>
    <w:rsid w:val="00B665CE"/>
    <w:rsid w:val="00B67488"/>
    <w:rsid w:val="00B70B98"/>
    <w:rsid w:val="00B71271"/>
    <w:rsid w:val="00B71696"/>
    <w:rsid w:val="00B71ADD"/>
    <w:rsid w:val="00B73875"/>
    <w:rsid w:val="00B7498E"/>
    <w:rsid w:val="00B75098"/>
    <w:rsid w:val="00B75807"/>
    <w:rsid w:val="00B81D84"/>
    <w:rsid w:val="00B839B7"/>
    <w:rsid w:val="00B85EC3"/>
    <w:rsid w:val="00B87DFB"/>
    <w:rsid w:val="00B91847"/>
    <w:rsid w:val="00B923ED"/>
    <w:rsid w:val="00B94CD8"/>
    <w:rsid w:val="00B956D3"/>
    <w:rsid w:val="00BA0054"/>
    <w:rsid w:val="00BA068E"/>
    <w:rsid w:val="00BA139C"/>
    <w:rsid w:val="00BA79EA"/>
    <w:rsid w:val="00BB09DC"/>
    <w:rsid w:val="00BB1217"/>
    <w:rsid w:val="00BB1260"/>
    <w:rsid w:val="00BB2C79"/>
    <w:rsid w:val="00BB2C8C"/>
    <w:rsid w:val="00BB3609"/>
    <w:rsid w:val="00BB3AB1"/>
    <w:rsid w:val="00BB5940"/>
    <w:rsid w:val="00BB5A2F"/>
    <w:rsid w:val="00BB678D"/>
    <w:rsid w:val="00BC0470"/>
    <w:rsid w:val="00BC49F7"/>
    <w:rsid w:val="00BC4E44"/>
    <w:rsid w:val="00BC6467"/>
    <w:rsid w:val="00BC7454"/>
    <w:rsid w:val="00BC7BA3"/>
    <w:rsid w:val="00BC7C79"/>
    <w:rsid w:val="00BD06A3"/>
    <w:rsid w:val="00BD3216"/>
    <w:rsid w:val="00BD4B69"/>
    <w:rsid w:val="00BD79FF"/>
    <w:rsid w:val="00BE477A"/>
    <w:rsid w:val="00BE490C"/>
    <w:rsid w:val="00BE7D45"/>
    <w:rsid w:val="00BE7DDA"/>
    <w:rsid w:val="00BF2BB7"/>
    <w:rsid w:val="00BF301D"/>
    <w:rsid w:val="00BF31F6"/>
    <w:rsid w:val="00BF53CE"/>
    <w:rsid w:val="00C0087D"/>
    <w:rsid w:val="00C04E40"/>
    <w:rsid w:val="00C065C0"/>
    <w:rsid w:val="00C10CE9"/>
    <w:rsid w:val="00C126AF"/>
    <w:rsid w:val="00C12848"/>
    <w:rsid w:val="00C12FBC"/>
    <w:rsid w:val="00C138A6"/>
    <w:rsid w:val="00C13D12"/>
    <w:rsid w:val="00C16581"/>
    <w:rsid w:val="00C207A3"/>
    <w:rsid w:val="00C215A7"/>
    <w:rsid w:val="00C21640"/>
    <w:rsid w:val="00C23F36"/>
    <w:rsid w:val="00C27640"/>
    <w:rsid w:val="00C3002B"/>
    <w:rsid w:val="00C30430"/>
    <w:rsid w:val="00C31542"/>
    <w:rsid w:val="00C31815"/>
    <w:rsid w:val="00C33C86"/>
    <w:rsid w:val="00C35EDE"/>
    <w:rsid w:val="00C370C2"/>
    <w:rsid w:val="00C37E73"/>
    <w:rsid w:val="00C424F0"/>
    <w:rsid w:val="00C44E63"/>
    <w:rsid w:val="00C479FC"/>
    <w:rsid w:val="00C523AD"/>
    <w:rsid w:val="00C548FF"/>
    <w:rsid w:val="00C57D0B"/>
    <w:rsid w:val="00C62AF9"/>
    <w:rsid w:val="00C63FAE"/>
    <w:rsid w:val="00C640FB"/>
    <w:rsid w:val="00C64B50"/>
    <w:rsid w:val="00C65C35"/>
    <w:rsid w:val="00C6677E"/>
    <w:rsid w:val="00C71E35"/>
    <w:rsid w:val="00C7257A"/>
    <w:rsid w:val="00C7396B"/>
    <w:rsid w:val="00C74545"/>
    <w:rsid w:val="00C77C1D"/>
    <w:rsid w:val="00C919B9"/>
    <w:rsid w:val="00C92F15"/>
    <w:rsid w:val="00C9326D"/>
    <w:rsid w:val="00C9618B"/>
    <w:rsid w:val="00C96FB6"/>
    <w:rsid w:val="00C97F04"/>
    <w:rsid w:val="00CA0882"/>
    <w:rsid w:val="00CA1AE0"/>
    <w:rsid w:val="00CA2B2C"/>
    <w:rsid w:val="00CA4268"/>
    <w:rsid w:val="00CA60AA"/>
    <w:rsid w:val="00CA6C6E"/>
    <w:rsid w:val="00CB034E"/>
    <w:rsid w:val="00CB124D"/>
    <w:rsid w:val="00CB38E5"/>
    <w:rsid w:val="00CB5EB4"/>
    <w:rsid w:val="00CB70A5"/>
    <w:rsid w:val="00CB72BE"/>
    <w:rsid w:val="00CB7ABC"/>
    <w:rsid w:val="00CC0417"/>
    <w:rsid w:val="00CC07C6"/>
    <w:rsid w:val="00CC3117"/>
    <w:rsid w:val="00CC47E0"/>
    <w:rsid w:val="00CC5C75"/>
    <w:rsid w:val="00CC6066"/>
    <w:rsid w:val="00CC6441"/>
    <w:rsid w:val="00CC66D7"/>
    <w:rsid w:val="00CD7884"/>
    <w:rsid w:val="00CE0CCB"/>
    <w:rsid w:val="00CE3788"/>
    <w:rsid w:val="00CE3EA4"/>
    <w:rsid w:val="00CE43F8"/>
    <w:rsid w:val="00CE4532"/>
    <w:rsid w:val="00CE68CC"/>
    <w:rsid w:val="00CE7EBC"/>
    <w:rsid w:val="00CF408A"/>
    <w:rsid w:val="00CF5D69"/>
    <w:rsid w:val="00D00B93"/>
    <w:rsid w:val="00D04360"/>
    <w:rsid w:val="00D06982"/>
    <w:rsid w:val="00D073DF"/>
    <w:rsid w:val="00D074A9"/>
    <w:rsid w:val="00D07BD9"/>
    <w:rsid w:val="00D1035F"/>
    <w:rsid w:val="00D10E85"/>
    <w:rsid w:val="00D1242E"/>
    <w:rsid w:val="00D15E6A"/>
    <w:rsid w:val="00D16FC8"/>
    <w:rsid w:val="00D17191"/>
    <w:rsid w:val="00D17D39"/>
    <w:rsid w:val="00D17F03"/>
    <w:rsid w:val="00D202D6"/>
    <w:rsid w:val="00D216D9"/>
    <w:rsid w:val="00D22D7A"/>
    <w:rsid w:val="00D2725A"/>
    <w:rsid w:val="00D35A04"/>
    <w:rsid w:val="00D36D9E"/>
    <w:rsid w:val="00D37476"/>
    <w:rsid w:val="00D41323"/>
    <w:rsid w:val="00D438E4"/>
    <w:rsid w:val="00D44117"/>
    <w:rsid w:val="00D44B72"/>
    <w:rsid w:val="00D461D8"/>
    <w:rsid w:val="00D47A6B"/>
    <w:rsid w:val="00D51250"/>
    <w:rsid w:val="00D574DE"/>
    <w:rsid w:val="00D614B9"/>
    <w:rsid w:val="00D631D5"/>
    <w:rsid w:val="00D660B8"/>
    <w:rsid w:val="00D6780B"/>
    <w:rsid w:val="00D67F11"/>
    <w:rsid w:val="00D7026F"/>
    <w:rsid w:val="00D7203B"/>
    <w:rsid w:val="00D73E9A"/>
    <w:rsid w:val="00D766AE"/>
    <w:rsid w:val="00D7712F"/>
    <w:rsid w:val="00D77833"/>
    <w:rsid w:val="00D77BB3"/>
    <w:rsid w:val="00D803DF"/>
    <w:rsid w:val="00D8435B"/>
    <w:rsid w:val="00D902D0"/>
    <w:rsid w:val="00D977C8"/>
    <w:rsid w:val="00DA3C47"/>
    <w:rsid w:val="00DA42F4"/>
    <w:rsid w:val="00DA52FF"/>
    <w:rsid w:val="00DA586A"/>
    <w:rsid w:val="00DA6486"/>
    <w:rsid w:val="00DA7C1E"/>
    <w:rsid w:val="00DA7C7A"/>
    <w:rsid w:val="00DB30FE"/>
    <w:rsid w:val="00DC0B73"/>
    <w:rsid w:val="00DC196B"/>
    <w:rsid w:val="00DC21B5"/>
    <w:rsid w:val="00DC3CC3"/>
    <w:rsid w:val="00DC695D"/>
    <w:rsid w:val="00DC6BB8"/>
    <w:rsid w:val="00DD44CA"/>
    <w:rsid w:val="00DD470D"/>
    <w:rsid w:val="00DD5117"/>
    <w:rsid w:val="00DE2DB7"/>
    <w:rsid w:val="00DE413C"/>
    <w:rsid w:val="00DE4A33"/>
    <w:rsid w:val="00DE592F"/>
    <w:rsid w:val="00DE625D"/>
    <w:rsid w:val="00DE74D7"/>
    <w:rsid w:val="00DF0FD5"/>
    <w:rsid w:val="00DF1F95"/>
    <w:rsid w:val="00DF36FA"/>
    <w:rsid w:val="00DF3D88"/>
    <w:rsid w:val="00DF48EF"/>
    <w:rsid w:val="00DF4CE2"/>
    <w:rsid w:val="00DF6DB4"/>
    <w:rsid w:val="00DF7145"/>
    <w:rsid w:val="00DF75D6"/>
    <w:rsid w:val="00E00EA1"/>
    <w:rsid w:val="00E02394"/>
    <w:rsid w:val="00E02993"/>
    <w:rsid w:val="00E0698B"/>
    <w:rsid w:val="00E07344"/>
    <w:rsid w:val="00E158A6"/>
    <w:rsid w:val="00E164C4"/>
    <w:rsid w:val="00E169F8"/>
    <w:rsid w:val="00E2161E"/>
    <w:rsid w:val="00E26D12"/>
    <w:rsid w:val="00E310D9"/>
    <w:rsid w:val="00E3371A"/>
    <w:rsid w:val="00E33BD7"/>
    <w:rsid w:val="00E372BB"/>
    <w:rsid w:val="00E41993"/>
    <w:rsid w:val="00E46BF4"/>
    <w:rsid w:val="00E50AA2"/>
    <w:rsid w:val="00E50CC6"/>
    <w:rsid w:val="00E57FEF"/>
    <w:rsid w:val="00E60205"/>
    <w:rsid w:val="00E61034"/>
    <w:rsid w:val="00E61678"/>
    <w:rsid w:val="00E62ECD"/>
    <w:rsid w:val="00E62FB5"/>
    <w:rsid w:val="00E6316B"/>
    <w:rsid w:val="00E657BA"/>
    <w:rsid w:val="00E66249"/>
    <w:rsid w:val="00E6689B"/>
    <w:rsid w:val="00E7081D"/>
    <w:rsid w:val="00E772C8"/>
    <w:rsid w:val="00E81919"/>
    <w:rsid w:val="00E84D30"/>
    <w:rsid w:val="00E8611F"/>
    <w:rsid w:val="00E875E3"/>
    <w:rsid w:val="00E90DF9"/>
    <w:rsid w:val="00E92D19"/>
    <w:rsid w:val="00E9303F"/>
    <w:rsid w:val="00E94443"/>
    <w:rsid w:val="00EA073C"/>
    <w:rsid w:val="00EA3D8D"/>
    <w:rsid w:val="00EB21D2"/>
    <w:rsid w:val="00EB5D4D"/>
    <w:rsid w:val="00EB68E6"/>
    <w:rsid w:val="00EB73E2"/>
    <w:rsid w:val="00EC0007"/>
    <w:rsid w:val="00EC276E"/>
    <w:rsid w:val="00EC6398"/>
    <w:rsid w:val="00ED1EF3"/>
    <w:rsid w:val="00EE3F1C"/>
    <w:rsid w:val="00EE616A"/>
    <w:rsid w:val="00EE6AD3"/>
    <w:rsid w:val="00EF01EE"/>
    <w:rsid w:val="00EF58F3"/>
    <w:rsid w:val="00EF624D"/>
    <w:rsid w:val="00EF6978"/>
    <w:rsid w:val="00EF7746"/>
    <w:rsid w:val="00F0227B"/>
    <w:rsid w:val="00F035B4"/>
    <w:rsid w:val="00F0397B"/>
    <w:rsid w:val="00F10131"/>
    <w:rsid w:val="00F12F21"/>
    <w:rsid w:val="00F15175"/>
    <w:rsid w:val="00F214AF"/>
    <w:rsid w:val="00F21D15"/>
    <w:rsid w:val="00F2518E"/>
    <w:rsid w:val="00F258BE"/>
    <w:rsid w:val="00F25BB4"/>
    <w:rsid w:val="00F30216"/>
    <w:rsid w:val="00F30AF0"/>
    <w:rsid w:val="00F3173F"/>
    <w:rsid w:val="00F31831"/>
    <w:rsid w:val="00F32BE4"/>
    <w:rsid w:val="00F354EF"/>
    <w:rsid w:val="00F363C7"/>
    <w:rsid w:val="00F36562"/>
    <w:rsid w:val="00F42AAA"/>
    <w:rsid w:val="00F43A2B"/>
    <w:rsid w:val="00F46D4F"/>
    <w:rsid w:val="00F46FED"/>
    <w:rsid w:val="00F51760"/>
    <w:rsid w:val="00F56D15"/>
    <w:rsid w:val="00F56F1C"/>
    <w:rsid w:val="00F57847"/>
    <w:rsid w:val="00F57A1E"/>
    <w:rsid w:val="00F607BE"/>
    <w:rsid w:val="00F608EC"/>
    <w:rsid w:val="00F609C5"/>
    <w:rsid w:val="00F62420"/>
    <w:rsid w:val="00F63709"/>
    <w:rsid w:val="00F63857"/>
    <w:rsid w:val="00F66467"/>
    <w:rsid w:val="00F66850"/>
    <w:rsid w:val="00F67629"/>
    <w:rsid w:val="00F75EF3"/>
    <w:rsid w:val="00F82A9F"/>
    <w:rsid w:val="00F85052"/>
    <w:rsid w:val="00F85DB8"/>
    <w:rsid w:val="00F865FB"/>
    <w:rsid w:val="00F921AF"/>
    <w:rsid w:val="00F9476B"/>
    <w:rsid w:val="00F958C4"/>
    <w:rsid w:val="00F95E27"/>
    <w:rsid w:val="00F95F84"/>
    <w:rsid w:val="00F97191"/>
    <w:rsid w:val="00FA147B"/>
    <w:rsid w:val="00FA1F69"/>
    <w:rsid w:val="00FA22D9"/>
    <w:rsid w:val="00FA2567"/>
    <w:rsid w:val="00FA34B6"/>
    <w:rsid w:val="00FA4BE1"/>
    <w:rsid w:val="00FB12BA"/>
    <w:rsid w:val="00FB13FB"/>
    <w:rsid w:val="00FB173E"/>
    <w:rsid w:val="00FB47C8"/>
    <w:rsid w:val="00FC16C4"/>
    <w:rsid w:val="00FC25DD"/>
    <w:rsid w:val="00FC375B"/>
    <w:rsid w:val="00FC621C"/>
    <w:rsid w:val="00FD0A20"/>
    <w:rsid w:val="00FD33C7"/>
    <w:rsid w:val="00FD41DF"/>
    <w:rsid w:val="00FD7CF5"/>
    <w:rsid w:val="00FE0A37"/>
    <w:rsid w:val="00FE1AE2"/>
    <w:rsid w:val="00FE2B33"/>
    <w:rsid w:val="00FE4E43"/>
    <w:rsid w:val="00FE61A7"/>
    <w:rsid w:val="00FE6644"/>
    <w:rsid w:val="00FF1505"/>
    <w:rsid w:val="00FF35FC"/>
    <w:rsid w:val="00FF3775"/>
    <w:rsid w:val="00FF4C77"/>
    <w:rsid w:val="00FF4E4A"/>
    <w:rsid w:val="00FF5649"/>
    <w:rsid w:val="00FF753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156153D9"/>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emiHidden/>
  </w:style>
  <w:style w:type="paragraph" w:styleId="BodyText">
    <w:name w:val="Body Text"/>
    <w:basedOn w:val="Normal"/>
    <w:semiHidden/>
    <w:pPr>
      <w:tabs>
        <w:tab w:val="clear" w:pos="567"/>
      </w:tabs>
      <w:spacing w:line="240" w:lineRule="auto"/>
    </w:pPr>
    <w:rPr>
      <w:i/>
      <w:color w:val="008000"/>
    </w:rPr>
  </w:style>
  <w:style w:type="paragraph" w:styleId="CommentText">
    <w:name w:val="annotation text"/>
    <w:basedOn w:val="Normal"/>
    <w:link w:val="CommentTextChar2"/>
    <w:uiPriority w:val="99"/>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rPr>
      <w:rFonts w:ascii="Courier New" w:eastAsia="Verdana" w:hAnsi="Courier New"/>
      <w:i/>
      <w:color w:val="339966"/>
      <w:sz w:val="22"/>
      <w:szCs w:val="18"/>
      <w:lang w:val="en-GB" w:eastAsia="en-GB" w:bidi="ar-SA"/>
    </w:rPr>
  </w:style>
  <w:style w:type="paragraph" w:customStyle="1" w:styleId="NormalAgency">
    <w:name w:val="Normal (Agency)"/>
    <w:rPr>
      <w:rFonts w:ascii="Verdana" w:eastAsia="Verdana" w:hAnsi="Verdana" w:cs="Verdana"/>
      <w:sz w:val="18"/>
      <w:szCs w:val="18"/>
      <w:lang w:val="en-GB" w:eastAsia="en-GB"/>
    </w:rPr>
  </w:style>
  <w:style w:type="paragraph" w:styleId="BodyTextIndent">
    <w:name w:val="Body Text Indent"/>
    <w:basedOn w:val="Normal"/>
    <w:semiHidden/>
    <w:pPr>
      <w:keepNext/>
      <w:tabs>
        <w:tab w:val="clear" w:pos="567"/>
      </w:tabs>
      <w:spacing w:line="240" w:lineRule="auto"/>
      <w:ind w:left="720"/>
    </w:pPr>
    <w:rPr>
      <w:noProof/>
      <w:szCs w:val="22"/>
      <w:lang w:val="nb-NO"/>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rPr>
      <w:rFonts w:ascii="Verdana" w:eastAsia="Verdana" w:hAnsi="Verdana" w:cs="Verdana"/>
      <w:sz w:val="18"/>
      <w:szCs w:val="18"/>
      <w:lang w:val="en-GB" w:eastAsia="en-GB" w:bidi="ar-SA"/>
    </w:rPr>
  </w:style>
  <w:style w:type="character" w:styleId="CommentReference">
    <w:name w:val="annotation reference"/>
    <w:uiPriority w:val="99"/>
    <w:semiHidden/>
    <w:rPr>
      <w:sz w:val="16"/>
      <w:szCs w:val="16"/>
    </w:rPr>
  </w:style>
  <w:style w:type="paragraph" w:styleId="CommentSubject">
    <w:name w:val="annotation subject"/>
    <w:basedOn w:val="CommentText"/>
    <w:next w:val="CommentText"/>
    <w:semiHidden/>
    <w:rPr>
      <w:b/>
      <w:bCs/>
    </w:rPr>
  </w:style>
  <w:style w:type="paragraph" w:customStyle="1" w:styleId="ListBullet">
    <w:name w:val="ListBullet"/>
    <w:basedOn w:val="Normal"/>
    <w:pPr>
      <w:numPr>
        <w:numId w:val="24"/>
      </w:numPr>
      <w:tabs>
        <w:tab w:val="clear" w:pos="567"/>
      </w:tabs>
      <w:spacing w:before="20" w:after="60" w:line="280" w:lineRule="exact"/>
    </w:pPr>
    <w:rPr>
      <w:sz w:val="24"/>
      <w:szCs w:val="24"/>
      <w:lang w:val="en-US"/>
    </w:rPr>
  </w:style>
  <w:style w:type="paragraph" w:customStyle="1" w:styleId="C-BodyText">
    <w:name w:val="C-Body Text"/>
    <w:pPr>
      <w:spacing w:before="120" w:after="120" w:line="280" w:lineRule="atLeast"/>
    </w:pPr>
    <w:rPr>
      <w:rFonts w:eastAsia="Times New Roman"/>
      <w:sz w:val="24"/>
      <w:lang w:val="en-US" w:eastAsia="en-US"/>
    </w:rPr>
  </w:style>
  <w:style w:type="character" w:customStyle="1" w:styleId="C-BodyTextChar">
    <w:name w:val="C-Body Text Char"/>
    <w:rPr>
      <w:sz w:val="24"/>
      <w:lang w:val="en-US" w:eastAsia="en-US" w:bidi="ar-SA"/>
    </w:rPr>
  </w:style>
  <w:style w:type="paragraph" w:customStyle="1" w:styleId="C-Header">
    <w:name w:val="C-Header"/>
    <w:rPr>
      <w:rFonts w:eastAsia="Times New Roman"/>
      <w:sz w:val="24"/>
      <w:lang w:val="en-US" w:eastAsia="en-US"/>
    </w:rPr>
  </w:style>
  <w:style w:type="paragraph" w:customStyle="1" w:styleId="C-Heading1">
    <w:name w:val="C-Heading 1"/>
    <w:next w:val="C-BodyText"/>
    <w:pPr>
      <w:keepNext/>
      <w:pageBreakBefore/>
      <w:numPr>
        <w:numId w:val="28"/>
      </w:numPr>
      <w:spacing w:before="480" w:after="120"/>
      <w:outlineLvl w:val="0"/>
    </w:pPr>
    <w:rPr>
      <w:rFonts w:eastAsia="Times New Roman"/>
      <w:b/>
      <w:caps/>
      <w:sz w:val="28"/>
      <w:lang w:val="en-US" w:eastAsia="en-US"/>
    </w:rPr>
  </w:style>
  <w:style w:type="paragraph" w:customStyle="1" w:styleId="C-Heading2">
    <w:name w:val="C-Heading 2"/>
    <w:next w:val="C-BodyText"/>
    <w:pPr>
      <w:keepNext/>
      <w:numPr>
        <w:ilvl w:val="1"/>
        <w:numId w:val="28"/>
      </w:numPr>
      <w:spacing w:before="240"/>
      <w:outlineLvl w:val="1"/>
    </w:pPr>
    <w:rPr>
      <w:rFonts w:eastAsia="Times New Roman"/>
      <w:b/>
      <w:sz w:val="28"/>
      <w:lang w:val="en-US" w:eastAsia="en-US"/>
    </w:rPr>
  </w:style>
  <w:style w:type="paragraph" w:customStyle="1" w:styleId="C-Heading3">
    <w:name w:val="C-Heading 3"/>
    <w:next w:val="C-BodyText"/>
    <w:pPr>
      <w:keepNext/>
      <w:numPr>
        <w:ilvl w:val="2"/>
        <w:numId w:val="28"/>
      </w:numPr>
      <w:spacing w:before="240"/>
      <w:outlineLvl w:val="2"/>
    </w:pPr>
    <w:rPr>
      <w:rFonts w:eastAsia="Times New Roman"/>
      <w:b/>
      <w:sz w:val="24"/>
      <w:lang w:val="en-US" w:eastAsia="en-US"/>
    </w:rPr>
  </w:style>
  <w:style w:type="paragraph" w:customStyle="1" w:styleId="C-Heading4">
    <w:name w:val="C-Heading 4"/>
    <w:next w:val="C-BodyText"/>
    <w:pPr>
      <w:keepNext/>
      <w:numPr>
        <w:ilvl w:val="3"/>
        <w:numId w:val="28"/>
      </w:numPr>
      <w:spacing w:before="240"/>
      <w:outlineLvl w:val="3"/>
    </w:pPr>
    <w:rPr>
      <w:rFonts w:eastAsia="Times New Roman"/>
      <w:b/>
      <w:sz w:val="24"/>
      <w:lang w:val="en-US" w:eastAsia="en-US"/>
    </w:rPr>
  </w:style>
  <w:style w:type="paragraph" w:customStyle="1" w:styleId="C-Heading5">
    <w:name w:val="C-Heading 5"/>
    <w:next w:val="C-BodyText"/>
    <w:pPr>
      <w:keepNext/>
      <w:numPr>
        <w:ilvl w:val="4"/>
        <w:numId w:val="28"/>
      </w:numPr>
      <w:spacing w:before="240"/>
      <w:outlineLvl w:val="4"/>
    </w:pPr>
    <w:rPr>
      <w:rFonts w:eastAsia="Times New Roman"/>
      <w:b/>
      <w:sz w:val="24"/>
      <w:lang w:val="en-US" w:eastAsia="en-US"/>
    </w:rPr>
  </w:style>
  <w:style w:type="paragraph" w:customStyle="1" w:styleId="C-Heading6">
    <w:name w:val="C-Heading 6"/>
    <w:next w:val="C-BodyText"/>
    <w:pPr>
      <w:keepNext/>
      <w:numPr>
        <w:ilvl w:val="5"/>
        <w:numId w:val="28"/>
      </w:numPr>
      <w:tabs>
        <w:tab w:val="clear" w:pos="1080"/>
        <w:tab w:val="num" w:pos="1224"/>
        <w:tab w:val="num" w:pos="1309"/>
      </w:tabs>
      <w:spacing w:before="240"/>
      <w:ind w:left="1224" w:hanging="1224"/>
      <w:outlineLvl w:val="5"/>
    </w:pPr>
    <w:rPr>
      <w:rFonts w:eastAsia="Times New Roman"/>
      <w:b/>
      <w:sz w:val="24"/>
      <w:lang w:val="en-US" w:eastAsia="en-US"/>
    </w:rPr>
  </w:style>
  <w:style w:type="character" w:customStyle="1" w:styleId="C-Heading3Char">
    <w:name w:val="C-Heading 3 Char"/>
    <w:rPr>
      <w:b/>
      <w:sz w:val="24"/>
      <w:lang w:val="en-US" w:eastAsia="en-US" w:bidi="ar-SA"/>
    </w:rPr>
  </w:style>
  <w:style w:type="character" w:customStyle="1" w:styleId="C-Hyperlink">
    <w:name w:val="C-Hyperlink"/>
    <w:rPr>
      <w:color w:val="0000FF"/>
    </w:rPr>
  </w:style>
  <w:style w:type="paragraph" w:customStyle="1" w:styleId="Paragraph">
    <w:name w:val="Paragraph"/>
    <w:basedOn w:val="Normal"/>
    <w:pPr>
      <w:tabs>
        <w:tab w:val="clear" w:pos="567"/>
      </w:tabs>
      <w:spacing w:after="240" w:line="360" w:lineRule="exact"/>
    </w:pPr>
    <w:rPr>
      <w:sz w:val="24"/>
      <w:szCs w:val="24"/>
      <w:lang w:val="en-US"/>
    </w:rPr>
  </w:style>
  <w:style w:type="character" w:customStyle="1" w:styleId="ParagraphChar">
    <w:name w:val="Paragraph Char"/>
    <w:rPr>
      <w:sz w:val="24"/>
      <w:szCs w:val="24"/>
      <w:lang w:val="en-US" w:eastAsia="en-US" w:bidi="ar-SA"/>
    </w:rPr>
  </w:style>
  <w:style w:type="paragraph" w:customStyle="1" w:styleId="C-TableText">
    <w:name w:val="C-Table Text"/>
    <w:pPr>
      <w:spacing w:before="60" w:after="60"/>
    </w:pPr>
    <w:rPr>
      <w:rFonts w:eastAsia="Times New Roman"/>
      <w:sz w:val="22"/>
      <w:lang w:val="en-US" w:eastAsia="en-US"/>
    </w:rPr>
  </w:style>
  <w:style w:type="paragraph" w:customStyle="1" w:styleId="Default">
    <w:name w:val="Default"/>
    <w:rsid w:val="001C2C53"/>
    <w:pPr>
      <w:widowControl w:val="0"/>
      <w:autoSpaceDE w:val="0"/>
      <w:autoSpaceDN w:val="0"/>
      <w:adjustRightInd w:val="0"/>
    </w:pPr>
    <w:rPr>
      <w:rFonts w:eastAsia="Times New Roman"/>
      <w:color w:val="000000"/>
      <w:sz w:val="24"/>
      <w:szCs w:val="24"/>
      <w:lang w:val="en-US" w:eastAsia="en-US"/>
    </w:rPr>
  </w:style>
  <w:style w:type="paragraph" w:styleId="Caption">
    <w:name w:val="caption"/>
    <w:basedOn w:val="Normal"/>
    <w:next w:val="Normal"/>
    <w:qFormat/>
    <w:rPr>
      <w:b/>
      <w:bCs/>
      <w:sz w:val="20"/>
    </w:rPr>
  </w:style>
  <w:style w:type="paragraph" w:customStyle="1" w:styleId="C-Heading2non-numbered">
    <w:name w:val="C-Heading 2 (non-numbered)"/>
    <w:basedOn w:val="C-Heading2"/>
    <w:next w:val="C-BodyText"/>
    <w:pPr>
      <w:numPr>
        <w:ilvl w:val="0"/>
        <w:numId w:val="0"/>
      </w:numPr>
      <w:tabs>
        <w:tab w:val="left" w:pos="1080"/>
      </w:tabs>
      <w:ind w:left="1080" w:hanging="1080"/>
    </w:pPr>
  </w:style>
  <w:style w:type="paragraph" w:customStyle="1" w:styleId="TableStyle">
    <w:name w:val="TableStyle"/>
    <w:basedOn w:val="Paragraph"/>
    <w:pPr>
      <w:keepNext/>
      <w:spacing w:before="20" w:after="20" w:line="280" w:lineRule="exact"/>
    </w:pPr>
    <w:rPr>
      <w:sz w:val="20"/>
    </w:rPr>
  </w:style>
  <w:style w:type="character" w:customStyle="1" w:styleId="CommentTextChar1">
    <w:name w:val="Comment Text Char1"/>
    <w:semiHidden/>
    <w:locked/>
    <w:rPr>
      <w:lang w:val="en-GB" w:eastAsia="en-US" w:bidi="ar-SA"/>
    </w:rPr>
  </w:style>
  <w:style w:type="character" w:customStyle="1" w:styleId="No-numheading3AgencyChar">
    <w:name w:val="No-num heading 3 (Agency) Char"/>
    <w:link w:val="No-numheading3Agency"/>
    <w:locked/>
    <w:rsid w:val="000063C7"/>
    <w:rPr>
      <w:rFonts w:ascii="Verdana" w:eastAsia="Verdana" w:hAnsi="Verdana" w:cs="Arial"/>
      <w:b/>
      <w:bCs/>
      <w:kern w:val="32"/>
      <w:sz w:val="22"/>
      <w:szCs w:val="22"/>
    </w:rPr>
  </w:style>
  <w:style w:type="paragraph" w:customStyle="1" w:styleId="ReferenceList">
    <w:name w:val="ReferenceList"/>
    <w:basedOn w:val="Paragraph"/>
    <w:pPr>
      <w:ind w:left="1080" w:hanging="1080"/>
    </w:pPr>
    <w:rPr>
      <w:color w:val="0000FF"/>
    </w:rPr>
  </w:style>
  <w:style w:type="character" w:customStyle="1" w:styleId="CommentTextChar">
    <w:name w:val="Comment Text Char"/>
    <w:uiPriority w:val="99"/>
    <w:semiHidden/>
    <w:locked/>
    <w:rPr>
      <w:lang w:val="en-US" w:eastAsia="en-US"/>
    </w:rPr>
  </w:style>
  <w:style w:type="paragraph" w:customStyle="1" w:styleId="c-tabletext0">
    <w:name w:val="c-tabletext"/>
    <w:basedOn w:val="Normal"/>
    <w:pPr>
      <w:tabs>
        <w:tab w:val="clear" w:pos="567"/>
      </w:tabs>
      <w:spacing w:before="60" w:after="60" w:line="240" w:lineRule="auto"/>
    </w:pPr>
    <w:rPr>
      <w:rFonts w:eastAsia="MS Mincho"/>
      <w:szCs w:val="22"/>
      <w:lang w:val="en-US" w:eastAsia="ja-JP"/>
    </w:rPr>
  </w:style>
  <w:style w:type="paragraph" w:customStyle="1" w:styleId="DocID">
    <w:name w:val="DocID"/>
    <w:basedOn w:val="Footer"/>
    <w:next w:val="Footer"/>
    <w:pPr>
      <w:tabs>
        <w:tab w:val="clear" w:pos="567"/>
        <w:tab w:val="clear" w:pos="4536"/>
        <w:tab w:val="clear" w:pos="8306"/>
      </w:tabs>
      <w:spacing w:line="240" w:lineRule="auto"/>
    </w:pPr>
    <w:rPr>
      <w:rFonts w:ascii="Times New Roman" w:hAnsi="Times New Roman"/>
    </w:rPr>
  </w:style>
  <w:style w:type="character" w:customStyle="1" w:styleId="DocIDChar">
    <w:name w:val="DocID Char"/>
    <w:rPr>
      <w:rFonts w:eastAsia="Times New Roman"/>
      <w:noProof/>
      <w:sz w:val="16"/>
      <w:lang w:val="en-GB" w:eastAsia="en-US"/>
    </w:rPr>
  </w:style>
  <w:style w:type="paragraph" w:customStyle="1" w:styleId="No-numheading3Agency">
    <w:name w:val="No-num heading 3 (Agency)"/>
    <w:basedOn w:val="Normal"/>
    <w:next w:val="BodytextAgency"/>
    <w:link w:val="No-numheading3AgencyChar"/>
    <w:rsid w:val="000063C7"/>
    <w:pPr>
      <w:keepNext/>
      <w:tabs>
        <w:tab w:val="clear" w:pos="567"/>
      </w:tabs>
      <w:spacing w:before="280" w:after="220" w:line="240" w:lineRule="auto"/>
      <w:outlineLvl w:val="2"/>
    </w:pPr>
    <w:rPr>
      <w:rFonts w:ascii="Verdana" w:eastAsia="Verdana" w:hAnsi="Verdana"/>
      <w:b/>
      <w:bCs/>
      <w:kern w:val="32"/>
      <w:szCs w:val="22"/>
      <w:lang w:val="x-none" w:eastAsia="x-none"/>
    </w:rPr>
  </w:style>
  <w:style w:type="character" w:styleId="FollowedHyperlink">
    <w:name w:val="FollowedHyperlink"/>
    <w:semiHidden/>
    <w:rPr>
      <w:color w:val="800080"/>
      <w:u w:val="single"/>
    </w:rPr>
  </w:style>
  <w:style w:type="paragraph" w:customStyle="1" w:styleId="ColorfulShading-Accent11">
    <w:name w:val="Colorful Shading - Accent 11"/>
    <w:hidden/>
    <w:semiHidden/>
    <w:rPr>
      <w:rFonts w:eastAsia="Times New Roman"/>
      <w:sz w:val="22"/>
      <w:lang w:val="en-GB" w:eastAsia="en-US"/>
    </w:rPr>
  </w:style>
  <w:style w:type="character" w:customStyle="1" w:styleId="shorttext">
    <w:name w:val="short_text"/>
  </w:style>
  <w:style w:type="character" w:customStyle="1" w:styleId="hps">
    <w:name w:val="hps"/>
  </w:style>
  <w:style w:type="character" w:customStyle="1" w:styleId="CommentTextChar2">
    <w:name w:val="Comment Text Char2"/>
    <w:link w:val="CommentText"/>
    <w:semiHidden/>
    <w:rsid w:val="001329E0"/>
    <w:rPr>
      <w:rFonts w:eastAsia="Times New Roman"/>
      <w:lang w:val="en-GB" w:eastAsia="en-US"/>
    </w:rPr>
  </w:style>
  <w:style w:type="paragraph" w:styleId="Revision">
    <w:name w:val="Revision"/>
    <w:hidden/>
    <w:uiPriority w:val="99"/>
    <w:semiHidden/>
    <w:rsid w:val="00473C9F"/>
    <w:rPr>
      <w:rFonts w:eastAsia="Times New Roman"/>
      <w:sz w:val="22"/>
      <w:lang w:val="en-GB" w:eastAsia="en-US"/>
    </w:rPr>
  </w:style>
  <w:style w:type="character" w:customStyle="1" w:styleId="atn">
    <w:name w:val="atn"/>
    <w:rsid w:val="00992394"/>
  </w:style>
  <w:style w:type="table" w:styleId="TableGrid">
    <w:name w:val="Table Grid"/>
    <w:basedOn w:val="TableNormal"/>
    <w:uiPriority w:val="39"/>
    <w:rsid w:val="00E00EA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ab">
    <w:name w:val="BodyTab"/>
    <w:link w:val="BodyTabChar"/>
    <w:rsid w:val="00C9326D"/>
    <w:rPr>
      <w:rFonts w:eastAsia="Times New Roman"/>
      <w:lang w:val="en-GB" w:eastAsia="en-US"/>
    </w:rPr>
  </w:style>
  <w:style w:type="character" w:customStyle="1" w:styleId="BodyTabChar">
    <w:name w:val="BodyTab Char"/>
    <w:link w:val="BodyTab"/>
    <w:locked/>
    <w:rsid w:val="00C9326D"/>
    <w:rPr>
      <w:rFonts w:eastAsia="Times New Roman"/>
      <w:lang w:val="en-GB" w:eastAsia="en-US"/>
    </w:rPr>
  </w:style>
  <w:style w:type="table" w:customStyle="1" w:styleId="TableauNormal1">
    <w:name w:val="Tableau Normal1"/>
    <w:semiHidden/>
    <w:rsid w:val="00DD44CA"/>
    <w:rPr>
      <w:lang w:val="en-GB" w:eastAsia="en-GB"/>
    </w:rPr>
    <w:tblPr>
      <w:tblInd w:w="0" w:type="dxa"/>
      <w:tblCellMar>
        <w:top w:w="0" w:type="dxa"/>
        <w:left w:w="108" w:type="dxa"/>
        <w:bottom w:w="0" w:type="dxa"/>
        <w:right w:w="108" w:type="dxa"/>
      </w:tblCellMar>
    </w:tblPr>
  </w:style>
  <w:style w:type="paragraph" w:customStyle="1" w:styleId="Lgende1">
    <w:name w:val="Légende1"/>
    <w:basedOn w:val="Normal"/>
    <w:next w:val="Normal"/>
    <w:qFormat/>
    <w:rsid w:val="00DD44CA"/>
    <w:rPr>
      <w:b/>
      <w:bCs/>
      <w:sz w:val="20"/>
    </w:rPr>
  </w:style>
  <w:style w:type="character" w:styleId="UnresolvedMention">
    <w:name w:val="Unresolved Mention"/>
    <w:uiPriority w:val="99"/>
    <w:semiHidden/>
    <w:unhideWhenUsed/>
    <w:rsid w:val="00734011"/>
    <w:rPr>
      <w:color w:val="605E5C"/>
      <w:shd w:val="clear" w:color="auto" w:fill="E1DFDD"/>
    </w:rPr>
  </w:style>
  <w:style w:type="paragraph" w:customStyle="1" w:styleId="TitleA">
    <w:name w:val="Title A"/>
    <w:basedOn w:val="Normal"/>
    <w:qFormat/>
    <w:rsid w:val="0062337E"/>
    <w:pPr>
      <w:spacing w:line="240" w:lineRule="auto"/>
      <w:jc w:val="center"/>
      <w:outlineLvl w:val="0"/>
    </w:pPr>
    <w:rPr>
      <w:b/>
      <w:noProof/>
      <w:lang w:val="nb-NO"/>
    </w:rPr>
  </w:style>
  <w:style w:type="paragraph" w:customStyle="1" w:styleId="TitleB">
    <w:name w:val="Title B"/>
    <w:basedOn w:val="Normal"/>
    <w:qFormat/>
    <w:rsid w:val="0062337E"/>
    <w:pPr>
      <w:ind w:left="567" w:hanging="567"/>
      <w:outlineLvl w:val="0"/>
    </w:pPr>
    <w:rPr>
      <w:b/>
      <w:bCs/>
      <w:lang w:val="nb-NO"/>
    </w:rPr>
  </w:style>
  <w:style w:type="character" w:customStyle="1" w:styleId="normaltextrun">
    <w:name w:val="normaltextrun"/>
    <w:basedOn w:val="DefaultParagraphFont"/>
    <w:rsid w:val="00741494"/>
  </w:style>
  <w:style w:type="character" w:customStyle="1" w:styleId="eop">
    <w:name w:val="eop"/>
    <w:basedOn w:val="DefaultParagraphFont"/>
    <w:rsid w:val="00741494"/>
  </w:style>
  <w:style w:type="paragraph" w:styleId="ListParagraph">
    <w:name w:val="List Paragraph"/>
    <w:basedOn w:val="Normal"/>
    <w:uiPriority w:val="34"/>
    <w:qFormat/>
    <w:rsid w:val="001D3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67336">
      <w:bodyDiv w:val="1"/>
      <w:marLeft w:val="0"/>
      <w:marRight w:val="0"/>
      <w:marTop w:val="0"/>
      <w:marBottom w:val="0"/>
      <w:divBdr>
        <w:top w:val="none" w:sz="0" w:space="0" w:color="auto"/>
        <w:left w:val="none" w:sz="0" w:space="0" w:color="auto"/>
        <w:bottom w:val="none" w:sz="0" w:space="0" w:color="auto"/>
        <w:right w:val="none" w:sz="0" w:space="0" w:color="auto"/>
      </w:divBdr>
    </w:div>
    <w:div w:id="305819508">
      <w:bodyDiv w:val="1"/>
      <w:marLeft w:val="0"/>
      <w:marRight w:val="0"/>
      <w:marTop w:val="0"/>
      <w:marBottom w:val="0"/>
      <w:divBdr>
        <w:top w:val="none" w:sz="0" w:space="0" w:color="auto"/>
        <w:left w:val="none" w:sz="0" w:space="0" w:color="auto"/>
        <w:bottom w:val="none" w:sz="0" w:space="0" w:color="auto"/>
        <w:right w:val="none" w:sz="0" w:space="0" w:color="auto"/>
      </w:divBdr>
    </w:div>
    <w:div w:id="381564383">
      <w:bodyDiv w:val="1"/>
      <w:marLeft w:val="0"/>
      <w:marRight w:val="0"/>
      <w:marTop w:val="0"/>
      <w:marBottom w:val="0"/>
      <w:divBdr>
        <w:top w:val="none" w:sz="0" w:space="0" w:color="auto"/>
        <w:left w:val="none" w:sz="0" w:space="0" w:color="auto"/>
        <w:bottom w:val="none" w:sz="0" w:space="0" w:color="auto"/>
        <w:right w:val="none" w:sz="0" w:space="0" w:color="auto"/>
      </w:divBdr>
    </w:div>
    <w:div w:id="436799166">
      <w:bodyDiv w:val="1"/>
      <w:marLeft w:val="0"/>
      <w:marRight w:val="0"/>
      <w:marTop w:val="0"/>
      <w:marBottom w:val="0"/>
      <w:divBdr>
        <w:top w:val="none" w:sz="0" w:space="0" w:color="auto"/>
        <w:left w:val="none" w:sz="0" w:space="0" w:color="auto"/>
        <w:bottom w:val="none" w:sz="0" w:space="0" w:color="auto"/>
        <w:right w:val="none" w:sz="0" w:space="0" w:color="auto"/>
      </w:divBdr>
    </w:div>
    <w:div w:id="454250650">
      <w:bodyDiv w:val="1"/>
      <w:marLeft w:val="0"/>
      <w:marRight w:val="0"/>
      <w:marTop w:val="0"/>
      <w:marBottom w:val="0"/>
      <w:divBdr>
        <w:top w:val="none" w:sz="0" w:space="0" w:color="auto"/>
        <w:left w:val="none" w:sz="0" w:space="0" w:color="auto"/>
        <w:bottom w:val="none" w:sz="0" w:space="0" w:color="auto"/>
        <w:right w:val="none" w:sz="0" w:space="0" w:color="auto"/>
      </w:divBdr>
    </w:div>
    <w:div w:id="804735117">
      <w:bodyDiv w:val="1"/>
      <w:marLeft w:val="0"/>
      <w:marRight w:val="0"/>
      <w:marTop w:val="0"/>
      <w:marBottom w:val="0"/>
      <w:divBdr>
        <w:top w:val="none" w:sz="0" w:space="0" w:color="auto"/>
        <w:left w:val="none" w:sz="0" w:space="0" w:color="auto"/>
        <w:bottom w:val="none" w:sz="0" w:space="0" w:color="auto"/>
        <w:right w:val="none" w:sz="0" w:space="0" w:color="auto"/>
      </w:divBdr>
    </w:div>
    <w:div w:id="877468152">
      <w:bodyDiv w:val="1"/>
      <w:marLeft w:val="0"/>
      <w:marRight w:val="0"/>
      <w:marTop w:val="0"/>
      <w:marBottom w:val="0"/>
      <w:divBdr>
        <w:top w:val="none" w:sz="0" w:space="0" w:color="auto"/>
        <w:left w:val="none" w:sz="0" w:space="0" w:color="auto"/>
        <w:bottom w:val="none" w:sz="0" w:space="0" w:color="auto"/>
        <w:right w:val="none" w:sz="0" w:space="0" w:color="auto"/>
      </w:divBdr>
    </w:div>
    <w:div w:id="1033849349">
      <w:bodyDiv w:val="1"/>
      <w:marLeft w:val="0"/>
      <w:marRight w:val="0"/>
      <w:marTop w:val="0"/>
      <w:marBottom w:val="0"/>
      <w:divBdr>
        <w:top w:val="none" w:sz="0" w:space="0" w:color="auto"/>
        <w:left w:val="none" w:sz="0" w:space="0" w:color="auto"/>
        <w:bottom w:val="none" w:sz="0" w:space="0" w:color="auto"/>
        <w:right w:val="none" w:sz="0" w:space="0" w:color="auto"/>
      </w:divBdr>
    </w:div>
    <w:div w:id="1493329304">
      <w:bodyDiv w:val="1"/>
      <w:marLeft w:val="0"/>
      <w:marRight w:val="0"/>
      <w:marTop w:val="0"/>
      <w:marBottom w:val="0"/>
      <w:divBdr>
        <w:top w:val="none" w:sz="0" w:space="0" w:color="auto"/>
        <w:left w:val="none" w:sz="0" w:space="0" w:color="auto"/>
        <w:bottom w:val="none" w:sz="0" w:space="0" w:color="auto"/>
        <w:right w:val="none" w:sz="0" w:space="0" w:color="auto"/>
      </w:divBdr>
    </w:div>
    <w:div w:id="1528762127">
      <w:bodyDiv w:val="1"/>
      <w:marLeft w:val="0"/>
      <w:marRight w:val="0"/>
      <w:marTop w:val="0"/>
      <w:marBottom w:val="0"/>
      <w:divBdr>
        <w:top w:val="none" w:sz="0" w:space="0" w:color="auto"/>
        <w:left w:val="none" w:sz="0" w:space="0" w:color="auto"/>
        <w:bottom w:val="none" w:sz="0" w:space="0" w:color="auto"/>
        <w:right w:val="none" w:sz="0" w:space="0" w:color="auto"/>
      </w:divBdr>
    </w:div>
    <w:div w:id="1590962776">
      <w:bodyDiv w:val="1"/>
      <w:marLeft w:val="0"/>
      <w:marRight w:val="0"/>
      <w:marTop w:val="0"/>
      <w:marBottom w:val="0"/>
      <w:divBdr>
        <w:top w:val="none" w:sz="0" w:space="0" w:color="auto"/>
        <w:left w:val="none" w:sz="0" w:space="0" w:color="auto"/>
        <w:bottom w:val="none" w:sz="0" w:space="0" w:color="auto"/>
        <w:right w:val="none" w:sz="0" w:space="0" w:color="auto"/>
      </w:divBdr>
    </w:div>
    <w:div w:id="1731004234">
      <w:bodyDiv w:val="1"/>
      <w:marLeft w:val="0"/>
      <w:marRight w:val="0"/>
      <w:marTop w:val="0"/>
      <w:marBottom w:val="0"/>
      <w:divBdr>
        <w:top w:val="none" w:sz="0" w:space="0" w:color="auto"/>
        <w:left w:val="none" w:sz="0" w:space="0" w:color="auto"/>
        <w:bottom w:val="none" w:sz="0" w:space="0" w:color="auto"/>
        <w:right w:val="none" w:sz="0" w:space="0" w:color="auto"/>
      </w:divBdr>
      <w:divsChild>
        <w:div w:id="963314868">
          <w:marLeft w:val="0"/>
          <w:marRight w:val="0"/>
          <w:marTop w:val="0"/>
          <w:marBottom w:val="0"/>
          <w:divBdr>
            <w:top w:val="none" w:sz="0" w:space="0" w:color="auto"/>
            <w:left w:val="none" w:sz="0" w:space="0" w:color="auto"/>
            <w:bottom w:val="none" w:sz="0" w:space="0" w:color="auto"/>
            <w:right w:val="none" w:sz="0" w:space="0" w:color="auto"/>
          </w:divBdr>
          <w:divsChild>
            <w:div w:id="834339598">
              <w:marLeft w:val="0"/>
              <w:marRight w:val="0"/>
              <w:marTop w:val="0"/>
              <w:marBottom w:val="0"/>
              <w:divBdr>
                <w:top w:val="none" w:sz="0" w:space="0" w:color="auto"/>
                <w:left w:val="none" w:sz="0" w:space="0" w:color="auto"/>
                <w:bottom w:val="none" w:sz="0" w:space="0" w:color="auto"/>
                <w:right w:val="none" w:sz="0" w:space="0" w:color="auto"/>
              </w:divBdr>
              <w:divsChild>
                <w:div w:id="1526597337">
                  <w:marLeft w:val="0"/>
                  <w:marRight w:val="0"/>
                  <w:marTop w:val="0"/>
                  <w:marBottom w:val="0"/>
                  <w:divBdr>
                    <w:top w:val="none" w:sz="0" w:space="0" w:color="auto"/>
                    <w:left w:val="none" w:sz="0" w:space="0" w:color="auto"/>
                    <w:bottom w:val="none" w:sz="0" w:space="0" w:color="auto"/>
                    <w:right w:val="none" w:sz="0" w:space="0" w:color="auto"/>
                  </w:divBdr>
                  <w:divsChild>
                    <w:div w:id="1668510757">
                      <w:marLeft w:val="0"/>
                      <w:marRight w:val="0"/>
                      <w:marTop w:val="0"/>
                      <w:marBottom w:val="0"/>
                      <w:divBdr>
                        <w:top w:val="none" w:sz="0" w:space="0" w:color="auto"/>
                        <w:left w:val="none" w:sz="0" w:space="0" w:color="auto"/>
                        <w:bottom w:val="none" w:sz="0" w:space="0" w:color="auto"/>
                        <w:right w:val="none" w:sz="0" w:space="0" w:color="auto"/>
                      </w:divBdr>
                      <w:divsChild>
                        <w:div w:id="1577478094">
                          <w:marLeft w:val="0"/>
                          <w:marRight w:val="0"/>
                          <w:marTop w:val="0"/>
                          <w:marBottom w:val="0"/>
                          <w:divBdr>
                            <w:top w:val="none" w:sz="0" w:space="0" w:color="auto"/>
                            <w:left w:val="none" w:sz="0" w:space="0" w:color="auto"/>
                            <w:bottom w:val="none" w:sz="0" w:space="0" w:color="auto"/>
                            <w:right w:val="none" w:sz="0" w:space="0" w:color="auto"/>
                          </w:divBdr>
                          <w:divsChild>
                            <w:div w:id="381439187">
                              <w:marLeft w:val="0"/>
                              <w:marRight w:val="0"/>
                              <w:marTop w:val="0"/>
                              <w:marBottom w:val="0"/>
                              <w:divBdr>
                                <w:top w:val="none" w:sz="0" w:space="0" w:color="auto"/>
                                <w:left w:val="none" w:sz="0" w:space="0" w:color="auto"/>
                                <w:bottom w:val="none" w:sz="0" w:space="0" w:color="auto"/>
                                <w:right w:val="none" w:sz="0" w:space="0" w:color="auto"/>
                              </w:divBdr>
                              <w:divsChild>
                                <w:div w:id="1422294209">
                                  <w:marLeft w:val="0"/>
                                  <w:marRight w:val="0"/>
                                  <w:marTop w:val="0"/>
                                  <w:marBottom w:val="0"/>
                                  <w:divBdr>
                                    <w:top w:val="none" w:sz="0" w:space="0" w:color="auto"/>
                                    <w:left w:val="none" w:sz="0" w:space="0" w:color="auto"/>
                                    <w:bottom w:val="none" w:sz="0" w:space="0" w:color="auto"/>
                                    <w:right w:val="none" w:sz="0" w:space="0" w:color="auto"/>
                                  </w:divBdr>
                                  <w:divsChild>
                                    <w:div w:id="1248150999">
                                      <w:marLeft w:val="0"/>
                                      <w:marRight w:val="0"/>
                                      <w:marTop w:val="0"/>
                                      <w:marBottom w:val="0"/>
                                      <w:divBdr>
                                        <w:top w:val="none" w:sz="0" w:space="0" w:color="auto"/>
                                        <w:left w:val="none" w:sz="0" w:space="0" w:color="auto"/>
                                        <w:bottom w:val="none" w:sz="0" w:space="0" w:color="auto"/>
                                        <w:right w:val="none" w:sz="0" w:space="0" w:color="auto"/>
                                      </w:divBdr>
                                      <w:divsChild>
                                        <w:div w:id="1384057138">
                                          <w:marLeft w:val="0"/>
                                          <w:marRight w:val="0"/>
                                          <w:marTop w:val="0"/>
                                          <w:marBottom w:val="495"/>
                                          <w:divBdr>
                                            <w:top w:val="none" w:sz="0" w:space="0" w:color="auto"/>
                                            <w:left w:val="none" w:sz="0" w:space="0" w:color="auto"/>
                                            <w:bottom w:val="none" w:sz="0" w:space="0" w:color="auto"/>
                                            <w:right w:val="none" w:sz="0" w:space="0" w:color="auto"/>
                                          </w:divBdr>
                                          <w:divsChild>
                                            <w:div w:id="152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991894">
      <w:bodyDiv w:val="1"/>
      <w:marLeft w:val="0"/>
      <w:marRight w:val="0"/>
      <w:marTop w:val="0"/>
      <w:marBottom w:val="0"/>
      <w:divBdr>
        <w:top w:val="none" w:sz="0" w:space="0" w:color="auto"/>
        <w:left w:val="none" w:sz="0" w:space="0" w:color="auto"/>
        <w:bottom w:val="none" w:sz="0" w:space="0" w:color="auto"/>
        <w:right w:val="none" w:sz="0" w:space="0" w:color="auto"/>
      </w:divBdr>
    </w:div>
    <w:div w:id="2033073509">
      <w:bodyDiv w:val="1"/>
      <w:marLeft w:val="0"/>
      <w:marRight w:val="0"/>
      <w:marTop w:val="0"/>
      <w:marBottom w:val="0"/>
      <w:divBdr>
        <w:top w:val="none" w:sz="0" w:space="0" w:color="auto"/>
        <w:left w:val="none" w:sz="0" w:space="0" w:color="auto"/>
        <w:bottom w:val="none" w:sz="0" w:space="0" w:color="auto"/>
        <w:right w:val="none" w:sz="0" w:space="0" w:color="auto"/>
      </w:divBdr>
    </w:div>
    <w:div w:id="2068141061">
      <w:bodyDiv w:val="1"/>
      <w:marLeft w:val="0"/>
      <w:marRight w:val="0"/>
      <w:marTop w:val="0"/>
      <w:marBottom w:val="0"/>
      <w:divBdr>
        <w:top w:val="none" w:sz="0" w:space="0" w:color="auto"/>
        <w:left w:val="none" w:sz="0" w:space="0" w:color="auto"/>
        <w:bottom w:val="none" w:sz="0" w:space="0" w:color="auto"/>
        <w:right w:val="none" w:sz="0" w:space="0" w:color="auto"/>
      </w:divBdr>
    </w:div>
    <w:div w:id="2074696616">
      <w:bodyDiv w:val="1"/>
      <w:marLeft w:val="0"/>
      <w:marRight w:val="0"/>
      <w:marTop w:val="0"/>
      <w:marBottom w:val="0"/>
      <w:divBdr>
        <w:top w:val="none" w:sz="0" w:space="0" w:color="auto"/>
        <w:left w:val="none" w:sz="0" w:space="0" w:color="auto"/>
        <w:bottom w:val="none" w:sz="0" w:space="0" w:color="auto"/>
        <w:right w:val="none" w:sz="0" w:space="0" w:color="auto"/>
      </w:divBdr>
    </w:div>
    <w:div w:id="2078551379">
      <w:bodyDiv w:val="1"/>
      <w:marLeft w:val="0"/>
      <w:marRight w:val="0"/>
      <w:marTop w:val="0"/>
      <w:marBottom w:val="0"/>
      <w:divBdr>
        <w:top w:val="none" w:sz="0" w:space="0" w:color="auto"/>
        <w:left w:val="none" w:sz="0" w:space="0" w:color="auto"/>
        <w:bottom w:val="none" w:sz="0" w:space="0" w:color="auto"/>
        <w:right w:val="none" w:sz="0" w:space="0" w:color="auto"/>
      </w:divBdr>
    </w:div>
    <w:div w:id="2081292488">
      <w:bodyDiv w:val="1"/>
      <w:marLeft w:val="0"/>
      <w:marRight w:val="0"/>
      <w:marTop w:val="0"/>
      <w:marBottom w:val="0"/>
      <w:divBdr>
        <w:top w:val="none" w:sz="0" w:space="0" w:color="auto"/>
        <w:left w:val="none" w:sz="0" w:space="0" w:color="auto"/>
        <w:bottom w:val="none" w:sz="0" w:space="0" w:color="auto"/>
        <w:right w:val="none" w:sz="0" w:space="0" w:color="auto"/>
      </w:divBdr>
    </w:div>
    <w:div w:id="2109277237">
      <w:bodyDiv w:val="1"/>
      <w:marLeft w:val="0"/>
      <w:marRight w:val="0"/>
      <w:marTop w:val="0"/>
      <w:marBottom w:val="0"/>
      <w:divBdr>
        <w:top w:val="none" w:sz="0" w:space="0" w:color="auto"/>
        <w:left w:val="none" w:sz="0" w:space="0" w:color="auto"/>
        <w:bottom w:val="none" w:sz="0" w:space="0" w:color="auto"/>
        <w:right w:val="none" w:sz="0" w:space="0" w:color="auto"/>
      </w:divBdr>
    </w:div>
    <w:div w:id="213817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2.png"/><Relationship Id="rId27"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EMADOC-1700519818-2953798</_dlc_DocId>
    <_dlc_DocIdUrl xmlns="a034c160-bfb7-45f5-8632-2eb7e0508071">
      <Url>https://euema.sharepoint.com/sites/CRM/_layouts/15/DocIdRedir.aspx?ID=EMADOC-1700519818-2953798</Url>
      <Description>EMADOC-1700519818-2953798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8CE2C5-BCEE-4682-952A-1EFEC124EB72}">
  <ds:schemaRefs>
    <ds:schemaRef ds:uri="http://schemas.openxmlformats.org/officeDocument/2006/bibliography"/>
  </ds:schemaRefs>
</ds:datastoreItem>
</file>

<file path=customXml/itemProps2.xml><?xml version="1.0" encoding="utf-8"?>
<ds:datastoreItem xmlns:ds="http://schemas.openxmlformats.org/officeDocument/2006/customXml" ds:itemID="{EF231A67-CBCB-4D7F-BD3D-ABD15E9FF9B1}">
  <ds:schemaRefs>
    <ds:schemaRef ds:uri="http://purl.org/dc/elements/1.1/"/>
    <ds:schemaRef ds:uri="4a8f7b16-7774-4a12-baf6-ee56ae507c60"/>
    <ds:schemaRef ds:uri="http://schemas.openxmlformats.org/package/2006/metadata/core-properties"/>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e9f8a933-815d-42dd-a2ab-5a523272ef87"/>
    <ds:schemaRef ds:uri="http://www.w3.org/XML/1998/namespace"/>
  </ds:schemaRefs>
</ds:datastoreItem>
</file>

<file path=customXml/itemProps3.xml><?xml version="1.0" encoding="utf-8"?>
<ds:datastoreItem xmlns:ds="http://schemas.openxmlformats.org/officeDocument/2006/customXml" ds:itemID="{07D00182-4D00-49FA-A8D1-D16AC379C0D3}">
  <ds:schemaRefs>
    <ds:schemaRef ds:uri="http://schemas.microsoft.com/sharepoint/v3/contenttype/forms"/>
  </ds:schemaRefs>
</ds:datastoreItem>
</file>

<file path=customXml/itemProps4.xml><?xml version="1.0" encoding="utf-8"?>
<ds:datastoreItem xmlns:ds="http://schemas.openxmlformats.org/officeDocument/2006/customXml" ds:itemID="{A70A85AD-F535-4BE9-B2B2-F3AE1C308D0B}"/>
</file>

<file path=customXml/itemProps5.xml><?xml version="1.0" encoding="utf-8"?>
<ds:datastoreItem xmlns:ds="http://schemas.openxmlformats.org/officeDocument/2006/customXml" ds:itemID="{AA6FEA90-77CF-4882-A903-B78BEF509014}"/>
</file>

<file path=docProps/app.xml><?xml version="1.0" encoding="utf-8"?>
<Properties xmlns="http://schemas.openxmlformats.org/officeDocument/2006/extended-properties" xmlns:vt="http://schemas.openxmlformats.org/officeDocument/2006/docPropsVTypes">
  <Template>Normal</Template>
  <TotalTime>0</TotalTime>
  <Pages>4</Pages>
  <Words>12355</Words>
  <Characters>70430</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COMETRIQ: EPAR – Product information - tracked changes</vt:lpstr>
    </vt:vector>
  </TitlesOfParts>
  <Company/>
  <LinksUpToDate>false</LinksUpToDate>
  <CharactersWithSpaces>82620</CharactersWithSpaces>
  <SharedDoc>false</SharedDoc>
  <HLinks>
    <vt:vector size="24" baseType="variant">
      <vt:variant>
        <vt:i4>8323169</vt:i4>
      </vt:variant>
      <vt:variant>
        <vt:i4>12</vt:i4>
      </vt:variant>
      <vt:variant>
        <vt:i4>0</vt:i4>
      </vt:variant>
      <vt:variant>
        <vt:i4>5</vt:i4>
      </vt:variant>
      <vt:variant>
        <vt:lpwstr>http://www.felleskatalogen.no/</vt:lpwstr>
      </vt:variant>
      <vt:variant>
        <vt:lpwstr/>
      </vt:variant>
      <vt:variant>
        <vt:i4>3407968</vt:i4>
      </vt:variant>
      <vt:variant>
        <vt:i4>9</vt:i4>
      </vt:variant>
      <vt:variant>
        <vt:i4>0</vt:i4>
      </vt:variant>
      <vt:variant>
        <vt:i4>5</vt:i4>
      </vt:variant>
      <vt:variant>
        <vt:lpwstr>http://www.emea.europa.eu/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COMETRIQ: EPAR – Product information - tracked changes</dc:title>
  <dc:subject/>
  <dc:creator/>
  <cp:keywords/>
  <dc:description/>
  <cp:lastModifiedBy/>
  <cp:revision>1</cp:revision>
  <dcterms:created xsi:type="dcterms:W3CDTF">2026-02-18T11:21:00Z</dcterms:created>
  <dcterms:modified xsi:type="dcterms:W3CDTF">2026-02-23T14:28:00Z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09/07/2013 13:11:44</vt:lpwstr>
  </property>
  <property fmtid="{D5CDD505-2E9C-101B-9397-08002B2CF9AE}" pid="3" name="Order">
    <vt:r8>4734200</vt:r8>
  </property>
  <property fmtid="{D5CDD505-2E9C-101B-9397-08002B2CF9AE}" pid="4" name="DM_Modifer_Name">
    <vt:lpwstr>Belonina Irina</vt:lpwstr>
  </property>
  <property fmtid="{D5CDD505-2E9C-101B-9397-08002B2CF9AE}" pid="5" name="FileID">
    <vt:lpwstr>2786425</vt:lpwstr>
  </property>
  <property fmtid="{D5CDD505-2E9C-101B-9397-08002B2CF9AE}" pid="6" name="MediaServiceImageTags">
    <vt:lpwstr/>
  </property>
  <property fmtid="{D5CDD505-2E9C-101B-9397-08002B2CF9AE}" pid="7" name="ContentTypeId">
    <vt:lpwstr>0x0101000DA6AD19014FF648A49316945EE786F90200176DED4FF78CD74995F64A0F46B59E48</vt:lpwstr>
  </property>
  <property fmtid="{D5CDD505-2E9C-101B-9397-08002B2CF9AE}" pid="8" name="DM_DocRefId">
    <vt:lpwstr>EMA/422393/2013</vt:lpwstr>
  </property>
  <property fmtid="{D5CDD505-2E9C-101B-9397-08002B2CF9AE}" pid="9" name="DM_Modify_Date">
    <vt:lpwstr>09/07/2013 13:11:44</vt:lpwstr>
  </property>
  <property fmtid="{D5CDD505-2E9C-101B-9397-08002B2CF9AE}" pid="10" name="ComplianceAssetId">
    <vt:lpwstr/>
  </property>
  <property fmtid="{D5CDD505-2E9C-101B-9397-08002B2CF9AE}" pid="11" name="Protocol">
    <vt:lpwstr>off</vt:lpwstr>
  </property>
  <property fmtid="{D5CDD505-2E9C-101B-9397-08002B2CF9AE}" pid="12" name="BackOfficeType">
    <vt:lpwstr>growBusiness Solutions</vt:lpwstr>
  </property>
  <property fmtid="{D5CDD505-2E9C-101B-9397-08002B2CF9AE}" pid="13" name="VerID">
    <vt:lpwstr>0</vt:lpwstr>
  </property>
  <property fmtid="{D5CDD505-2E9C-101B-9397-08002B2CF9AE}" pid="14" name="Related submission">
    <vt:lpwstr/>
  </property>
  <property fmtid="{D5CDD505-2E9C-101B-9397-08002B2CF9AE}" pid="15" name="DM_Creator_Name">
    <vt:lpwstr>Belonina Irina</vt:lpwstr>
  </property>
  <property fmtid="{D5CDD505-2E9C-101B-9397-08002B2CF9AE}" pid="16" name="_ExtendedDescription">
    <vt:lpwstr/>
  </property>
  <property fmtid="{D5CDD505-2E9C-101B-9397-08002B2CF9AE}" pid="17" name="Server">
    <vt:lpwstr>p360.env.local</vt:lpwstr>
  </property>
  <property fmtid="{D5CDD505-2E9C-101B-9397-08002B2CF9AE}" pid="18" name="DM_Category">
    <vt:lpwstr>Product Information</vt:lpwstr>
  </property>
  <property fmtid="{D5CDD505-2E9C-101B-9397-08002B2CF9AE}" pid="19" name="BibliographyTitle">
    <vt:lpwstr>References</vt:lpwstr>
  </property>
  <property fmtid="{D5CDD505-2E9C-101B-9397-08002B2CF9AE}" pid="20" name="FullFileName">
    <vt:lpwstr>\\P36001PR\p360users\work\10467-slv\10467linor\12-12753-135 Cometriq-emea-combined-h2640no-korrigert.doc 2786425_1184026_0.DOC</vt:lpwstr>
  </property>
  <property fmtid="{D5CDD505-2E9C-101B-9397-08002B2CF9AE}" pid="21" name="DM_Version">
    <vt:lpwstr>CURRENT,1.0</vt:lpwstr>
  </property>
  <property fmtid="{D5CDD505-2E9C-101B-9397-08002B2CF9AE}" pid="22" name="DM_emea_doc_ref_id">
    <vt:lpwstr>EMA/422393/2013</vt:lpwstr>
  </property>
  <property fmtid="{D5CDD505-2E9C-101B-9397-08002B2CF9AE}" pid="23" name="Site">
    <vt:lpwstr>/locator.aspx</vt:lpwstr>
  </property>
  <property fmtid="{D5CDD505-2E9C-101B-9397-08002B2CF9AE}" pid="24" name="DM_Path">
    <vt:lpwstr>/01. Evaluation of Medicine/H-C/A-C/Cometriq (Cabozantinib) - 002640/03 Evaluation/Day 121- 210/03 - D180 LoI (July)</vt:lpwstr>
  </property>
  <property fmtid="{D5CDD505-2E9C-101B-9397-08002B2CF9AE}" pid="25" name="FilePath">
    <vt:lpwstr>\\P36001PR\p360users\work\10467-slv\10467linor</vt:lpwstr>
  </property>
  <property fmtid="{D5CDD505-2E9C-101B-9397-08002B2CF9AE}" pid="26" name="DM_Creation_Date">
    <vt:lpwstr>09/07/2013 13:11:44</vt:lpwstr>
  </property>
  <property fmtid="{D5CDD505-2E9C-101B-9397-08002B2CF9AE}" pid="27" name="DM_Type">
    <vt:lpwstr>emea_document</vt:lpwstr>
  </property>
  <property fmtid="{D5CDD505-2E9C-101B-9397-08002B2CF9AE}" pid="28" name="DM_Name">
    <vt:lpwstr>EN Cometr Day 121-165 QRD review</vt:lpwstr>
  </property>
  <property fmtid="{D5CDD505-2E9C-101B-9397-08002B2CF9AE}" pid="29" name="DM_Modifier_Name">
    <vt:lpwstr>Belonina Irina</vt:lpwstr>
  </property>
  <property fmtid="{D5CDD505-2E9C-101B-9397-08002B2CF9AE}" pid="30" name="FileName">
    <vt:lpwstr>12-12753-135 Cometriq-emea-combined-h2640no-korrigert.doc 2786425_1184026_0.DOC</vt:lpwstr>
  </property>
  <property fmtid="{D5CDD505-2E9C-101B-9397-08002B2CF9AE}" pid="31" name="_dlc_DocIdItemGuid">
    <vt:lpwstr>68b611bd-1c9e-48fa-a5ff-3597e8e74559</vt:lpwstr>
  </property>
</Properties>
</file>