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34AE3" w14:textId="607823AE" w:rsidR="008D24EC" w:rsidRPr="008D24EC" w:rsidRDefault="008D24EC" w:rsidP="008D24EC">
      <w:pPr>
        <w:widowControl w:val="0"/>
        <w:pBdr>
          <w:top w:val="single" w:sz="4" w:space="1" w:color="auto"/>
          <w:left w:val="single" w:sz="4" w:space="4" w:color="auto"/>
          <w:bottom w:val="single" w:sz="4" w:space="1" w:color="auto"/>
          <w:right w:val="single" w:sz="4" w:space="4" w:color="auto"/>
        </w:pBdr>
        <w:rPr>
          <w:lang w:val="nb-NO"/>
        </w:rPr>
      </w:pPr>
      <w:r w:rsidRPr="008D24EC">
        <w:rPr>
          <w:lang w:val="nb-NO"/>
        </w:rPr>
        <w:t xml:space="preserve">Dette dokumentet er den godkjente produktinformasjonen for </w:t>
      </w:r>
      <w:r w:rsidRPr="008D24EC">
        <w:rPr>
          <w:szCs w:val="22"/>
          <w:lang w:val="nb-NO"/>
        </w:rPr>
        <w:t>Cotellic</w:t>
      </w:r>
      <w:r w:rsidRPr="008D24EC">
        <w:rPr>
          <w:lang w:val="nb-NO"/>
        </w:rPr>
        <w:t xml:space="preserve">. Endringer siden forrige prosedyre som påvirker produktinformasjonen </w:t>
      </w:r>
      <w:r w:rsidRPr="008D24EC">
        <w:rPr>
          <w:szCs w:val="22"/>
          <w:lang w:val="nb-NO"/>
        </w:rPr>
        <w:t>(EMEA/H/C/003960/IG/1730)</w:t>
      </w:r>
      <w:r w:rsidRPr="008D24EC">
        <w:rPr>
          <w:lang w:val="nb-NO"/>
        </w:rPr>
        <w:t xml:space="preserve"> er uthevet.</w:t>
      </w:r>
    </w:p>
    <w:p w14:paraId="142CB0DF" w14:textId="77777777" w:rsidR="008D24EC" w:rsidRPr="008D24EC" w:rsidRDefault="008D24EC" w:rsidP="008D24EC">
      <w:pPr>
        <w:widowControl w:val="0"/>
        <w:pBdr>
          <w:top w:val="single" w:sz="4" w:space="1" w:color="auto"/>
          <w:left w:val="single" w:sz="4" w:space="4" w:color="auto"/>
          <w:bottom w:val="single" w:sz="4" w:space="1" w:color="auto"/>
          <w:right w:val="single" w:sz="4" w:space="4" w:color="auto"/>
        </w:pBdr>
        <w:rPr>
          <w:lang w:val="nb-NO"/>
        </w:rPr>
      </w:pPr>
    </w:p>
    <w:p w14:paraId="32990288" w14:textId="6D468D64" w:rsidR="00A145EF" w:rsidRPr="008D24EC" w:rsidRDefault="008D24EC" w:rsidP="008D24EC">
      <w:pPr>
        <w:pBdr>
          <w:top w:val="single" w:sz="4" w:space="1" w:color="auto"/>
          <w:left w:val="single" w:sz="4" w:space="4" w:color="auto"/>
          <w:bottom w:val="single" w:sz="4" w:space="1" w:color="auto"/>
          <w:right w:val="single" w:sz="4" w:space="4" w:color="auto"/>
        </w:pBdr>
        <w:suppressAutoHyphens/>
        <w:rPr>
          <w:rFonts w:eastAsia="SimSun"/>
          <w:szCs w:val="22"/>
          <w:lang w:val="nb-NO" w:eastAsia="zh-CN" w:bidi="th-TH"/>
        </w:rPr>
      </w:pPr>
      <w:r w:rsidRPr="008D24EC">
        <w:rPr>
          <w:lang w:val="nb-NO"/>
        </w:rPr>
        <w:t xml:space="preserve">Mer informasjon finnes på nettstedet til Det europeiske legemiddelkontoret: </w:t>
      </w:r>
      <w:r w:rsidRPr="00506224">
        <w:rPr>
          <w:lang w:val="nb-NO"/>
          <w:rPrChange w:id="0" w:author="TCS" w:date="2025-05-29T16:40:00Z" w16du:dateUtc="2025-05-29T11:10:00Z">
            <w:rPr>
              <w:rStyle w:val="Hyperlink"/>
              <w:lang w:val="nb-NO"/>
            </w:rPr>
          </w:rPrChange>
        </w:rPr>
        <w:t>https://www.ema.europa.eu/en/medicines/human/EPAR/cotellic</w:t>
      </w:r>
    </w:p>
    <w:p w14:paraId="3302ED61" w14:textId="77777777" w:rsidR="00A145EF" w:rsidRPr="008D24EC" w:rsidRDefault="00A145EF">
      <w:pPr>
        <w:suppressAutoHyphens/>
        <w:rPr>
          <w:rFonts w:eastAsia="SimSun"/>
          <w:szCs w:val="22"/>
          <w:lang w:val="nb-NO" w:eastAsia="zh-CN" w:bidi="th-TH"/>
        </w:rPr>
      </w:pPr>
    </w:p>
    <w:p w14:paraId="12597124" w14:textId="77777777" w:rsidR="00A145EF" w:rsidRPr="008D24EC" w:rsidRDefault="00A145EF">
      <w:pPr>
        <w:suppressAutoHyphens/>
        <w:rPr>
          <w:rFonts w:eastAsia="SimSun"/>
          <w:szCs w:val="22"/>
          <w:lang w:val="nb-NO" w:eastAsia="zh-CN" w:bidi="th-TH"/>
        </w:rPr>
      </w:pPr>
    </w:p>
    <w:p w14:paraId="0C562FD3" w14:textId="77777777" w:rsidR="00A145EF" w:rsidRPr="008D24EC" w:rsidRDefault="00A145EF">
      <w:pPr>
        <w:suppressAutoHyphens/>
        <w:rPr>
          <w:rFonts w:eastAsia="SimSun"/>
          <w:szCs w:val="22"/>
          <w:lang w:val="nb-NO" w:eastAsia="zh-CN" w:bidi="th-TH"/>
        </w:rPr>
      </w:pPr>
    </w:p>
    <w:p w14:paraId="6175588A" w14:textId="77777777" w:rsidR="00A145EF" w:rsidRPr="008D24EC" w:rsidRDefault="00A145EF">
      <w:pPr>
        <w:suppressAutoHyphens/>
        <w:rPr>
          <w:rFonts w:eastAsia="SimSun"/>
          <w:szCs w:val="22"/>
          <w:lang w:val="nb-NO" w:eastAsia="zh-CN" w:bidi="th-TH"/>
        </w:rPr>
      </w:pPr>
    </w:p>
    <w:p w14:paraId="6DD28A62" w14:textId="77777777" w:rsidR="00A145EF" w:rsidRPr="008D24EC" w:rsidRDefault="00A145EF">
      <w:pPr>
        <w:suppressAutoHyphens/>
        <w:rPr>
          <w:rFonts w:eastAsia="SimSun"/>
          <w:szCs w:val="22"/>
          <w:lang w:val="nb-NO" w:eastAsia="zh-CN" w:bidi="th-TH"/>
        </w:rPr>
      </w:pPr>
    </w:p>
    <w:p w14:paraId="4113D327" w14:textId="77777777" w:rsidR="00A145EF" w:rsidRPr="008D24EC" w:rsidRDefault="00A145EF">
      <w:pPr>
        <w:suppressAutoHyphens/>
        <w:rPr>
          <w:rFonts w:eastAsia="SimSun"/>
          <w:szCs w:val="22"/>
          <w:lang w:val="nb-NO" w:eastAsia="zh-CN" w:bidi="th-TH"/>
        </w:rPr>
      </w:pPr>
    </w:p>
    <w:p w14:paraId="30985B42" w14:textId="77777777" w:rsidR="00A145EF" w:rsidRPr="008D24EC" w:rsidRDefault="00A145EF">
      <w:pPr>
        <w:suppressAutoHyphens/>
        <w:rPr>
          <w:rFonts w:eastAsia="SimSun"/>
          <w:szCs w:val="22"/>
          <w:lang w:val="nb-NO" w:eastAsia="zh-CN" w:bidi="th-TH"/>
        </w:rPr>
      </w:pPr>
    </w:p>
    <w:p w14:paraId="5FF1AF84" w14:textId="77777777" w:rsidR="00A145EF" w:rsidRPr="008D24EC" w:rsidRDefault="00A145EF">
      <w:pPr>
        <w:suppressAutoHyphens/>
        <w:rPr>
          <w:rFonts w:eastAsia="SimSun"/>
          <w:szCs w:val="22"/>
          <w:lang w:val="nb-NO" w:eastAsia="zh-CN" w:bidi="th-TH"/>
        </w:rPr>
      </w:pPr>
    </w:p>
    <w:p w14:paraId="55E7522A" w14:textId="77777777" w:rsidR="00A145EF" w:rsidRPr="008D24EC" w:rsidRDefault="00A145EF">
      <w:pPr>
        <w:rPr>
          <w:rFonts w:eastAsia="SimSun"/>
          <w:szCs w:val="22"/>
          <w:lang w:val="nb-NO" w:eastAsia="zh-CN" w:bidi="th-TH"/>
        </w:rPr>
      </w:pPr>
    </w:p>
    <w:p w14:paraId="2647EEB9" w14:textId="77777777" w:rsidR="00A145EF" w:rsidRPr="008D24EC" w:rsidRDefault="00A145EF">
      <w:pPr>
        <w:suppressAutoHyphens/>
        <w:rPr>
          <w:rFonts w:eastAsia="SimSun"/>
          <w:szCs w:val="22"/>
          <w:lang w:val="nb-NO" w:eastAsia="zh-CN" w:bidi="th-TH"/>
        </w:rPr>
      </w:pPr>
    </w:p>
    <w:p w14:paraId="309E0467" w14:textId="77777777" w:rsidR="00A145EF" w:rsidRPr="008D24EC" w:rsidRDefault="00A145EF">
      <w:pPr>
        <w:suppressAutoHyphens/>
        <w:rPr>
          <w:rFonts w:eastAsia="SimSun"/>
          <w:szCs w:val="22"/>
          <w:lang w:val="nb-NO" w:eastAsia="zh-CN" w:bidi="th-TH"/>
        </w:rPr>
      </w:pPr>
    </w:p>
    <w:p w14:paraId="391BAB0D" w14:textId="77777777" w:rsidR="00A145EF" w:rsidRPr="008D24EC" w:rsidRDefault="00A145EF">
      <w:pPr>
        <w:suppressAutoHyphens/>
        <w:rPr>
          <w:rFonts w:eastAsia="SimSun"/>
          <w:szCs w:val="22"/>
          <w:lang w:val="nb-NO" w:eastAsia="zh-CN" w:bidi="th-TH"/>
        </w:rPr>
      </w:pPr>
    </w:p>
    <w:p w14:paraId="757DDE12" w14:textId="77777777" w:rsidR="00A145EF" w:rsidRPr="008D24EC" w:rsidRDefault="00A145EF">
      <w:pPr>
        <w:suppressAutoHyphens/>
        <w:rPr>
          <w:rFonts w:eastAsia="SimSun"/>
          <w:szCs w:val="22"/>
          <w:lang w:val="nb-NO" w:eastAsia="zh-CN" w:bidi="th-TH"/>
        </w:rPr>
      </w:pPr>
    </w:p>
    <w:p w14:paraId="78BD5C43" w14:textId="77777777" w:rsidR="00A145EF" w:rsidRPr="008D24EC" w:rsidRDefault="00A145EF">
      <w:pPr>
        <w:suppressAutoHyphens/>
        <w:rPr>
          <w:rFonts w:eastAsia="SimSun"/>
          <w:szCs w:val="22"/>
          <w:lang w:val="nb-NO" w:eastAsia="zh-CN" w:bidi="th-TH"/>
        </w:rPr>
      </w:pPr>
    </w:p>
    <w:p w14:paraId="13895CC5" w14:textId="77777777" w:rsidR="00A145EF" w:rsidRPr="008D24EC" w:rsidRDefault="00A145EF">
      <w:pPr>
        <w:suppressAutoHyphens/>
        <w:rPr>
          <w:rFonts w:eastAsia="SimSun"/>
          <w:szCs w:val="22"/>
          <w:lang w:val="nb-NO" w:eastAsia="zh-CN" w:bidi="th-TH"/>
        </w:rPr>
      </w:pPr>
    </w:p>
    <w:p w14:paraId="17B8B0BC" w14:textId="77777777" w:rsidR="00A145EF" w:rsidRDefault="00A145EF" w:rsidP="001521E5">
      <w:pPr>
        <w:rPr>
          <w:ins w:id="1" w:author="TCS" w:date="2025-05-29T16:40:00Z" w16du:dateUtc="2025-05-29T11:10:00Z"/>
          <w:rFonts w:eastAsia="SimSun"/>
          <w:szCs w:val="22"/>
          <w:lang w:val="nb-NO" w:eastAsia="zh-CN" w:bidi="th-TH"/>
        </w:rPr>
      </w:pPr>
    </w:p>
    <w:p w14:paraId="60F90322" w14:textId="77777777" w:rsidR="00A1461E" w:rsidRDefault="00A1461E" w:rsidP="001521E5">
      <w:pPr>
        <w:rPr>
          <w:ins w:id="2" w:author="TCS" w:date="2025-05-29T16:40:00Z" w16du:dateUtc="2025-05-29T11:10:00Z"/>
          <w:rFonts w:eastAsia="SimSun"/>
          <w:szCs w:val="22"/>
          <w:lang w:val="nb-NO" w:eastAsia="zh-CN" w:bidi="th-TH"/>
        </w:rPr>
      </w:pPr>
    </w:p>
    <w:p w14:paraId="45851CEA" w14:textId="77777777" w:rsidR="00A1461E" w:rsidRPr="008D24EC" w:rsidRDefault="00A1461E" w:rsidP="001521E5">
      <w:pPr>
        <w:rPr>
          <w:rFonts w:eastAsia="SimSun"/>
          <w:szCs w:val="22"/>
          <w:lang w:val="nb-NO" w:eastAsia="zh-CN" w:bidi="th-TH"/>
        </w:rPr>
      </w:pPr>
    </w:p>
    <w:p w14:paraId="2360D47F" w14:textId="77777777" w:rsidR="00A145EF" w:rsidRPr="00FB54DE" w:rsidRDefault="00A145EF">
      <w:pPr>
        <w:jc w:val="center"/>
        <w:rPr>
          <w:rFonts w:eastAsia="SimSun"/>
          <w:szCs w:val="22"/>
          <w:lang w:val="nb-NO" w:eastAsia="zh-CN" w:bidi="th-TH"/>
        </w:rPr>
      </w:pPr>
      <w:r w:rsidRPr="00FB54DE">
        <w:rPr>
          <w:b/>
          <w:szCs w:val="22"/>
          <w:lang w:val="nb-NO"/>
        </w:rPr>
        <w:t>VEDLEGG</w:t>
      </w:r>
      <w:r w:rsidRPr="00FB54DE">
        <w:rPr>
          <w:rFonts w:eastAsia="SimSun"/>
          <w:szCs w:val="22"/>
          <w:lang w:val="nb-NO" w:eastAsia="zh-CN" w:bidi="th-TH"/>
        </w:rPr>
        <w:t xml:space="preserve"> </w:t>
      </w:r>
      <w:r w:rsidRPr="00FB54DE">
        <w:rPr>
          <w:b/>
          <w:szCs w:val="22"/>
          <w:lang w:val="nb-NO"/>
        </w:rPr>
        <w:t>I</w:t>
      </w:r>
    </w:p>
    <w:p w14:paraId="54C4C874" w14:textId="77777777" w:rsidR="00A145EF" w:rsidRPr="00FB54DE" w:rsidRDefault="00A145EF">
      <w:pPr>
        <w:suppressAutoHyphens/>
        <w:jc w:val="center"/>
        <w:rPr>
          <w:rFonts w:eastAsia="SimSun"/>
          <w:szCs w:val="22"/>
          <w:lang w:val="nb-NO" w:eastAsia="zh-CN" w:bidi="th-TH"/>
        </w:rPr>
      </w:pPr>
    </w:p>
    <w:p w14:paraId="1C4AEC73" w14:textId="77777777" w:rsidR="00A145EF" w:rsidRPr="00FB54DE" w:rsidRDefault="00A145EF" w:rsidP="00345FAB">
      <w:pPr>
        <w:pStyle w:val="Annex"/>
        <w:rPr>
          <w:lang w:val="nb-NO"/>
        </w:rPr>
      </w:pPr>
      <w:r w:rsidRPr="00FB54DE">
        <w:rPr>
          <w:lang w:val="nb-NO"/>
        </w:rPr>
        <w:t>PREPARATOMTALE</w:t>
      </w:r>
    </w:p>
    <w:p w14:paraId="015DB73F" w14:textId="77777777" w:rsidR="00A145EF" w:rsidRPr="00FB54DE" w:rsidRDefault="00A145EF" w:rsidP="007C6713">
      <w:pPr>
        <w:keepNext/>
        <w:tabs>
          <w:tab w:val="left" w:pos="-720"/>
        </w:tabs>
        <w:suppressAutoHyphens/>
        <w:ind w:left="567" w:hanging="567"/>
        <w:rPr>
          <w:b/>
          <w:szCs w:val="22"/>
          <w:lang w:val="nb-NO"/>
        </w:rPr>
      </w:pPr>
      <w:r w:rsidRPr="00FB54DE">
        <w:rPr>
          <w:rFonts w:eastAsia="SimSun"/>
          <w:szCs w:val="22"/>
          <w:lang w:val="nb-NO" w:eastAsia="zh-CN" w:bidi="th-TH"/>
        </w:rPr>
        <w:br w:type="page"/>
      </w:r>
      <w:r w:rsidRPr="00FB54DE">
        <w:rPr>
          <w:b/>
          <w:szCs w:val="22"/>
          <w:lang w:val="nb-NO"/>
        </w:rPr>
        <w:lastRenderedPageBreak/>
        <w:t>1.</w:t>
      </w:r>
      <w:r w:rsidRPr="00FB54DE">
        <w:rPr>
          <w:b/>
          <w:szCs w:val="22"/>
          <w:lang w:val="nb-NO"/>
        </w:rPr>
        <w:tab/>
        <w:t>LEGEMIDLETS NAVN</w:t>
      </w:r>
    </w:p>
    <w:p w14:paraId="034B9999" w14:textId="77777777" w:rsidR="00A145EF" w:rsidRPr="00FB54DE" w:rsidRDefault="00A145EF" w:rsidP="007C6713">
      <w:pPr>
        <w:keepNext/>
        <w:suppressAutoHyphens/>
        <w:rPr>
          <w:rFonts w:eastAsia="SimSun"/>
          <w:szCs w:val="22"/>
          <w:lang w:val="nb-NO" w:eastAsia="zh-CN" w:bidi="th-TH"/>
        </w:rPr>
      </w:pPr>
    </w:p>
    <w:p w14:paraId="06502E6C" w14:textId="77777777" w:rsidR="00A145EF" w:rsidRPr="00FB54DE" w:rsidRDefault="00976F95" w:rsidP="00C870B0">
      <w:pPr>
        <w:suppressAutoHyphens/>
        <w:rPr>
          <w:rFonts w:eastAsia="SimSun"/>
          <w:szCs w:val="22"/>
          <w:lang w:val="nb-NO" w:eastAsia="zh-CN" w:bidi="th-TH"/>
        </w:rPr>
      </w:pPr>
      <w:r w:rsidRPr="00FB54DE">
        <w:rPr>
          <w:rFonts w:eastAsia="SimSun"/>
          <w:szCs w:val="22"/>
          <w:lang w:val="nb-NO" w:eastAsia="zh-CN" w:bidi="th-TH"/>
        </w:rPr>
        <w:t>Cotellic 20 mg tabletter, filmdrasjerte</w:t>
      </w:r>
    </w:p>
    <w:p w14:paraId="4D1187D0" w14:textId="77777777" w:rsidR="00A145EF" w:rsidRPr="00FB54DE" w:rsidRDefault="00A145EF" w:rsidP="00EE4F91">
      <w:pPr>
        <w:suppressAutoHyphens/>
        <w:rPr>
          <w:rFonts w:eastAsia="SimSun"/>
          <w:szCs w:val="22"/>
          <w:lang w:val="nb-NO" w:eastAsia="zh-CN" w:bidi="th-TH"/>
        </w:rPr>
      </w:pPr>
    </w:p>
    <w:p w14:paraId="349405F6" w14:textId="77777777" w:rsidR="00A145EF" w:rsidRPr="00FB54DE" w:rsidRDefault="00A145EF" w:rsidP="006A6A0C">
      <w:pPr>
        <w:tabs>
          <w:tab w:val="left" w:pos="-720"/>
        </w:tabs>
        <w:suppressAutoHyphens/>
        <w:rPr>
          <w:rFonts w:eastAsia="SimSun"/>
          <w:szCs w:val="22"/>
          <w:lang w:val="nb-NO" w:eastAsia="zh-CN" w:bidi="th-TH"/>
        </w:rPr>
      </w:pPr>
    </w:p>
    <w:p w14:paraId="2DB56F1B" w14:textId="77777777" w:rsidR="00A145EF" w:rsidRPr="00FB54DE" w:rsidRDefault="00A145EF" w:rsidP="007C6713">
      <w:pPr>
        <w:keepNext/>
        <w:suppressAutoHyphens/>
        <w:ind w:left="567" w:hanging="567"/>
        <w:rPr>
          <w:b/>
          <w:szCs w:val="22"/>
          <w:lang w:val="nb-NO"/>
        </w:rPr>
      </w:pPr>
      <w:r w:rsidRPr="00FB54DE">
        <w:rPr>
          <w:b/>
          <w:szCs w:val="22"/>
          <w:lang w:val="nb-NO"/>
        </w:rPr>
        <w:t>2.</w:t>
      </w:r>
      <w:r w:rsidRPr="00FB54DE">
        <w:rPr>
          <w:b/>
          <w:szCs w:val="22"/>
          <w:lang w:val="nb-NO"/>
        </w:rPr>
        <w:tab/>
        <w:t>KVALITATIV OG KVANTITATIV SAMMENSETNING</w:t>
      </w:r>
    </w:p>
    <w:p w14:paraId="24743640" w14:textId="77777777" w:rsidR="00A145EF" w:rsidRPr="00FB54DE" w:rsidRDefault="00A145EF" w:rsidP="007C6713">
      <w:pPr>
        <w:keepNext/>
        <w:widowControl w:val="0"/>
        <w:rPr>
          <w:rFonts w:eastAsia="SimSun"/>
          <w:szCs w:val="22"/>
          <w:lang w:val="nb-NO" w:eastAsia="zh-CN" w:bidi="th-TH"/>
        </w:rPr>
      </w:pPr>
    </w:p>
    <w:p w14:paraId="19520E1E" w14:textId="77777777" w:rsidR="00A145EF" w:rsidRPr="00B05140" w:rsidRDefault="00976F95" w:rsidP="00C870B0">
      <w:pPr>
        <w:widowControl w:val="0"/>
        <w:rPr>
          <w:rFonts w:eastAsia="SimSun"/>
          <w:szCs w:val="22"/>
          <w:lang w:val="nb-NO" w:eastAsia="zh-CN" w:bidi="th-TH"/>
        </w:rPr>
      </w:pPr>
      <w:r w:rsidRPr="00B05140">
        <w:rPr>
          <w:rFonts w:eastAsia="SimSun"/>
          <w:szCs w:val="22"/>
          <w:lang w:val="nb-NO" w:eastAsia="zh-CN" w:bidi="th-TH"/>
        </w:rPr>
        <w:t xml:space="preserve">Hver filmdrasjerte tablett inneholder </w:t>
      </w:r>
      <w:r w:rsidR="00B05140" w:rsidRPr="00B05140">
        <w:rPr>
          <w:rFonts w:eastAsia="SimSun"/>
          <w:szCs w:val="22"/>
          <w:lang w:val="nb-NO" w:eastAsia="zh-CN" w:bidi="th-TH"/>
        </w:rPr>
        <w:t>k</w:t>
      </w:r>
      <w:r w:rsidRPr="00B05140">
        <w:rPr>
          <w:rFonts w:eastAsia="SimSun"/>
          <w:szCs w:val="22"/>
          <w:lang w:val="nb-NO" w:eastAsia="zh-CN" w:bidi="th-TH"/>
        </w:rPr>
        <w:t xml:space="preserve">obimetinibhemifumarat tilsvarende 20 mg </w:t>
      </w:r>
      <w:r w:rsidR="00B05140">
        <w:rPr>
          <w:rFonts w:eastAsia="SimSun"/>
          <w:szCs w:val="22"/>
          <w:lang w:val="nb-NO" w:eastAsia="zh-CN" w:bidi="th-TH"/>
        </w:rPr>
        <w:t>k</w:t>
      </w:r>
      <w:r w:rsidRPr="00B05140">
        <w:rPr>
          <w:rFonts w:eastAsia="SimSun"/>
          <w:szCs w:val="22"/>
          <w:lang w:val="nb-NO" w:eastAsia="zh-CN" w:bidi="th-TH"/>
        </w:rPr>
        <w:t>obimetinib.</w:t>
      </w:r>
    </w:p>
    <w:p w14:paraId="7BF458B5" w14:textId="77777777" w:rsidR="00A145EF" w:rsidRPr="00B05140" w:rsidRDefault="00A145EF" w:rsidP="00EE4F91">
      <w:pPr>
        <w:rPr>
          <w:rFonts w:eastAsia="SimSun"/>
          <w:szCs w:val="22"/>
          <w:lang w:val="nb-NO" w:eastAsia="zh-CN" w:bidi="th-TH"/>
        </w:rPr>
      </w:pPr>
    </w:p>
    <w:p w14:paraId="67FC005A" w14:textId="77777777" w:rsidR="005D6DDB" w:rsidRPr="00FB54DE" w:rsidRDefault="00976F95" w:rsidP="006A6A0C">
      <w:pPr>
        <w:rPr>
          <w:rFonts w:eastAsia="SimSun"/>
          <w:szCs w:val="22"/>
          <w:u w:val="single"/>
          <w:lang w:val="nb-NO" w:eastAsia="zh-CN" w:bidi="th-TH"/>
        </w:rPr>
      </w:pPr>
      <w:r w:rsidRPr="00FB54DE">
        <w:rPr>
          <w:rFonts w:eastAsia="SimSun"/>
          <w:szCs w:val="22"/>
          <w:u w:val="single"/>
          <w:lang w:val="nb-NO" w:eastAsia="zh-CN" w:bidi="th-TH"/>
        </w:rPr>
        <w:t>Hjelpestoff</w:t>
      </w:r>
      <w:r w:rsidR="008C72EB" w:rsidRPr="00FB54DE">
        <w:rPr>
          <w:rFonts w:eastAsia="SimSun"/>
          <w:szCs w:val="22"/>
          <w:u w:val="single"/>
          <w:lang w:val="nb-NO" w:eastAsia="zh-CN" w:bidi="th-TH"/>
        </w:rPr>
        <w:t xml:space="preserve"> med kjent effekt</w:t>
      </w:r>
    </w:p>
    <w:p w14:paraId="49A66C6A" w14:textId="77777777" w:rsidR="00102993" w:rsidRPr="00FB54DE" w:rsidRDefault="00976F95" w:rsidP="00FE1769">
      <w:pPr>
        <w:rPr>
          <w:rFonts w:eastAsia="SimSun"/>
          <w:szCs w:val="22"/>
          <w:lang w:val="nb-NO" w:eastAsia="zh-CN" w:bidi="th-TH"/>
        </w:rPr>
      </w:pPr>
      <w:r w:rsidRPr="00FB54DE">
        <w:rPr>
          <w:rFonts w:eastAsia="SimSun"/>
          <w:szCs w:val="22"/>
          <w:lang w:val="nb-NO" w:eastAsia="zh-CN" w:bidi="th-TH"/>
        </w:rPr>
        <w:t>Hver filmdrasjert</w:t>
      </w:r>
      <w:r w:rsidR="00327AC1" w:rsidRPr="00FB54DE">
        <w:rPr>
          <w:rFonts w:eastAsia="SimSun"/>
          <w:szCs w:val="22"/>
          <w:lang w:val="nb-NO" w:eastAsia="zh-CN" w:bidi="th-TH"/>
        </w:rPr>
        <w:t>e</w:t>
      </w:r>
      <w:r w:rsidRPr="00FB54DE">
        <w:rPr>
          <w:rFonts w:eastAsia="SimSun"/>
          <w:szCs w:val="22"/>
          <w:lang w:val="nb-NO" w:eastAsia="zh-CN" w:bidi="th-TH"/>
        </w:rPr>
        <w:t xml:space="preserve"> tablett inneholder 36 mg laktosemonohydrat.</w:t>
      </w:r>
    </w:p>
    <w:p w14:paraId="1099F1AE" w14:textId="77777777" w:rsidR="00976F95" w:rsidRPr="00FB54DE" w:rsidRDefault="00976F95" w:rsidP="00034C7D">
      <w:pPr>
        <w:rPr>
          <w:rFonts w:eastAsia="SimSun"/>
          <w:szCs w:val="22"/>
          <w:lang w:val="nb-NO" w:eastAsia="zh-CN" w:bidi="th-TH"/>
        </w:rPr>
      </w:pPr>
    </w:p>
    <w:p w14:paraId="7CD96B83" w14:textId="77777777" w:rsidR="00976F95" w:rsidRPr="00FB54DE" w:rsidRDefault="00A145EF" w:rsidP="00A057CB">
      <w:pPr>
        <w:rPr>
          <w:rFonts w:eastAsia="SimSun"/>
          <w:szCs w:val="22"/>
          <w:lang w:val="nb-NO" w:eastAsia="zh-CN" w:bidi="th-TH"/>
        </w:rPr>
      </w:pPr>
      <w:r w:rsidRPr="00FB54DE">
        <w:rPr>
          <w:rFonts w:eastAsia="SimSun"/>
          <w:szCs w:val="22"/>
          <w:lang w:val="nb-NO" w:eastAsia="zh-CN" w:bidi="th-TH"/>
        </w:rPr>
        <w:t>For fullstendig liste over hjelpestoffer</w:t>
      </w:r>
      <w:r w:rsidR="00102993" w:rsidRPr="00FB54DE">
        <w:rPr>
          <w:rFonts w:eastAsia="SimSun"/>
          <w:szCs w:val="22"/>
          <w:lang w:val="nb-NO" w:eastAsia="zh-CN" w:bidi="th-TH"/>
        </w:rPr>
        <w:t>,</w:t>
      </w:r>
      <w:r w:rsidRPr="00FB54DE">
        <w:rPr>
          <w:rFonts w:eastAsia="SimSun"/>
          <w:szCs w:val="22"/>
          <w:lang w:val="nb-NO" w:eastAsia="zh-CN" w:bidi="th-TH"/>
        </w:rPr>
        <w:t xml:space="preserve"> se pkt.</w:t>
      </w:r>
      <w:r w:rsidR="00327AC1" w:rsidRPr="00FB54DE">
        <w:rPr>
          <w:rFonts w:eastAsia="SimSun"/>
          <w:szCs w:val="22"/>
          <w:lang w:val="nb-NO" w:eastAsia="zh-CN" w:bidi="th-TH"/>
        </w:rPr>
        <w:t> </w:t>
      </w:r>
      <w:r w:rsidRPr="00FB54DE">
        <w:rPr>
          <w:rFonts w:eastAsia="SimSun"/>
          <w:szCs w:val="22"/>
          <w:lang w:val="nb-NO" w:eastAsia="zh-CN" w:bidi="th-TH"/>
        </w:rPr>
        <w:t>6.1.</w:t>
      </w:r>
    </w:p>
    <w:p w14:paraId="3BFE6F7C" w14:textId="77777777" w:rsidR="00A145EF" w:rsidRPr="00FB54DE" w:rsidRDefault="00A145EF" w:rsidP="003038DE">
      <w:pPr>
        <w:suppressAutoHyphens/>
        <w:rPr>
          <w:rFonts w:eastAsia="SimSun"/>
          <w:szCs w:val="22"/>
          <w:lang w:val="nb-NO" w:eastAsia="zh-CN" w:bidi="th-TH"/>
        </w:rPr>
      </w:pPr>
    </w:p>
    <w:p w14:paraId="2B07BB4B" w14:textId="77777777" w:rsidR="00A145EF" w:rsidRPr="00FB54DE" w:rsidRDefault="00A145EF" w:rsidP="009F6AF6">
      <w:pPr>
        <w:suppressAutoHyphens/>
        <w:rPr>
          <w:rFonts w:eastAsia="SimSun"/>
          <w:szCs w:val="22"/>
          <w:lang w:val="nb-NO" w:eastAsia="zh-CN" w:bidi="th-TH"/>
        </w:rPr>
      </w:pPr>
    </w:p>
    <w:p w14:paraId="62A8FE84" w14:textId="77777777" w:rsidR="00A145EF" w:rsidRPr="00FB54DE" w:rsidRDefault="00A145EF" w:rsidP="007C6713">
      <w:pPr>
        <w:keepNext/>
        <w:suppressAutoHyphens/>
        <w:ind w:left="567" w:hanging="567"/>
        <w:rPr>
          <w:b/>
          <w:szCs w:val="22"/>
          <w:lang w:val="nb-NO"/>
        </w:rPr>
      </w:pPr>
      <w:r w:rsidRPr="00FB54DE">
        <w:rPr>
          <w:b/>
          <w:szCs w:val="22"/>
          <w:lang w:val="nb-NO"/>
        </w:rPr>
        <w:t>3.</w:t>
      </w:r>
      <w:r w:rsidRPr="00FB54DE">
        <w:rPr>
          <w:b/>
          <w:szCs w:val="22"/>
          <w:lang w:val="nb-NO"/>
        </w:rPr>
        <w:tab/>
        <w:t>LEGEMIDDELFORM</w:t>
      </w:r>
    </w:p>
    <w:p w14:paraId="0838F8BB" w14:textId="77777777" w:rsidR="00A145EF" w:rsidRPr="00FB54DE" w:rsidRDefault="00A145EF" w:rsidP="007C6713">
      <w:pPr>
        <w:keepNext/>
        <w:suppressAutoHyphens/>
        <w:rPr>
          <w:b/>
          <w:szCs w:val="22"/>
          <w:lang w:val="nb-NO"/>
        </w:rPr>
      </w:pPr>
    </w:p>
    <w:p w14:paraId="0CAACB32" w14:textId="77777777" w:rsidR="00A145EF" w:rsidRPr="00FB54DE" w:rsidRDefault="006552A0" w:rsidP="00C870B0">
      <w:pPr>
        <w:suppressAutoHyphens/>
        <w:rPr>
          <w:rFonts w:eastAsia="SimSun"/>
          <w:szCs w:val="22"/>
          <w:lang w:val="nb-NO" w:eastAsia="zh-CN" w:bidi="th-TH"/>
        </w:rPr>
      </w:pPr>
      <w:r>
        <w:rPr>
          <w:rFonts w:eastAsia="SimSun"/>
          <w:szCs w:val="22"/>
          <w:lang w:val="nb-NO" w:eastAsia="zh-CN" w:bidi="th-TH"/>
        </w:rPr>
        <w:t>Tablett, f</w:t>
      </w:r>
      <w:r w:rsidR="00976F95" w:rsidRPr="00FB54DE">
        <w:rPr>
          <w:rFonts w:eastAsia="SimSun"/>
          <w:szCs w:val="22"/>
          <w:lang w:val="nb-NO" w:eastAsia="zh-CN" w:bidi="th-TH"/>
        </w:rPr>
        <w:t>ilmdrasjert.</w:t>
      </w:r>
    </w:p>
    <w:p w14:paraId="0F41E58E" w14:textId="77777777" w:rsidR="003911B0" w:rsidRPr="00FB54DE" w:rsidRDefault="003911B0" w:rsidP="00EE4F91">
      <w:pPr>
        <w:suppressAutoHyphens/>
        <w:rPr>
          <w:rFonts w:eastAsia="SimSun"/>
          <w:szCs w:val="22"/>
          <w:lang w:val="nb-NO" w:eastAsia="zh-CN" w:bidi="th-TH"/>
        </w:rPr>
      </w:pPr>
    </w:p>
    <w:p w14:paraId="6E102863" w14:textId="77777777" w:rsidR="00A145EF" w:rsidRPr="00FD5D05" w:rsidRDefault="00976F95" w:rsidP="00EE4F91">
      <w:pPr>
        <w:suppressAutoHyphens/>
        <w:rPr>
          <w:rFonts w:eastAsia="SimSun"/>
          <w:szCs w:val="22"/>
          <w:lang w:val="nb-NO" w:eastAsia="zh-CN" w:bidi="th-TH"/>
        </w:rPr>
      </w:pPr>
      <w:r w:rsidRPr="00FD5D05">
        <w:rPr>
          <w:rFonts w:eastAsia="SimSun"/>
          <w:szCs w:val="22"/>
          <w:lang w:val="nb-NO" w:eastAsia="zh-CN" w:bidi="th-TH"/>
        </w:rPr>
        <w:t>Hvite, runde</w:t>
      </w:r>
      <w:r w:rsidR="00FD5D05" w:rsidRPr="00FD5D05">
        <w:rPr>
          <w:rFonts w:eastAsia="SimSun"/>
          <w:szCs w:val="22"/>
          <w:lang w:val="nb-NO" w:eastAsia="zh-CN" w:bidi="th-TH"/>
        </w:rPr>
        <w:t>,</w:t>
      </w:r>
      <w:r w:rsidRPr="00FD5D05">
        <w:rPr>
          <w:rFonts w:eastAsia="SimSun"/>
          <w:szCs w:val="22"/>
          <w:lang w:val="nb-NO" w:eastAsia="zh-CN" w:bidi="th-TH"/>
        </w:rPr>
        <w:t xml:space="preserve"> filmdrasjerte tabletter med diameter på ca. 6,6 mm, merket med </w:t>
      </w:r>
      <w:r w:rsidR="00EE4F91" w:rsidRPr="00FD5D05">
        <w:rPr>
          <w:noProof/>
          <w:lang w:val="nb-NO"/>
        </w:rPr>
        <w:t xml:space="preserve">“COB” </w:t>
      </w:r>
      <w:r w:rsidRPr="00FD5D05">
        <w:rPr>
          <w:rFonts w:eastAsia="SimSun"/>
          <w:szCs w:val="22"/>
          <w:lang w:val="nb-NO" w:eastAsia="zh-CN" w:bidi="th-TH"/>
        </w:rPr>
        <w:t>på den ene siden.</w:t>
      </w:r>
    </w:p>
    <w:p w14:paraId="7CEA59D1" w14:textId="77777777" w:rsidR="00A145EF" w:rsidRPr="00FD5D05" w:rsidRDefault="00A145EF" w:rsidP="00EE4F91">
      <w:pPr>
        <w:suppressAutoHyphens/>
        <w:rPr>
          <w:rFonts w:eastAsia="SimSun"/>
          <w:szCs w:val="22"/>
          <w:lang w:val="nb-NO" w:eastAsia="zh-CN" w:bidi="th-TH"/>
        </w:rPr>
      </w:pPr>
    </w:p>
    <w:p w14:paraId="4584B0DE" w14:textId="77777777" w:rsidR="00A145EF" w:rsidRPr="00FD5D05" w:rsidRDefault="00A145EF" w:rsidP="006A6A0C">
      <w:pPr>
        <w:suppressAutoHyphens/>
        <w:rPr>
          <w:rFonts w:eastAsia="SimSun"/>
          <w:szCs w:val="22"/>
          <w:lang w:val="nb-NO" w:eastAsia="zh-CN" w:bidi="th-TH"/>
        </w:rPr>
      </w:pPr>
    </w:p>
    <w:p w14:paraId="0E821DED" w14:textId="77777777" w:rsidR="00A145EF" w:rsidRPr="00FB54DE" w:rsidRDefault="00A145EF" w:rsidP="007C6713">
      <w:pPr>
        <w:keepNext/>
        <w:suppressAutoHyphens/>
        <w:ind w:left="567" w:hanging="567"/>
        <w:rPr>
          <w:b/>
          <w:szCs w:val="22"/>
          <w:lang w:val="nb-NO"/>
        </w:rPr>
      </w:pPr>
      <w:r w:rsidRPr="00FB54DE">
        <w:rPr>
          <w:b/>
          <w:szCs w:val="22"/>
          <w:lang w:val="nb-NO"/>
        </w:rPr>
        <w:t>4.</w:t>
      </w:r>
      <w:r w:rsidRPr="00FB54DE">
        <w:rPr>
          <w:b/>
          <w:szCs w:val="22"/>
          <w:lang w:val="nb-NO"/>
        </w:rPr>
        <w:tab/>
        <w:t>KLINISKE OPPLYSNINGER</w:t>
      </w:r>
    </w:p>
    <w:p w14:paraId="30C2C871" w14:textId="77777777" w:rsidR="00A145EF" w:rsidRPr="00FB54DE" w:rsidRDefault="00A145EF" w:rsidP="007C6713">
      <w:pPr>
        <w:keepNext/>
        <w:suppressAutoHyphens/>
        <w:rPr>
          <w:rFonts w:eastAsia="SimSun"/>
          <w:szCs w:val="22"/>
          <w:lang w:val="nb-NO" w:eastAsia="zh-CN" w:bidi="th-TH"/>
        </w:rPr>
      </w:pPr>
    </w:p>
    <w:p w14:paraId="3B906B7F" w14:textId="77777777" w:rsidR="00A145EF" w:rsidRPr="00FB54DE" w:rsidRDefault="00A145EF" w:rsidP="007C6713">
      <w:pPr>
        <w:keepNext/>
        <w:suppressAutoHyphens/>
        <w:ind w:left="570" w:hanging="570"/>
        <w:rPr>
          <w:b/>
          <w:szCs w:val="22"/>
          <w:lang w:val="nb-NO"/>
        </w:rPr>
      </w:pPr>
      <w:r w:rsidRPr="00FB54DE">
        <w:rPr>
          <w:b/>
          <w:szCs w:val="22"/>
          <w:lang w:val="nb-NO"/>
        </w:rPr>
        <w:t>4.1</w:t>
      </w:r>
      <w:r w:rsidRPr="00FB54DE">
        <w:rPr>
          <w:b/>
          <w:szCs w:val="22"/>
          <w:lang w:val="nb-NO"/>
        </w:rPr>
        <w:tab/>
        <w:t>Indikasjoner</w:t>
      </w:r>
    </w:p>
    <w:p w14:paraId="2E78B5D0" w14:textId="77777777" w:rsidR="002030BB" w:rsidRPr="00FB54DE" w:rsidRDefault="002030BB" w:rsidP="007C6713">
      <w:pPr>
        <w:keepNext/>
        <w:rPr>
          <w:rFonts w:eastAsia="SimSun"/>
          <w:szCs w:val="22"/>
          <w:lang w:val="nb-NO" w:eastAsia="zh-CN" w:bidi="th-TH"/>
        </w:rPr>
      </w:pPr>
    </w:p>
    <w:p w14:paraId="67E3BBC2" w14:textId="77777777" w:rsidR="00A145EF" w:rsidRPr="006209A1" w:rsidRDefault="00976F95" w:rsidP="00C870B0">
      <w:pPr>
        <w:rPr>
          <w:rFonts w:eastAsia="SimSun"/>
          <w:szCs w:val="22"/>
          <w:lang w:val="nb-NO" w:eastAsia="zh-CN" w:bidi="th-TH"/>
        </w:rPr>
      </w:pPr>
      <w:r w:rsidRPr="006209A1">
        <w:rPr>
          <w:rFonts w:eastAsia="SimSun"/>
          <w:szCs w:val="22"/>
          <w:lang w:val="nb-NO" w:eastAsia="zh-CN" w:bidi="th-TH"/>
        </w:rPr>
        <w:t>Cotellic</w:t>
      </w:r>
      <w:r w:rsidR="00A145EF" w:rsidRPr="006209A1">
        <w:rPr>
          <w:rFonts w:eastAsia="SimSun"/>
          <w:szCs w:val="22"/>
          <w:lang w:val="nb-NO" w:eastAsia="zh-CN" w:bidi="th-TH"/>
        </w:rPr>
        <w:t xml:space="preserve"> er indisert </w:t>
      </w:r>
      <w:r w:rsidRPr="006209A1">
        <w:rPr>
          <w:rFonts w:eastAsia="SimSun"/>
          <w:szCs w:val="22"/>
          <w:lang w:val="nb-NO" w:eastAsia="zh-CN" w:bidi="th-TH"/>
        </w:rPr>
        <w:t>i</w:t>
      </w:r>
      <w:r w:rsidR="00924076" w:rsidRPr="006209A1">
        <w:rPr>
          <w:rFonts w:eastAsia="SimSun"/>
          <w:szCs w:val="22"/>
          <w:lang w:val="nb-NO" w:eastAsia="zh-CN" w:bidi="th-TH"/>
        </w:rPr>
        <w:t xml:space="preserve"> kombinasjon med vemurafenib til</w:t>
      </w:r>
      <w:r w:rsidRPr="006209A1">
        <w:rPr>
          <w:rFonts w:eastAsia="SimSun"/>
          <w:szCs w:val="22"/>
          <w:lang w:val="nb-NO" w:eastAsia="zh-CN" w:bidi="th-TH"/>
        </w:rPr>
        <w:t xml:space="preserve"> behandling av voksne pasienter med </w:t>
      </w:r>
      <w:r w:rsidR="00924076" w:rsidRPr="006209A1">
        <w:rPr>
          <w:rFonts w:eastAsia="SimSun"/>
          <w:szCs w:val="22"/>
          <w:lang w:val="nb-NO" w:eastAsia="zh-CN" w:bidi="th-TH"/>
        </w:rPr>
        <w:t>inoperabel</w:t>
      </w:r>
      <w:r w:rsidR="00FD5D05">
        <w:rPr>
          <w:rFonts w:eastAsia="SimSun"/>
          <w:szCs w:val="22"/>
          <w:lang w:val="nb-NO" w:eastAsia="zh-CN" w:bidi="th-TH"/>
        </w:rPr>
        <w:t>t</w:t>
      </w:r>
      <w:r w:rsidR="00924076" w:rsidRPr="006209A1">
        <w:rPr>
          <w:rFonts w:eastAsia="SimSun"/>
          <w:szCs w:val="22"/>
          <w:lang w:val="nb-NO" w:eastAsia="zh-CN" w:bidi="th-TH"/>
        </w:rPr>
        <w:t xml:space="preserve"> eller metastaserende</w:t>
      </w:r>
      <w:r w:rsidRPr="006209A1">
        <w:rPr>
          <w:rFonts w:eastAsia="SimSun"/>
          <w:szCs w:val="22"/>
          <w:lang w:val="nb-NO" w:eastAsia="zh-CN" w:bidi="th-TH"/>
        </w:rPr>
        <w:t xml:space="preserve"> melanom</w:t>
      </w:r>
      <w:r w:rsidR="00FD5D05">
        <w:rPr>
          <w:rFonts w:eastAsia="SimSun"/>
          <w:szCs w:val="22"/>
          <w:lang w:val="nb-NO" w:eastAsia="zh-CN" w:bidi="th-TH"/>
        </w:rPr>
        <w:t xml:space="preserve"> med en BRAF-</w:t>
      </w:r>
      <w:r w:rsidR="006209A1">
        <w:rPr>
          <w:rFonts w:eastAsia="SimSun"/>
          <w:szCs w:val="22"/>
          <w:lang w:val="nb-NO" w:eastAsia="zh-CN" w:bidi="th-TH"/>
        </w:rPr>
        <w:t>V600 mutasjon</w:t>
      </w:r>
      <w:r w:rsidRPr="006209A1">
        <w:rPr>
          <w:rFonts w:eastAsia="SimSun"/>
          <w:szCs w:val="22"/>
          <w:lang w:val="nb-NO" w:eastAsia="zh-CN" w:bidi="th-TH"/>
        </w:rPr>
        <w:t xml:space="preserve"> (se </w:t>
      </w:r>
      <w:r w:rsidR="00327AC1" w:rsidRPr="006209A1">
        <w:rPr>
          <w:rFonts w:eastAsia="SimSun"/>
          <w:szCs w:val="22"/>
          <w:lang w:val="nb-NO" w:eastAsia="zh-CN" w:bidi="th-TH"/>
        </w:rPr>
        <w:t>pkt. </w:t>
      </w:r>
      <w:r w:rsidR="006209A1">
        <w:rPr>
          <w:rFonts w:eastAsia="SimSun"/>
          <w:szCs w:val="22"/>
          <w:lang w:val="nb-NO" w:eastAsia="zh-CN" w:bidi="th-TH"/>
        </w:rPr>
        <w:t xml:space="preserve">4.4 og </w:t>
      </w:r>
      <w:r w:rsidRPr="006209A1">
        <w:rPr>
          <w:rFonts w:eastAsia="SimSun"/>
          <w:szCs w:val="22"/>
          <w:lang w:val="nb-NO" w:eastAsia="zh-CN" w:bidi="th-TH"/>
        </w:rPr>
        <w:t>5.1)</w:t>
      </w:r>
      <w:r w:rsidR="00A84844" w:rsidRPr="006209A1">
        <w:rPr>
          <w:rFonts w:eastAsia="SimSun"/>
          <w:szCs w:val="22"/>
          <w:lang w:val="nb-NO" w:eastAsia="zh-CN" w:bidi="th-TH"/>
        </w:rPr>
        <w:t>.</w:t>
      </w:r>
      <w:r w:rsidR="004F0CF7" w:rsidRPr="006209A1">
        <w:rPr>
          <w:rFonts w:eastAsia="SimSun"/>
          <w:szCs w:val="22"/>
          <w:lang w:val="nb-NO" w:eastAsia="zh-CN" w:bidi="th-TH"/>
        </w:rPr>
        <w:t xml:space="preserve"> </w:t>
      </w:r>
    </w:p>
    <w:p w14:paraId="26A70175" w14:textId="77777777" w:rsidR="00A145EF" w:rsidRPr="006209A1" w:rsidRDefault="00A145EF" w:rsidP="00EE4F91">
      <w:pPr>
        <w:rPr>
          <w:rFonts w:eastAsia="SimSun"/>
          <w:szCs w:val="22"/>
          <w:lang w:val="nb-NO" w:eastAsia="zh-CN" w:bidi="th-TH"/>
        </w:rPr>
      </w:pPr>
    </w:p>
    <w:p w14:paraId="6FEFA245" w14:textId="77777777" w:rsidR="00A145EF" w:rsidRPr="00FB54DE" w:rsidRDefault="00A145EF" w:rsidP="007C6713">
      <w:pPr>
        <w:keepNext/>
        <w:suppressAutoHyphens/>
        <w:ind w:left="567" w:hanging="567"/>
        <w:rPr>
          <w:b/>
          <w:szCs w:val="22"/>
          <w:lang w:val="nb-NO"/>
        </w:rPr>
      </w:pPr>
      <w:r w:rsidRPr="00FB54DE">
        <w:rPr>
          <w:b/>
          <w:szCs w:val="22"/>
          <w:lang w:val="nb-NO"/>
        </w:rPr>
        <w:t>4.2</w:t>
      </w:r>
      <w:r w:rsidRPr="00FB54DE">
        <w:rPr>
          <w:b/>
          <w:szCs w:val="22"/>
          <w:lang w:val="nb-NO"/>
        </w:rPr>
        <w:tab/>
        <w:t>Dosering og administrasjonsmåte</w:t>
      </w:r>
    </w:p>
    <w:p w14:paraId="573116D1" w14:textId="77777777" w:rsidR="00A145EF" w:rsidRPr="00FB54DE" w:rsidRDefault="00A145EF" w:rsidP="007C6713">
      <w:pPr>
        <w:keepNext/>
        <w:rPr>
          <w:rFonts w:eastAsia="SimSun"/>
          <w:szCs w:val="22"/>
          <w:lang w:val="nb-NO" w:eastAsia="zh-CN" w:bidi="th-TH"/>
        </w:rPr>
      </w:pPr>
    </w:p>
    <w:p w14:paraId="1145438B" w14:textId="77777777" w:rsidR="00924076" w:rsidRPr="00FB54DE" w:rsidRDefault="00924076" w:rsidP="00C870B0">
      <w:pPr>
        <w:rPr>
          <w:rFonts w:eastAsia="SimSun"/>
          <w:szCs w:val="22"/>
          <w:lang w:val="nb-NO" w:eastAsia="zh-CN" w:bidi="th-TH"/>
        </w:rPr>
      </w:pPr>
      <w:r w:rsidRPr="00FB54DE">
        <w:rPr>
          <w:rFonts w:eastAsia="SimSun"/>
          <w:szCs w:val="22"/>
          <w:lang w:val="nb-NO" w:eastAsia="zh-CN" w:bidi="th-TH"/>
        </w:rPr>
        <w:t xml:space="preserve">Behandling med Cotellic i kombinasjon med vemurafenib bør kun igangsettes og overvåkes av en </w:t>
      </w:r>
      <w:r w:rsidR="00101FE7" w:rsidRPr="00FB54DE">
        <w:rPr>
          <w:rFonts w:eastAsia="SimSun"/>
          <w:szCs w:val="22"/>
          <w:lang w:val="nb-NO" w:eastAsia="zh-CN" w:bidi="th-TH"/>
        </w:rPr>
        <w:t>kvalifisert lege med erfaring i</w:t>
      </w:r>
      <w:r w:rsidRPr="00FB54DE">
        <w:rPr>
          <w:rFonts w:eastAsia="SimSun"/>
          <w:szCs w:val="22"/>
          <w:lang w:val="nb-NO" w:eastAsia="zh-CN" w:bidi="th-TH"/>
        </w:rPr>
        <w:t xml:space="preserve"> bruk av </w:t>
      </w:r>
      <w:r w:rsidR="00D01F33">
        <w:rPr>
          <w:rFonts w:eastAsia="SimSun"/>
          <w:szCs w:val="22"/>
          <w:lang w:val="nb-NO" w:eastAsia="zh-CN" w:bidi="th-TH"/>
        </w:rPr>
        <w:t>kreft</w:t>
      </w:r>
      <w:r w:rsidR="00101FE7" w:rsidRPr="00FB54DE">
        <w:rPr>
          <w:rFonts w:eastAsia="SimSun"/>
          <w:szCs w:val="22"/>
          <w:lang w:val="nb-NO" w:eastAsia="zh-CN" w:bidi="th-TH"/>
        </w:rPr>
        <w:t>legemidler</w:t>
      </w:r>
      <w:r w:rsidRPr="00FB54DE">
        <w:rPr>
          <w:rFonts w:eastAsia="SimSun"/>
          <w:szCs w:val="22"/>
          <w:lang w:val="nb-NO" w:eastAsia="zh-CN" w:bidi="th-TH"/>
        </w:rPr>
        <w:t>.</w:t>
      </w:r>
    </w:p>
    <w:p w14:paraId="293CE963" w14:textId="77777777" w:rsidR="00632CFB" w:rsidRPr="00FB54DE" w:rsidRDefault="00632CFB" w:rsidP="00EE4F91">
      <w:pPr>
        <w:rPr>
          <w:rFonts w:eastAsia="SimSun"/>
          <w:szCs w:val="22"/>
          <w:lang w:val="nb-NO" w:eastAsia="zh-CN" w:bidi="th-TH"/>
        </w:rPr>
      </w:pPr>
    </w:p>
    <w:p w14:paraId="20D25628" w14:textId="77777777" w:rsidR="00632CFB" w:rsidRPr="005A62FB" w:rsidRDefault="00632CFB" w:rsidP="006A6A0C">
      <w:pPr>
        <w:rPr>
          <w:rFonts w:eastAsia="SimSun"/>
          <w:szCs w:val="22"/>
          <w:lang w:val="nb-NO" w:eastAsia="zh-CN" w:bidi="th-TH"/>
        </w:rPr>
      </w:pPr>
      <w:r w:rsidRPr="005A62FB">
        <w:rPr>
          <w:rFonts w:eastAsia="SimSun"/>
          <w:szCs w:val="22"/>
          <w:lang w:val="nb-NO" w:eastAsia="zh-CN" w:bidi="th-TH"/>
        </w:rPr>
        <w:t>Før denne behandlingen igangsettes, må BRAF V600</w:t>
      </w:r>
      <w:r w:rsidR="005A62FB" w:rsidRPr="005A62FB">
        <w:rPr>
          <w:rFonts w:eastAsia="SimSun"/>
          <w:szCs w:val="22"/>
          <w:lang w:val="nb-NO" w:eastAsia="zh-CN" w:bidi="th-TH"/>
        </w:rPr>
        <w:t>-</w:t>
      </w:r>
      <w:r w:rsidRPr="005A62FB">
        <w:rPr>
          <w:rFonts w:eastAsia="SimSun"/>
          <w:szCs w:val="22"/>
          <w:lang w:val="nb-NO" w:eastAsia="zh-CN" w:bidi="th-TH"/>
        </w:rPr>
        <w:t>mutasjonspositiv</w:t>
      </w:r>
      <w:r w:rsidR="009D6284" w:rsidRPr="005A62FB">
        <w:rPr>
          <w:rFonts w:eastAsia="SimSun"/>
          <w:szCs w:val="22"/>
          <w:lang w:val="nb-NO" w:eastAsia="zh-CN" w:bidi="th-TH"/>
        </w:rPr>
        <w:t xml:space="preserve"> melanom</w:t>
      </w:r>
      <w:r w:rsidRPr="005A62FB">
        <w:rPr>
          <w:rFonts w:eastAsia="SimSun"/>
          <w:szCs w:val="22"/>
          <w:lang w:val="nb-NO" w:eastAsia="zh-CN" w:bidi="th-TH"/>
        </w:rPr>
        <w:t xml:space="preserve"> tumorstatus </w:t>
      </w:r>
      <w:r w:rsidR="00623171" w:rsidRPr="005A62FB">
        <w:rPr>
          <w:rFonts w:eastAsia="SimSun"/>
          <w:szCs w:val="22"/>
          <w:lang w:val="nb-NO" w:eastAsia="zh-CN" w:bidi="th-TH"/>
        </w:rPr>
        <w:t xml:space="preserve">for pasienten </w:t>
      </w:r>
      <w:r w:rsidRPr="005A62FB">
        <w:rPr>
          <w:rFonts w:eastAsia="SimSun"/>
          <w:szCs w:val="22"/>
          <w:lang w:val="nb-NO" w:eastAsia="zh-CN" w:bidi="th-TH"/>
        </w:rPr>
        <w:t xml:space="preserve">være bekreftet med en validert test (se </w:t>
      </w:r>
      <w:r w:rsidR="00327AC1" w:rsidRPr="005A62FB">
        <w:rPr>
          <w:rFonts w:eastAsia="SimSun"/>
          <w:szCs w:val="22"/>
          <w:lang w:val="nb-NO" w:eastAsia="zh-CN" w:bidi="th-TH"/>
        </w:rPr>
        <w:t>pkt.</w:t>
      </w:r>
      <w:r w:rsidR="009D5B93" w:rsidRPr="005A62FB">
        <w:rPr>
          <w:rFonts w:eastAsia="SimSun"/>
          <w:szCs w:val="22"/>
          <w:lang w:val="nb-NO" w:eastAsia="zh-CN" w:bidi="th-TH"/>
        </w:rPr>
        <w:t xml:space="preserve"> 4.4 og</w:t>
      </w:r>
      <w:r w:rsidR="00327AC1" w:rsidRPr="005A62FB">
        <w:rPr>
          <w:rFonts w:eastAsia="SimSun"/>
          <w:szCs w:val="22"/>
          <w:lang w:val="nb-NO" w:eastAsia="zh-CN" w:bidi="th-TH"/>
        </w:rPr>
        <w:t> </w:t>
      </w:r>
      <w:r w:rsidRPr="005A62FB">
        <w:rPr>
          <w:rFonts w:eastAsia="SimSun"/>
          <w:szCs w:val="22"/>
          <w:lang w:val="nb-NO" w:eastAsia="zh-CN" w:bidi="th-TH"/>
        </w:rPr>
        <w:t>5.1).</w:t>
      </w:r>
    </w:p>
    <w:p w14:paraId="403FF22E" w14:textId="77777777" w:rsidR="00924076" w:rsidRPr="005A62FB" w:rsidRDefault="00924076" w:rsidP="00FE1769">
      <w:pPr>
        <w:rPr>
          <w:rFonts w:eastAsia="SimSun"/>
          <w:szCs w:val="22"/>
          <w:lang w:val="nb-NO" w:eastAsia="zh-CN" w:bidi="th-TH"/>
        </w:rPr>
      </w:pPr>
    </w:p>
    <w:p w14:paraId="703AAAA5" w14:textId="77777777" w:rsidR="00632CFB" w:rsidRPr="00FB54DE" w:rsidRDefault="00632CFB" w:rsidP="007C6713">
      <w:pPr>
        <w:keepNext/>
        <w:rPr>
          <w:rFonts w:eastAsia="SimSun"/>
          <w:szCs w:val="22"/>
          <w:u w:val="single"/>
          <w:lang w:val="nb-NO" w:eastAsia="zh-CN" w:bidi="th-TH"/>
        </w:rPr>
      </w:pPr>
      <w:r w:rsidRPr="00FB54DE">
        <w:rPr>
          <w:rFonts w:eastAsia="SimSun"/>
          <w:szCs w:val="22"/>
          <w:u w:val="single"/>
          <w:lang w:val="nb-NO" w:eastAsia="zh-CN" w:bidi="th-TH"/>
        </w:rPr>
        <w:t>Dosering</w:t>
      </w:r>
    </w:p>
    <w:p w14:paraId="15B17747" w14:textId="77777777" w:rsidR="00632CFB" w:rsidRPr="00FB54DE" w:rsidRDefault="00632CFB" w:rsidP="007C6713">
      <w:pPr>
        <w:keepNext/>
        <w:rPr>
          <w:rFonts w:eastAsia="SimSun"/>
          <w:szCs w:val="22"/>
          <w:lang w:val="nb-NO" w:eastAsia="zh-CN" w:bidi="th-TH"/>
        </w:rPr>
      </w:pPr>
    </w:p>
    <w:p w14:paraId="543991AB" w14:textId="77777777" w:rsidR="00A145EF" w:rsidRPr="00FB54DE" w:rsidRDefault="00632CFB" w:rsidP="00C870B0">
      <w:pPr>
        <w:rPr>
          <w:rFonts w:eastAsia="SimSun"/>
          <w:szCs w:val="22"/>
          <w:lang w:val="nb-NO" w:eastAsia="zh-CN" w:bidi="th-TH"/>
        </w:rPr>
      </w:pPr>
      <w:r w:rsidRPr="00FB54DE">
        <w:rPr>
          <w:rFonts w:eastAsia="SimSun"/>
          <w:szCs w:val="22"/>
          <w:lang w:val="nb-NO" w:eastAsia="zh-CN" w:bidi="th-TH"/>
        </w:rPr>
        <w:t>Den anbefalte dosen med Cotellic er 60 mg (3</w:t>
      </w:r>
      <w:r w:rsidR="00D6077E" w:rsidRPr="00FB54DE">
        <w:rPr>
          <w:rFonts w:eastAsia="SimSun"/>
          <w:szCs w:val="22"/>
          <w:lang w:val="nb-NO" w:eastAsia="zh-CN" w:bidi="th-TH"/>
        </w:rPr>
        <w:t> </w:t>
      </w:r>
      <w:r w:rsidRPr="00FB54DE">
        <w:rPr>
          <w:rFonts w:eastAsia="SimSun"/>
          <w:szCs w:val="22"/>
          <w:lang w:val="nb-NO" w:eastAsia="zh-CN" w:bidi="th-TH"/>
        </w:rPr>
        <w:t>tabletter á 20 mg) én gang daglig.</w:t>
      </w:r>
    </w:p>
    <w:p w14:paraId="3F9633C6" w14:textId="77777777" w:rsidR="00632CFB" w:rsidRPr="00FB54DE" w:rsidRDefault="00632CFB" w:rsidP="00EE4F91">
      <w:pPr>
        <w:rPr>
          <w:rFonts w:eastAsia="SimSun"/>
          <w:szCs w:val="22"/>
          <w:lang w:val="nb-NO" w:eastAsia="zh-CN" w:bidi="th-TH"/>
        </w:rPr>
      </w:pPr>
    </w:p>
    <w:p w14:paraId="004D06EE" w14:textId="77777777" w:rsidR="00632CFB" w:rsidRPr="00FB54DE" w:rsidRDefault="00632CFB" w:rsidP="006A6A0C">
      <w:pPr>
        <w:rPr>
          <w:rFonts w:eastAsia="SimSun"/>
          <w:szCs w:val="22"/>
          <w:lang w:val="nb-NO" w:eastAsia="zh-CN" w:bidi="th-TH"/>
        </w:rPr>
      </w:pPr>
      <w:r w:rsidRPr="00FB54DE">
        <w:rPr>
          <w:rFonts w:eastAsia="SimSun"/>
          <w:szCs w:val="22"/>
          <w:lang w:val="nb-NO" w:eastAsia="zh-CN" w:bidi="th-TH"/>
        </w:rPr>
        <w:t>Cotellic tas i 28</w:t>
      </w:r>
      <w:r w:rsidR="00D01F33">
        <w:rPr>
          <w:rFonts w:eastAsia="SimSun"/>
          <w:szCs w:val="22"/>
          <w:lang w:val="nb-NO" w:eastAsia="zh-CN" w:bidi="th-TH"/>
        </w:rPr>
        <w:t>-</w:t>
      </w:r>
      <w:r w:rsidRPr="00FB54DE">
        <w:rPr>
          <w:rFonts w:eastAsia="SimSun"/>
          <w:szCs w:val="22"/>
          <w:lang w:val="nb-NO" w:eastAsia="zh-CN" w:bidi="th-TH"/>
        </w:rPr>
        <w:t>dager</w:t>
      </w:r>
      <w:r w:rsidR="00D01F33">
        <w:rPr>
          <w:rFonts w:eastAsia="SimSun"/>
          <w:szCs w:val="22"/>
          <w:lang w:val="nb-NO" w:eastAsia="zh-CN" w:bidi="th-TH"/>
        </w:rPr>
        <w:t>s sykluser</w:t>
      </w:r>
      <w:r w:rsidRPr="00FB54DE">
        <w:rPr>
          <w:rFonts w:eastAsia="SimSun"/>
          <w:szCs w:val="22"/>
          <w:lang w:val="nb-NO" w:eastAsia="zh-CN" w:bidi="th-TH"/>
        </w:rPr>
        <w:t xml:space="preserve">. </w:t>
      </w:r>
      <w:r w:rsidRPr="005A62FB">
        <w:rPr>
          <w:rFonts w:eastAsia="SimSun"/>
          <w:szCs w:val="22"/>
          <w:lang w:val="nb-NO" w:eastAsia="zh-CN" w:bidi="th-TH"/>
        </w:rPr>
        <w:t>Hver dose består av tre 20 </w:t>
      </w:r>
      <w:r w:rsidR="005A62FB">
        <w:rPr>
          <w:rFonts w:eastAsia="SimSun"/>
          <w:szCs w:val="22"/>
          <w:lang w:val="nb-NO" w:eastAsia="zh-CN" w:bidi="th-TH"/>
        </w:rPr>
        <w:t>mg</w:t>
      </w:r>
      <w:r w:rsidRPr="005A62FB">
        <w:rPr>
          <w:rFonts w:eastAsia="SimSun"/>
          <w:szCs w:val="22"/>
          <w:lang w:val="nb-NO" w:eastAsia="zh-CN" w:bidi="th-TH"/>
        </w:rPr>
        <w:t xml:space="preserve"> tabletter (60 mg) og bør tas én gang daglig i 21 påfølgende dager (Dag 1 til 21</w:t>
      </w:r>
      <w:r w:rsidR="006A6A0C" w:rsidRPr="005A62FB">
        <w:rPr>
          <w:rFonts w:eastAsia="SimSun"/>
          <w:szCs w:val="22"/>
          <w:lang w:val="nb-NO" w:eastAsia="zh-CN" w:bidi="th-TH"/>
        </w:rPr>
        <w:t xml:space="preserve"> </w:t>
      </w:r>
      <w:r w:rsidRPr="005A62FB">
        <w:rPr>
          <w:rFonts w:eastAsia="SimSun"/>
          <w:szCs w:val="22"/>
          <w:lang w:val="nb-NO" w:eastAsia="zh-CN" w:bidi="th-TH"/>
        </w:rPr>
        <w:t>- behan</w:t>
      </w:r>
      <w:r w:rsidR="006F3ACC" w:rsidRPr="005A62FB">
        <w:rPr>
          <w:rFonts w:eastAsia="SimSun"/>
          <w:szCs w:val="22"/>
          <w:lang w:val="nb-NO" w:eastAsia="zh-CN" w:bidi="th-TH"/>
        </w:rPr>
        <w:t>dlingsperiode), etterfulgt av en</w:t>
      </w:r>
      <w:r w:rsidR="00E01F28" w:rsidRPr="005A62FB">
        <w:rPr>
          <w:rFonts w:eastAsia="SimSun"/>
          <w:szCs w:val="22"/>
          <w:lang w:val="nb-NO" w:eastAsia="zh-CN" w:bidi="th-TH"/>
        </w:rPr>
        <w:t xml:space="preserve"> 7-dagers pause</w:t>
      </w:r>
      <w:r w:rsidRPr="005A62FB">
        <w:rPr>
          <w:rFonts w:eastAsia="SimSun"/>
          <w:szCs w:val="22"/>
          <w:lang w:val="nb-NO" w:eastAsia="zh-CN" w:bidi="th-TH"/>
        </w:rPr>
        <w:t xml:space="preserve"> (Dag 22 til 28</w:t>
      </w:r>
      <w:r w:rsidR="006A6A0C" w:rsidRPr="005A62FB">
        <w:rPr>
          <w:rFonts w:eastAsia="SimSun"/>
          <w:szCs w:val="22"/>
          <w:lang w:val="nb-NO" w:eastAsia="zh-CN" w:bidi="th-TH"/>
        </w:rPr>
        <w:t xml:space="preserve"> -</w:t>
      </w:r>
      <w:r w:rsidR="00E01F28" w:rsidRPr="005A62FB">
        <w:rPr>
          <w:rFonts w:eastAsia="SimSun"/>
          <w:szCs w:val="22"/>
          <w:lang w:val="nb-NO" w:eastAsia="zh-CN" w:bidi="th-TH"/>
        </w:rPr>
        <w:t xml:space="preserve"> behandlingspause</w:t>
      </w:r>
      <w:r w:rsidR="00941AE1" w:rsidRPr="005A62FB">
        <w:rPr>
          <w:rFonts w:eastAsia="SimSun"/>
          <w:szCs w:val="22"/>
          <w:lang w:val="nb-NO" w:eastAsia="zh-CN" w:bidi="th-TH"/>
        </w:rPr>
        <w:t xml:space="preserve">). </w:t>
      </w:r>
      <w:r w:rsidR="00941AE1" w:rsidRPr="00FB54DE">
        <w:rPr>
          <w:rFonts w:eastAsia="SimSun"/>
          <w:szCs w:val="22"/>
          <w:lang w:val="nb-NO" w:eastAsia="zh-CN" w:bidi="th-TH"/>
        </w:rPr>
        <w:t xml:space="preserve">Hver påfølgende </w:t>
      </w:r>
      <w:r w:rsidR="00FE1769" w:rsidRPr="00FB54DE">
        <w:rPr>
          <w:rFonts w:eastAsia="SimSun"/>
          <w:szCs w:val="22"/>
          <w:lang w:val="nb-NO" w:eastAsia="zh-CN" w:bidi="th-TH"/>
        </w:rPr>
        <w:t>behandlings</w:t>
      </w:r>
      <w:r w:rsidR="00941AE1" w:rsidRPr="00FB54DE">
        <w:rPr>
          <w:rFonts w:eastAsia="SimSun"/>
          <w:szCs w:val="22"/>
          <w:lang w:val="nb-NO" w:eastAsia="zh-CN" w:bidi="th-TH"/>
        </w:rPr>
        <w:t>syklus</w:t>
      </w:r>
      <w:r w:rsidRPr="00FB54DE">
        <w:rPr>
          <w:rFonts w:eastAsia="SimSun"/>
          <w:szCs w:val="22"/>
          <w:lang w:val="nb-NO" w:eastAsia="zh-CN" w:bidi="th-TH"/>
        </w:rPr>
        <w:t xml:space="preserve"> med Cotellic bør starte etter </w:t>
      </w:r>
      <w:r w:rsidR="00FE1769" w:rsidRPr="00FB54DE">
        <w:rPr>
          <w:rFonts w:eastAsia="SimSun"/>
          <w:szCs w:val="22"/>
          <w:lang w:val="nb-NO" w:eastAsia="zh-CN" w:bidi="th-TH"/>
        </w:rPr>
        <w:t>at 7-dagers</w:t>
      </w:r>
      <w:r w:rsidRPr="00FB54DE">
        <w:rPr>
          <w:rFonts w:eastAsia="SimSun"/>
          <w:szCs w:val="22"/>
          <w:lang w:val="nb-NO" w:eastAsia="zh-CN" w:bidi="th-TH"/>
        </w:rPr>
        <w:t xml:space="preserve"> </w:t>
      </w:r>
      <w:r w:rsidR="00E01F28" w:rsidRPr="00FB54DE">
        <w:rPr>
          <w:rFonts w:eastAsia="SimSun"/>
          <w:szCs w:val="22"/>
          <w:lang w:val="nb-NO" w:eastAsia="zh-CN" w:bidi="th-TH"/>
        </w:rPr>
        <w:t>pausen har forløpt.</w:t>
      </w:r>
    </w:p>
    <w:p w14:paraId="260F7D54" w14:textId="77777777" w:rsidR="000038A8" w:rsidRPr="00FB54DE" w:rsidRDefault="000038A8" w:rsidP="00FE1769">
      <w:pPr>
        <w:autoSpaceDE w:val="0"/>
        <w:autoSpaceDN w:val="0"/>
        <w:adjustRightInd w:val="0"/>
        <w:rPr>
          <w:rFonts w:eastAsia="SimSun"/>
          <w:szCs w:val="22"/>
          <w:lang w:val="nb-NO" w:eastAsia="zh-CN" w:bidi="th-TH"/>
        </w:rPr>
      </w:pPr>
    </w:p>
    <w:p w14:paraId="3B47C114" w14:textId="77777777" w:rsidR="00B92ED2" w:rsidRPr="00FB54DE" w:rsidRDefault="00B92ED2" w:rsidP="00A057CB">
      <w:pPr>
        <w:autoSpaceDE w:val="0"/>
        <w:autoSpaceDN w:val="0"/>
        <w:adjustRightInd w:val="0"/>
        <w:rPr>
          <w:rFonts w:eastAsia="SimSun"/>
          <w:szCs w:val="22"/>
          <w:lang w:val="nb-NO" w:eastAsia="zh-CN" w:bidi="th-TH"/>
        </w:rPr>
      </w:pPr>
      <w:r w:rsidRPr="00FB54DE">
        <w:rPr>
          <w:rFonts w:eastAsia="SimSun"/>
          <w:szCs w:val="22"/>
          <w:lang w:val="nb-NO" w:eastAsia="zh-CN" w:bidi="th-TH"/>
        </w:rPr>
        <w:t>For informasjon vedrørende dosering av vemurafenib, se preparatomtalen</w:t>
      </w:r>
      <w:r w:rsidR="00D01F33">
        <w:rPr>
          <w:rFonts w:eastAsia="SimSun"/>
          <w:szCs w:val="22"/>
          <w:lang w:val="nb-NO" w:eastAsia="zh-CN" w:bidi="th-TH"/>
        </w:rPr>
        <w:t xml:space="preserve"> til vemurefenib</w:t>
      </w:r>
      <w:r w:rsidRPr="00FB54DE">
        <w:rPr>
          <w:rFonts w:eastAsia="SimSun"/>
          <w:szCs w:val="22"/>
          <w:lang w:val="nb-NO" w:eastAsia="zh-CN" w:bidi="th-TH"/>
        </w:rPr>
        <w:t>.</w:t>
      </w:r>
    </w:p>
    <w:p w14:paraId="4AC70205" w14:textId="77777777" w:rsidR="000038A8" w:rsidRPr="00FB54DE" w:rsidRDefault="000038A8" w:rsidP="00A057CB">
      <w:pPr>
        <w:autoSpaceDE w:val="0"/>
        <w:autoSpaceDN w:val="0"/>
        <w:adjustRightInd w:val="0"/>
        <w:rPr>
          <w:rFonts w:eastAsia="SimSun"/>
          <w:szCs w:val="22"/>
          <w:lang w:val="nb-NO" w:eastAsia="zh-CN" w:bidi="th-TH"/>
        </w:rPr>
      </w:pPr>
    </w:p>
    <w:p w14:paraId="4FA546EB" w14:textId="77777777" w:rsidR="000038A8" w:rsidRPr="00FB54DE" w:rsidRDefault="000038A8" w:rsidP="003038DE">
      <w:pPr>
        <w:keepNext/>
        <w:autoSpaceDE w:val="0"/>
        <w:autoSpaceDN w:val="0"/>
        <w:adjustRightInd w:val="0"/>
        <w:rPr>
          <w:rFonts w:eastAsia="SimSun"/>
          <w:i/>
          <w:szCs w:val="22"/>
          <w:lang w:val="nb-NO" w:eastAsia="zh-CN" w:bidi="th-TH"/>
        </w:rPr>
      </w:pPr>
      <w:r w:rsidRPr="00FB54DE">
        <w:rPr>
          <w:rFonts w:eastAsia="SimSun"/>
          <w:i/>
          <w:szCs w:val="22"/>
          <w:lang w:val="nb-NO" w:eastAsia="zh-CN" w:bidi="th-TH"/>
        </w:rPr>
        <w:t>Behandlingsvarighet</w:t>
      </w:r>
    </w:p>
    <w:p w14:paraId="129E7BB1" w14:textId="77777777" w:rsidR="000038A8" w:rsidRPr="00FB54DE" w:rsidRDefault="000038A8" w:rsidP="007C6713">
      <w:pPr>
        <w:keepNext/>
        <w:autoSpaceDE w:val="0"/>
        <w:autoSpaceDN w:val="0"/>
        <w:adjustRightInd w:val="0"/>
        <w:rPr>
          <w:rFonts w:eastAsia="SimSun"/>
          <w:szCs w:val="22"/>
          <w:lang w:val="nb-NO" w:eastAsia="zh-CN" w:bidi="th-TH"/>
        </w:rPr>
      </w:pPr>
    </w:p>
    <w:p w14:paraId="64FBF25E" w14:textId="77777777" w:rsidR="000038A8" w:rsidRPr="00FB54DE" w:rsidRDefault="000038A8" w:rsidP="00C870B0">
      <w:pPr>
        <w:autoSpaceDE w:val="0"/>
        <w:autoSpaceDN w:val="0"/>
        <w:adjustRightInd w:val="0"/>
        <w:rPr>
          <w:rFonts w:eastAsia="SimSun"/>
          <w:szCs w:val="22"/>
          <w:lang w:val="nb-NO" w:eastAsia="zh-CN" w:bidi="th-TH"/>
        </w:rPr>
      </w:pPr>
      <w:r w:rsidRPr="00FB54DE">
        <w:rPr>
          <w:rFonts w:eastAsia="SimSun"/>
          <w:szCs w:val="22"/>
          <w:lang w:val="nb-NO" w:eastAsia="zh-CN" w:bidi="th-TH"/>
        </w:rPr>
        <w:t xml:space="preserve">Behandlingen med </w:t>
      </w:r>
      <w:r w:rsidR="00796C43" w:rsidRPr="00FB54DE">
        <w:rPr>
          <w:rFonts w:eastAsia="SimSun"/>
          <w:szCs w:val="22"/>
          <w:lang w:val="nb-NO" w:eastAsia="zh-CN" w:bidi="th-TH"/>
        </w:rPr>
        <w:t>Cotellic</w:t>
      </w:r>
      <w:r w:rsidRPr="00FB54DE">
        <w:rPr>
          <w:rFonts w:eastAsia="SimSun"/>
          <w:szCs w:val="22"/>
          <w:lang w:val="nb-NO" w:eastAsia="zh-CN" w:bidi="th-TH"/>
        </w:rPr>
        <w:t xml:space="preserve"> bør fortsette inntil pasienten ikke har noen nytte av den</w:t>
      </w:r>
      <w:r w:rsidR="0051577E" w:rsidRPr="00FB54DE">
        <w:rPr>
          <w:rFonts w:eastAsia="SimSun"/>
          <w:szCs w:val="22"/>
          <w:lang w:val="nb-NO" w:eastAsia="zh-CN" w:bidi="th-TH"/>
        </w:rPr>
        <w:t>,</w:t>
      </w:r>
      <w:r w:rsidRPr="00FB54DE">
        <w:rPr>
          <w:rFonts w:eastAsia="SimSun"/>
          <w:szCs w:val="22"/>
          <w:lang w:val="nb-NO" w:eastAsia="zh-CN" w:bidi="th-TH"/>
        </w:rPr>
        <w:t xml:space="preserve"> </w:t>
      </w:r>
      <w:r w:rsidR="00443DFA" w:rsidRPr="00FB54DE">
        <w:rPr>
          <w:rFonts w:eastAsia="SimSun"/>
          <w:szCs w:val="22"/>
          <w:lang w:val="nb-NO" w:eastAsia="zh-CN" w:bidi="th-TH"/>
        </w:rPr>
        <w:t xml:space="preserve">eller </w:t>
      </w:r>
      <w:r w:rsidR="00FE1769" w:rsidRPr="00FB54DE">
        <w:rPr>
          <w:rFonts w:eastAsia="SimSun"/>
          <w:szCs w:val="22"/>
          <w:lang w:val="nb-NO" w:eastAsia="zh-CN" w:bidi="th-TH"/>
        </w:rPr>
        <w:t xml:space="preserve">inntil </w:t>
      </w:r>
      <w:r w:rsidR="00443DFA" w:rsidRPr="00FB54DE">
        <w:rPr>
          <w:rFonts w:eastAsia="SimSun"/>
          <w:szCs w:val="22"/>
          <w:lang w:val="nb-NO" w:eastAsia="zh-CN" w:bidi="th-TH"/>
        </w:rPr>
        <w:t xml:space="preserve">utvikling av uakseptabel toksisitet </w:t>
      </w:r>
      <w:r w:rsidRPr="00FB54DE">
        <w:rPr>
          <w:rFonts w:eastAsia="SimSun"/>
          <w:szCs w:val="22"/>
          <w:lang w:val="nb-NO" w:eastAsia="zh-CN" w:bidi="th-TH"/>
        </w:rPr>
        <w:t>(se tabell</w:t>
      </w:r>
      <w:r w:rsidR="007762B7" w:rsidRPr="00FB54DE">
        <w:rPr>
          <w:rFonts w:eastAsia="SimSun"/>
          <w:szCs w:val="22"/>
          <w:lang w:val="nb-NO" w:eastAsia="zh-CN" w:bidi="th-TH"/>
        </w:rPr>
        <w:t> </w:t>
      </w:r>
      <w:r w:rsidRPr="00FB54DE">
        <w:rPr>
          <w:rFonts w:eastAsia="SimSun"/>
          <w:szCs w:val="22"/>
          <w:lang w:val="nb-NO" w:eastAsia="zh-CN" w:bidi="th-TH"/>
        </w:rPr>
        <w:t>1 nedenfor).</w:t>
      </w:r>
    </w:p>
    <w:p w14:paraId="308DDB6A" w14:textId="77777777" w:rsidR="000038A8" w:rsidRPr="00FB54DE" w:rsidRDefault="000038A8" w:rsidP="00EE4F91">
      <w:pPr>
        <w:autoSpaceDE w:val="0"/>
        <w:autoSpaceDN w:val="0"/>
        <w:adjustRightInd w:val="0"/>
        <w:rPr>
          <w:rFonts w:eastAsia="SimSun"/>
          <w:szCs w:val="22"/>
          <w:lang w:val="nb-NO" w:eastAsia="zh-CN" w:bidi="th-TH"/>
        </w:rPr>
      </w:pPr>
    </w:p>
    <w:p w14:paraId="4D272E20" w14:textId="77777777" w:rsidR="000038A8" w:rsidRPr="00FB54DE" w:rsidRDefault="003B0357" w:rsidP="00CA4E77">
      <w:pPr>
        <w:keepNext/>
        <w:autoSpaceDE w:val="0"/>
        <w:autoSpaceDN w:val="0"/>
        <w:adjustRightInd w:val="0"/>
        <w:rPr>
          <w:rFonts w:eastAsia="SimSun"/>
          <w:i/>
          <w:szCs w:val="22"/>
          <w:lang w:val="nb-NO" w:eastAsia="zh-CN" w:bidi="th-TH"/>
        </w:rPr>
      </w:pPr>
      <w:r w:rsidRPr="00FB54DE">
        <w:rPr>
          <w:rFonts w:eastAsia="SimSun"/>
          <w:i/>
          <w:szCs w:val="22"/>
          <w:lang w:val="nb-NO" w:eastAsia="zh-CN" w:bidi="th-TH"/>
        </w:rPr>
        <w:lastRenderedPageBreak/>
        <w:t>Glemte doser</w:t>
      </w:r>
    </w:p>
    <w:p w14:paraId="73215970" w14:textId="77777777" w:rsidR="000038A8" w:rsidRPr="00FB54DE" w:rsidRDefault="000038A8" w:rsidP="007C6713">
      <w:pPr>
        <w:keepNext/>
        <w:autoSpaceDE w:val="0"/>
        <w:autoSpaceDN w:val="0"/>
        <w:adjustRightInd w:val="0"/>
        <w:rPr>
          <w:rFonts w:eastAsia="SimSun"/>
          <w:szCs w:val="22"/>
          <w:lang w:val="nb-NO" w:eastAsia="zh-CN" w:bidi="th-TH"/>
        </w:rPr>
      </w:pPr>
    </w:p>
    <w:p w14:paraId="61711964" w14:textId="77777777" w:rsidR="00F41B51" w:rsidRPr="00FB54DE" w:rsidRDefault="000038A8" w:rsidP="00C870B0">
      <w:pPr>
        <w:autoSpaceDE w:val="0"/>
        <w:autoSpaceDN w:val="0"/>
        <w:adjustRightInd w:val="0"/>
        <w:rPr>
          <w:rFonts w:eastAsia="SimSun"/>
          <w:szCs w:val="22"/>
          <w:lang w:val="nb-NO" w:eastAsia="zh-CN" w:bidi="th-TH"/>
        </w:rPr>
      </w:pPr>
      <w:r w:rsidRPr="00FB54DE">
        <w:rPr>
          <w:rFonts w:eastAsia="SimSun"/>
          <w:szCs w:val="22"/>
          <w:lang w:val="nb-NO" w:eastAsia="zh-CN" w:bidi="th-TH"/>
        </w:rPr>
        <w:t>Dersom en dose glemmes, kan den tas inntil 12</w:t>
      </w:r>
      <w:r w:rsidR="007762B7" w:rsidRPr="00FB54DE">
        <w:rPr>
          <w:rFonts w:eastAsia="SimSun"/>
          <w:szCs w:val="22"/>
          <w:lang w:val="nb-NO" w:eastAsia="zh-CN" w:bidi="th-TH"/>
        </w:rPr>
        <w:t> </w:t>
      </w:r>
      <w:r w:rsidRPr="00FB54DE">
        <w:rPr>
          <w:rFonts w:eastAsia="SimSun"/>
          <w:szCs w:val="22"/>
          <w:lang w:val="nb-NO" w:eastAsia="zh-CN" w:bidi="th-TH"/>
        </w:rPr>
        <w:t>timer før neste dose, slik at</w:t>
      </w:r>
      <w:r w:rsidR="00F41B51" w:rsidRPr="00FB54DE">
        <w:rPr>
          <w:rFonts w:eastAsia="SimSun"/>
          <w:szCs w:val="22"/>
          <w:lang w:val="nb-NO" w:eastAsia="zh-CN" w:bidi="th-TH"/>
        </w:rPr>
        <w:t xml:space="preserve"> regimet med administrering én gang</w:t>
      </w:r>
      <w:r w:rsidRPr="00FB54DE">
        <w:rPr>
          <w:rFonts w:eastAsia="SimSun"/>
          <w:szCs w:val="22"/>
          <w:lang w:val="nb-NO" w:eastAsia="zh-CN" w:bidi="th-TH"/>
        </w:rPr>
        <w:t xml:space="preserve"> daglig opprettholdes.</w:t>
      </w:r>
    </w:p>
    <w:p w14:paraId="4AE80D56" w14:textId="77777777" w:rsidR="00F41B51" w:rsidRPr="00FB54DE" w:rsidRDefault="00F41B51" w:rsidP="00EE4F91">
      <w:pPr>
        <w:autoSpaceDE w:val="0"/>
        <w:autoSpaceDN w:val="0"/>
        <w:adjustRightInd w:val="0"/>
        <w:rPr>
          <w:rFonts w:eastAsia="SimSun"/>
          <w:szCs w:val="22"/>
          <w:lang w:val="nb-NO" w:eastAsia="zh-CN" w:bidi="th-TH"/>
        </w:rPr>
      </w:pPr>
    </w:p>
    <w:p w14:paraId="43546752" w14:textId="77777777" w:rsidR="00F41B51" w:rsidRPr="00FB54DE" w:rsidRDefault="003B0357" w:rsidP="00CA4E77">
      <w:pPr>
        <w:keepNext/>
        <w:autoSpaceDE w:val="0"/>
        <w:autoSpaceDN w:val="0"/>
        <w:adjustRightInd w:val="0"/>
        <w:rPr>
          <w:rFonts w:eastAsia="SimSun"/>
          <w:i/>
          <w:szCs w:val="22"/>
          <w:lang w:val="nb-NO" w:eastAsia="zh-CN" w:bidi="th-TH"/>
        </w:rPr>
      </w:pPr>
      <w:r w:rsidRPr="00FB54DE">
        <w:rPr>
          <w:rFonts w:eastAsia="SimSun"/>
          <w:i/>
          <w:szCs w:val="22"/>
          <w:lang w:val="nb-NO" w:eastAsia="zh-CN" w:bidi="th-TH"/>
        </w:rPr>
        <w:t>Oppkast</w:t>
      </w:r>
    </w:p>
    <w:p w14:paraId="180C8EC8" w14:textId="77777777" w:rsidR="00443DFA" w:rsidRPr="00FB54DE" w:rsidRDefault="00443DFA" w:rsidP="007C6713">
      <w:pPr>
        <w:keepNext/>
        <w:autoSpaceDE w:val="0"/>
        <w:autoSpaceDN w:val="0"/>
        <w:adjustRightInd w:val="0"/>
        <w:rPr>
          <w:rFonts w:eastAsia="SimSun"/>
          <w:szCs w:val="22"/>
          <w:lang w:val="nb-NO" w:eastAsia="zh-CN" w:bidi="th-TH"/>
        </w:rPr>
      </w:pPr>
    </w:p>
    <w:p w14:paraId="34CE47E7" w14:textId="77777777" w:rsidR="00F41B51" w:rsidRPr="00FB54DE" w:rsidRDefault="00F41B51" w:rsidP="00C870B0">
      <w:pPr>
        <w:autoSpaceDE w:val="0"/>
        <w:autoSpaceDN w:val="0"/>
        <w:adjustRightInd w:val="0"/>
        <w:rPr>
          <w:rFonts w:eastAsia="SimSun"/>
          <w:szCs w:val="22"/>
          <w:lang w:val="nb-NO" w:eastAsia="zh-CN" w:bidi="th-TH"/>
        </w:rPr>
      </w:pPr>
      <w:r w:rsidRPr="00FB54DE">
        <w:rPr>
          <w:rFonts w:eastAsia="SimSun"/>
          <w:szCs w:val="22"/>
          <w:lang w:val="nb-NO" w:eastAsia="zh-CN" w:bidi="th-TH"/>
        </w:rPr>
        <w:t xml:space="preserve">Ved oppkast etter administrering av </w:t>
      </w:r>
      <w:r w:rsidR="00796C43" w:rsidRPr="00FB54DE">
        <w:rPr>
          <w:rFonts w:eastAsia="SimSun"/>
          <w:szCs w:val="22"/>
          <w:lang w:val="nb-NO" w:eastAsia="zh-CN" w:bidi="th-TH"/>
        </w:rPr>
        <w:t>Cotellic</w:t>
      </w:r>
      <w:r w:rsidRPr="00FB54DE">
        <w:rPr>
          <w:rFonts w:eastAsia="SimSun"/>
          <w:szCs w:val="22"/>
          <w:lang w:val="nb-NO" w:eastAsia="zh-CN" w:bidi="th-TH"/>
        </w:rPr>
        <w:t xml:space="preserve"> skal </w:t>
      </w:r>
      <w:r w:rsidR="006F3ACC" w:rsidRPr="00FB54DE">
        <w:rPr>
          <w:rFonts w:eastAsia="SimSun"/>
          <w:szCs w:val="22"/>
          <w:lang w:val="nb-NO" w:eastAsia="zh-CN" w:bidi="th-TH"/>
        </w:rPr>
        <w:t>pasienten</w:t>
      </w:r>
      <w:r w:rsidRPr="00FB54DE">
        <w:rPr>
          <w:rFonts w:eastAsia="SimSun"/>
          <w:szCs w:val="22"/>
          <w:lang w:val="nb-NO" w:eastAsia="zh-CN" w:bidi="th-TH"/>
        </w:rPr>
        <w:t xml:space="preserve"> </w:t>
      </w:r>
      <w:r w:rsidR="00FE1769" w:rsidRPr="00FB54DE">
        <w:rPr>
          <w:rFonts w:eastAsia="SimSun"/>
          <w:szCs w:val="22"/>
          <w:lang w:val="nb-NO" w:eastAsia="zh-CN" w:bidi="th-TH"/>
        </w:rPr>
        <w:t xml:space="preserve">ikke </w:t>
      </w:r>
      <w:r w:rsidRPr="00FB54DE">
        <w:rPr>
          <w:rFonts w:eastAsia="SimSun"/>
          <w:szCs w:val="22"/>
          <w:lang w:val="nb-NO" w:eastAsia="zh-CN" w:bidi="th-TH"/>
        </w:rPr>
        <w:t>ta</w:t>
      </w:r>
      <w:r w:rsidR="003564B3" w:rsidRPr="00FB54DE">
        <w:rPr>
          <w:rFonts w:eastAsia="SimSun"/>
          <w:szCs w:val="22"/>
          <w:lang w:val="nb-NO" w:eastAsia="zh-CN" w:bidi="th-TH"/>
        </w:rPr>
        <w:t xml:space="preserve"> en ekstra dose samme dag</w:t>
      </w:r>
      <w:r w:rsidRPr="00FB54DE">
        <w:rPr>
          <w:rFonts w:eastAsia="SimSun"/>
          <w:szCs w:val="22"/>
          <w:lang w:val="nb-NO" w:eastAsia="zh-CN" w:bidi="th-TH"/>
        </w:rPr>
        <w:t>, men behandlingen skal</w:t>
      </w:r>
      <w:r w:rsidR="006F3ACC" w:rsidRPr="00FB54DE">
        <w:rPr>
          <w:rFonts w:eastAsia="SimSun"/>
          <w:szCs w:val="22"/>
          <w:lang w:val="nb-NO" w:eastAsia="zh-CN" w:bidi="th-TH"/>
        </w:rPr>
        <w:t xml:space="preserve"> fortsette som forskrevet </w:t>
      </w:r>
      <w:r w:rsidR="00D82A64" w:rsidRPr="00FB54DE">
        <w:rPr>
          <w:rFonts w:eastAsia="SimSun"/>
          <w:szCs w:val="22"/>
          <w:lang w:val="nb-NO" w:eastAsia="zh-CN" w:bidi="th-TH"/>
        </w:rPr>
        <w:t>neste dag</w:t>
      </w:r>
      <w:r w:rsidRPr="00FB54DE">
        <w:rPr>
          <w:rFonts w:eastAsia="SimSun"/>
          <w:szCs w:val="22"/>
          <w:lang w:val="nb-NO" w:eastAsia="zh-CN" w:bidi="th-TH"/>
        </w:rPr>
        <w:t>.</w:t>
      </w:r>
    </w:p>
    <w:p w14:paraId="68A93A10" w14:textId="77777777" w:rsidR="00F41B51" w:rsidRPr="00FB54DE" w:rsidRDefault="00F41B51" w:rsidP="00EE4F91">
      <w:pPr>
        <w:autoSpaceDE w:val="0"/>
        <w:autoSpaceDN w:val="0"/>
        <w:adjustRightInd w:val="0"/>
        <w:rPr>
          <w:rFonts w:eastAsia="SimSun"/>
          <w:szCs w:val="22"/>
          <w:lang w:val="nb-NO" w:eastAsia="zh-CN" w:bidi="th-TH"/>
        </w:rPr>
      </w:pPr>
    </w:p>
    <w:p w14:paraId="3F256D27" w14:textId="77777777" w:rsidR="00F41B51" w:rsidRPr="00FB54DE" w:rsidRDefault="009D5B93" w:rsidP="007C6713">
      <w:pPr>
        <w:keepNext/>
        <w:autoSpaceDE w:val="0"/>
        <w:autoSpaceDN w:val="0"/>
        <w:adjustRightInd w:val="0"/>
        <w:rPr>
          <w:rFonts w:eastAsia="SimSun"/>
          <w:szCs w:val="22"/>
          <w:u w:val="single"/>
          <w:lang w:val="nb-NO" w:eastAsia="zh-CN" w:bidi="th-TH"/>
        </w:rPr>
      </w:pPr>
      <w:r w:rsidRPr="00FB54DE">
        <w:rPr>
          <w:rFonts w:eastAsia="SimSun"/>
          <w:i/>
          <w:szCs w:val="22"/>
          <w:lang w:val="nb-NO" w:eastAsia="zh-CN" w:bidi="th-TH"/>
        </w:rPr>
        <w:t>Generelle d</w:t>
      </w:r>
      <w:r w:rsidR="00F41B51" w:rsidRPr="00FB54DE">
        <w:rPr>
          <w:rFonts w:eastAsia="SimSun"/>
          <w:i/>
          <w:szCs w:val="22"/>
          <w:lang w:val="nb-NO" w:eastAsia="zh-CN" w:bidi="th-TH"/>
        </w:rPr>
        <w:t>osejusteringer</w:t>
      </w:r>
    </w:p>
    <w:p w14:paraId="19D935E1" w14:textId="77777777" w:rsidR="00F41B51" w:rsidRPr="00FB54DE" w:rsidRDefault="00F41B51" w:rsidP="007C6713">
      <w:pPr>
        <w:keepNext/>
        <w:autoSpaceDE w:val="0"/>
        <w:autoSpaceDN w:val="0"/>
        <w:adjustRightInd w:val="0"/>
        <w:rPr>
          <w:rFonts w:eastAsia="SimSun"/>
          <w:szCs w:val="22"/>
          <w:lang w:val="nb-NO" w:eastAsia="zh-CN" w:bidi="th-TH"/>
        </w:rPr>
      </w:pPr>
    </w:p>
    <w:p w14:paraId="3CF4C1DE" w14:textId="77777777" w:rsidR="00F41B51" w:rsidRPr="00FB54DE" w:rsidRDefault="00F41B51" w:rsidP="00C870B0">
      <w:pPr>
        <w:autoSpaceDE w:val="0"/>
        <w:autoSpaceDN w:val="0"/>
        <w:adjustRightInd w:val="0"/>
        <w:rPr>
          <w:rFonts w:eastAsia="SimSun"/>
          <w:szCs w:val="22"/>
          <w:lang w:val="nb-NO" w:eastAsia="zh-CN" w:bidi="th-TH"/>
        </w:rPr>
      </w:pPr>
      <w:r w:rsidRPr="00FB54DE">
        <w:rPr>
          <w:rFonts w:eastAsia="SimSun"/>
          <w:szCs w:val="22"/>
          <w:lang w:val="nb-NO" w:eastAsia="zh-CN" w:bidi="th-TH"/>
        </w:rPr>
        <w:t>En beslutning om å</w:t>
      </w:r>
      <w:r w:rsidR="00D82A64" w:rsidRPr="00FB54DE">
        <w:rPr>
          <w:rFonts w:eastAsia="SimSun"/>
          <w:szCs w:val="22"/>
          <w:lang w:val="nb-NO" w:eastAsia="zh-CN" w:bidi="th-TH"/>
        </w:rPr>
        <w:t xml:space="preserve"> redusere dosen for hver enkelt</w:t>
      </w:r>
      <w:r w:rsidRPr="00FB54DE">
        <w:rPr>
          <w:rFonts w:eastAsia="SimSun"/>
          <w:szCs w:val="22"/>
          <w:lang w:val="nb-NO" w:eastAsia="zh-CN" w:bidi="th-TH"/>
        </w:rPr>
        <w:t xml:space="preserve"> eller begge b</w:t>
      </w:r>
      <w:r w:rsidR="00D34D74" w:rsidRPr="00FB54DE">
        <w:rPr>
          <w:rFonts w:eastAsia="SimSun"/>
          <w:szCs w:val="22"/>
          <w:lang w:val="nb-NO" w:eastAsia="zh-CN" w:bidi="th-TH"/>
        </w:rPr>
        <w:t>ehandlingene bør baseres på for</w:t>
      </w:r>
      <w:r w:rsidRPr="00FB54DE">
        <w:rPr>
          <w:rFonts w:eastAsia="SimSun"/>
          <w:szCs w:val="22"/>
          <w:lang w:val="nb-NO" w:eastAsia="zh-CN" w:bidi="th-TH"/>
        </w:rPr>
        <w:t xml:space="preserve">skrivers vurdering av sikkerhet og toleranse for den </w:t>
      </w:r>
      <w:r w:rsidR="00D34D74" w:rsidRPr="00FB54DE">
        <w:rPr>
          <w:rFonts w:eastAsia="SimSun"/>
          <w:szCs w:val="22"/>
          <w:lang w:val="nb-NO" w:eastAsia="zh-CN" w:bidi="th-TH"/>
        </w:rPr>
        <w:t>enkelte</w:t>
      </w:r>
      <w:r w:rsidRPr="00FB54DE">
        <w:rPr>
          <w:rFonts w:eastAsia="SimSun"/>
          <w:szCs w:val="22"/>
          <w:lang w:val="nb-NO" w:eastAsia="zh-CN" w:bidi="th-TH"/>
        </w:rPr>
        <w:t xml:space="preserve"> pasient. Dosejus</w:t>
      </w:r>
      <w:r w:rsidR="003564B3" w:rsidRPr="00FB54DE">
        <w:rPr>
          <w:rFonts w:eastAsia="SimSun"/>
          <w:szCs w:val="22"/>
          <w:lang w:val="nb-NO" w:eastAsia="zh-CN" w:bidi="th-TH"/>
        </w:rPr>
        <w:t>t</w:t>
      </w:r>
      <w:r w:rsidRPr="00FB54DE">
        <w:rPr>
          <w:rFonts w:eastAsia="SimSun"/>
          <w:szCs w:val="22"/>
          <w:lang w:val="nb-NO" w:eastAsia="zh-CN" w:bidi="th-TH"/>
        </w:rPr>
        <w:t xml:space="preserve">ering </w:t>
      </w:r>
      <w:r w:rsidR="009F6AF6" w:rsidRPr="00FB54DE">
        <w:rPr>
          <w:rFonts w:eastAsia="SimSun"/>
          <w:szCs w:val="22"/>
          <w:lang w:val="nb-NO" w:eastAsia="zh-CN" w:bidi="th-TH"/>
        </w:rPr>
        <w:t xml:space="preserve">av </w:t>
      </w:r>
      <w:r w:rsidRPr="00FB54DE">
        <w:rPr>
          <w:rFonts w:eastAsia="SimSun"/>
          <w:szCs w:val="22"/>
          <w:lang w:val="nb-NO" w:eastAsia="zh-CN" w:bidi="th-TH"/>
        </w:rPr>
        <w:t xml:space="preserve">Cotellic er uavhengig av dosejustering </w:t>
      </w:r>
      <w:r w:rsidR="009F6AF6" w:rsidRPr="00FB54DE">
        <w:rPr>
          <w:rFonts w:eastAsia="SimSun"/>
          <w:szCs w:val="22"/>
          <w:lang w:val="nb-NO" w:eastAsia="zh-CN" w:bidi="th-TH"/>
        </w:rPr>
        <w:t xml:space="preserve">av </w:t>
      </w:r>
      <w:r w:rsidRPr="00FB54DE">
        <w:rPr>
          <w:rFonts w:eastAsia="SimSun"/>
          <w:szCs w:val="22"/>
          <w:lang w:val="nb-NO" w:eastAsia="zh-CN" w:bidi="th-TH"/>
        </w:rPr>
        <w:t>vemurafenib.</w:t>
      </w:r>
    </w:p>
    <w:p w14:paraId="14BE4648" w14:textId="77777777" w:rsidR="003564B3" w:rsidRPr="00FB54DE" w:rsidRDefault="003564B3" w:rsidP="00EE4F91">
      <w:pPr>
        <w:autoSpaceDE w:val="0"/>
        <w:autoSpaceDN w:val="0"/>
        <w:adjustRightInd w:val="0"/>
        <w:rPr>
          <w:rFonts w:eastAsia="SimSun"/>
          <w:szCs w:val="22"/>
          <w:lang w:val="nb-NO" w:eastAsia="zh-CN" w:bidi="th-TH"/>
        </w:rPr>
      </w:pPr>
      <w:r w:rsidRPr="00FB54DE">
        <w:rPr>
          <w:rFonts w:eastAsia="SimSun"/>
          <w:szCs w:val="22"/>
          <w:lang w:val="nb-NO" w:eastAsia="zh-CN" w:bidi="th-TH"/>
        </w:rPr>
        <w:t xml:space="preserve">Dersom doser utelates på grunn av toksisitet, </w:t>
      </w:r>
      <w:r w:rsidR="008B756D" w:rsidRPr="00FB54DE">
        <w:rPr>
          <w:rFonts w:eastAsia="SimSun"/>
          <w:szCs w:val="22"/>
          <w:lang w:val="nb-NO" w:eastAsia="zh-CN" w:bidi="th-TH"/>
        </w:rPr>
        <w:t>skal</w:t>
      </w:r>
      <w:r w:rsidRPr="00FB54DE">
        <w:rPr>
          <w:rFonts w:eastAsia="SimSun"/>
          <w:szCs w:val="22"/>
          <w:lang w:val="nb-NO" w:eastAsia="zh-CN" w:bidi="th-TH"/>
        </w:rPr>
        <w:t xml:space="preserve"> ikke disse dosene erstattes. Når dosen </w:t>
      </w:r>
      <w:r w:rsidR="008B756D" w:rsidRPr="00FB54DE">
        <w:rPr>
          <w:rFonts w:eastAsia="SimSun"/>
          <w:szCs w:val="22"/>
          <w:lang w:val="nb-NO" w:eastAsia="zh-CN" w:bidi="th-TH"/>
        </w:rPr>
        <w:t>har</w:t>
      </w:r>
      <w:r w:rsidRPr="00FB54DE">
        <w:rPr>
          <w:rFonts w:eastAsia="SimSun"/>
          <w:szCs w:val="22"/>
          <w:lang w:val="nb-NO" w:eastAsia="zh-CN" w:bidi="th-TH"/>
        </w:rPr>
        <w:t xml:space="preserve"> blitt redusert, bør den ikke økes på et senere tidspunkt.</w:t>
      </w:r>
    </w:p>
    <w:p w14:paraId="629AE975" w14:textId="77777777" w:rsidR="00F41B51" w:rsidRPr="00FB54DE" w:rsidRDefault="00F41B51" w:rsidP="006A6A0C">
      <w:pPr>
        <w:autoSpaceDE w:val="0"/>
        <w:autoSpaceDN w:val="0"/>
        <w:adjustRightInd w:val="0"/>
        <w:rPr>
          <w:rFonts w:eastAsia="SimSun"/>
          <w:szCs w:val="22"/>
          <w:lang w:val="nb-NO" w:eastAsia="zh-CN" w:bidi="th-TH"/>
        </w:rPr>
      </w:pPr>
    </w:p>
    <w:p w14:paraId="6BFB1B46" w14:textId="77777777" w:rsidR="003564B3" w:rsidRPr="00FB54DE" w:rsidRDefault="003564B3" w:rsidP="00FE1769">
      <w:pPr>
        <w:autoSpaceDE w:val="0"/>
        <w:autoSpaceDN w:val="0"/>
        <w:adjustRightInd w:val="0"/>
        <w:rPr>
          <w:rFonts w:eastAsia="SimSun"/>
          <w:szCs w:val="22"/>
          <w:lang w:val="nb-NO" w:eastAsia="zh-CN" w:bidi="th-TH"/>
        </w:rPr>
      </w:pPr>
      <w:r w:rsidRPr="00FB54DE">
        <w:rPr>
          <w:rFonts w:eastAsia="SimSun"/>
          <w:szCs w:val="22"/>
          <w:lang w:val="nb-NO" w:eastAsia="zh-CN" w:bidi="th-TH"/>
        </w:rPr>
        <w:t>Tabell</w:t>
      </w:r>
      <w:r w:rsidR="00AF0805" w:rsidRPr="00FB54DE">
        <w:rPr>
          <w:rFonts w:eastAsia="SimSun"/>
          <w:szCs w:val="22"/>
          <w:lang w:val="nb-NO" w:eastAsia="zh-CN" w:bidi="th-TH"/>
        </w:rPr>
        <w:t> </w:t>
      </w:r>
      <w:r w:rsidRPr="00FB54DE">
        <w:rPr>
          <w:rFonts w:eastAsia="SimSun"/>
          <w:szCs w:val="22"/>
          <w:lang w:val="nb-NO" w:eastAsia="zh-CN" w:bidi="th-TH"/>
        </w:rPr>
        <w:t>1 neden</w:t>
      </w:r>
      <w:r w:rsidR="006F3ACC" w:rsidRPr="00FB54DE">
        <w:rPr>
          <w:rFonts w:eastAsia="SimSun"/>
          <w:szCs w:val="22"/>
          <w:lang w:val="nb-NO" w:eastAsia="zh-CN" w:bidi="th-TH"/>
        </w:rPr>
        <w:t>for gir generelle anbefalinger</w:t>
      </w:r>
      <w:r w:rsidRPr="00FB54DE">
        <w:rPr>
          <w:rFonts w:eastAsia="SimSun"/>
          <w:szCs w:val="22"/>
          <w:lang w:val="nb-NO" w:eastAsia="zh-CN" w:bidi="th-TH"/>
        </w:rPr>
        <w:t xml:space="preserve"> for dosejustering av </w:t>
      </w:r>
      <w:r w:rsidR="00796C43" w:rsidRPr="00FB54DE">
        <w:rPr>
          <w:rFonts w:eastAsia="SimSun"/>
          <w:szCs w:val="22"/>
          <w:lang w:val="nb-NO" w:eastAsia="zh-CN" w:bidi="th-TH"/>
        </w:rPr>
        <w:t>Cotellic</w:t>
      </w:r>
      <w:r w:rsidRPr="00FB54DE">
        <w:rPr>
          <w:rFonts w:eastAsia="SimSun"/>
          <w:szCs w:val="22"/>
          <w:lang w:val="nb-NO" w:eastAsia="zh-CN" w:bidi="th-TH"/>
        </w:rPr>
        <w:t>.</w:t>
      </w:r>
    </w:p>
    <w:p w14:paraId="1B522A3E" w14:textId="77777777" w:rsidR="003564B3" w:rsidRPr="00FB54DE" w:rsidRDefault="003564B3" w:rsidP="00FE1769">
      <w:pPr>
        <w:autoSpaceDE w:val="0"/>
        <w:autoSpaceDN w:val="0"/>
        <w:adjustRightInd w:val="0"/>
        <w:rPr>
          <w:rFonts w:eastAsia="SimSun"/>
          <w:szCs w:val="22"/>
          <w:lang w:val="nb-NO" w:eastAsia="zh-CN" w:bidi="th-TH"/>
        </w:rPr>
      </w:pPr>
    </w:p>
    <w:p w14:paraId="3A2B4FE2" w14:textId="77777777" w:rsidR="003564B3" w:rsidRPr="007C6713" w:rsidRDefault="003564B3" w:rsidP="007C6713">
      <w:pPr>
        <w:keepNext/>
        <w:ind w:left="1077" w:hanging="1077"/>
        <w:rPr>
          <w:rFonts w:eastAsia="SimSun"/>
          <w:b/>
          <w:szCs w:val="22"/>
          <w:lang w:eastAsia="zh-CN" w:bidi="th-TH"/>
        </w:rPr>
      </w:pPr>
      <w:r w:rsidRPr="007C6713">
        <w:rPr>
          <w:rFonts w:eastAsia="SimSun"/>
          <w:b/>
          <w:szCs w:val="22"/>
          <w:lang w:eastAsia="zh-CN" w:bidi="th-TH"/>
        </w:rPr>
        <w:t>Tabell</w:t>
      </w:r>
      <w:r w:rsidR="00AF0805" w:rsidRPr="007C6713">
        <w:rPr>
          <w:rFonts w:eastAsia="SimSun"/>
          <w:b/>
          <w:szCs w:val="22"/>
          <w:lang w:eastAsia="zh-CN" w:bidi="th-TH"/>
        </w:rPr>
        <w:t> </w:t>
      </w:r>
      <w:r w:rsidRPr="007C6713">
        <w:rPr>
          <w:rFonts w:eastAsia="SimSun"/>
          <w:b/>
          <w:szCs w:val="22"/>
          <w:lang w:eastAsia="zh-CN" w:bidi="th-TH"/>
        </w:rPr>
        <w:t>1</w:t>
      </w:r>
      <w:r w:rsidR="007762B7" w:rsidRPr="00C870B0">
        <w:rPr>
          <w:rFonts w:eastAsia="SimSun"/>
          <w:b/>
          <w:szCs w:val="22"/>
          <w:lang w:eastAsia="zh-CN" w:bidi="th-TH"/>
        </w:rPr>
        <w:t xml:space="preserve"> </w:t>
      </w:r>
      <w:proofErr w:type="spellStart"/>
      <w:r w:rsidRPr="007C6713">
        <w:rPr>
          <w:rFonts w:eastAsia="SimSun"/>
          <w:b/>
          <w:szCs w:val="22"/>
          <w:lang w:eastAsia="zh-CN" w:bidi="th-TH"/>
        </w:rPr>
        <w:t>Anbefalte</w:t>
      </w:r>
      <w:proofErr w:type="spellEnd"/>
      <w:r w:rsidRPr="007C6713">
        <w:rPr>
          <w:rFonts w:eastAsia="SimSun"/>
          <w:b/>
          <w:szCs w:val="22"/>
          <w:lang w:eastAsia="zh-CN" w:bidi="th-TH"/>
        </w:rPr>
        <w:t xml:space="preserve"> </w:t>
      </w:r>
      <w:proofErr w:type="spellStart"/>
      <w:r w:rsidRPr="007C6713">
        <w:rPr>
          <w:rFonts w:eastAsia="SimSun"/>
          <w:b/>
          <w:szCs w:val="22"/>
          <w:lang w:eastAsia="zh-CN" w:bidi="th-TH"/>
        </w:rPr>
        <w:t>dosejus</w:t>
      </w:r>
      <w:r w:rsidR="00550853" w:rsidRPr="007C6713">
        <w:rPr>
          <w:rFonts w:eastAsia="SimSun"/>
          <w:b/>
          <w:szCs w:val="22"/>
          <w:lang w:eastAsia="zh-CN" w:bidi="th-TH"/>
        </w:rPr>
        <w:t>t</w:t>
      </w:r>
      <w:r w:rsidRPr="007C6713">
        <w:rPr>
          <w:rFonts w:eastAsia="SimSun"/>
          <w:b/>
          <w:szCs w:val="22"/>
          <w:lang w:eastAsia="zh-CN" w:bidi="th-TH"/>
        </w:rPr>
        <w:t>eringer</w:t>
      </w:r>
      <w:proofErr w:type="spellEnd"/>
      <w:r w:rsidRPr="007C6713">
        <w:rPr>
          <w:rFonts w:eastAsia="SimSun"/>
          <w:b/>
          <w:szCs w:val="22"/>
          <w:lang w:eastAsia="zh-CN" w:bidi="th-TH"/>
        </w:rPr>
        <w:t xml:space="preserve"> </w:t>
      </w:r>
      <w:r w:rsidR="00034C7D">
        <w:rPr>
          <w:rFonts w:eastAsia="SimSun"/>
          <w:b/>
          <w:szCs w:val="22"/>
          <w:lang w:eastAsia="zh-CN" w:bidi="th-TH"/>
        </w:rPr>
        <w:t>av</w:t>
      </w:r>
      <w:r w:rsidR="00034C7D" w:rsidRPr="007C6713">
        <w:rPr>
          <w:rFonts w:eastAsia="SimSun"/>
          <w:b/>
          <w:szCs w:val="22"/>
          <w:lang w:eastAsia="zh-CN" w:bidi="th-TH"/>
        </w:rPr>
        <w:t xml:space="preserve"> </w:t>
      </w:r>
      <w:proofErr w:type="spellStart"/>
      <w:r w:rsidRPr="007C6713">
        <w:rPr>
          <w:rFonts w:eastAsia="SimSun"/>
          <w:b/>
          <w:szCs w:val="22"/>
          <w:lang w:eastAsia="zh-CN" w:bidi="th-TH"/>
        </w:rPr>
        <w:t>Cotellic</w:t>
      </w:r>
      <w:proofErr w:type="spellEnd"/>
    </w:p>
    <w:p w14:paraId="2AA47642" w14:textId="77777777" w:rsidR="003564B3" w:rsidRPr="007C6713" w:rsidRDefault="003564B3" w:rsidP="007C6713">
      <w:pPr>
        <w:keepNext/>
        <w:autoSpaceDE w:val="0"/>
        <w:autoSpaceDN w:val="0"/>
        <w:adjustRightInd w:val="0"/>
        <w:rPr>
          <w:rFonts w:eastAsia="SimSun"/>
          <w:szCs w:val="22"/>
          <w:lang w:eastAsia="zh-CN" w:bidi="th-TH"/>
        </w:rPr>
      </w:pPr>
    </w:p>
    <w:tbl>
      <w:tblPr>
        <w:tblW w:w="8760" w:type="dxa"/>
        <w:tblInd w:w="108" w:type="dxa"/>
        <w:tblBorders>
          <w:top w:val="single" w:sz="6" w:space="0" w:color="000000"/>
          <w:bottom w:val="single" w:sz="6" w:space="0" w:color="000000"/>
          <w:insideV w:val="single" w:sz="6" w:space="0" w:color="000000"/>
        </w:tblBorders>
        <w:tblCellMar>
          <w:top w:w="57" w:type="dxa"/>
          <w:bottom w:w="57" w:type="dxa"/>
        </w:tblCellMar>
        <w:tblLook w:val="0000" w:firstRow="0" w:lastRow="0" w:firstColumn="0" w:lastColumn="0" w:noHBand="0" w:noVBand="0"/>
      </w:tblPr>
      <w:tblGrid>
        <w:gridCol w:w="3828"/>
        <w:gridCol w:w="4932"/>
      </w:tblGrid>
      <w:tr w:rsidR="003564B3" w:rsidRPr="007C6713" w14:paraId="0195E8EE" w14:textId="77777777" w:rsidTr="003564B3">
        <w:trPr>
          <w:trHeight w:val="227"/>
          <w:tblHeader/>
        </w:trPr>
        <w:tc>
          <w:tcPr>
            <w:tcW w:w="3828" w:type="dxa"/>
            <w:tcBorders>
              <w:top w:val="single" w:sz="6" w:space="0" w:color="000000"/>
              <w:left w:val="single" w:sz="6" w:space="0" w:color="000000"/>
              <w:bottom w:val="single" w:sz="4" w:space="0" w:color="auto"/>
            </w:tcBorders>
          </w:tcPr>
          <w:p w14:paraId="02597DB3" w14:textId="77777777" w:rsidR="003564B3" w:rsidRPr="007C6713" w:rsidRDefault="003564B3" w:rsidP="003564B3">
            <w:pPr>
              <w:pStyle w:val="TextTi10"/>
              <w:jc w:val="center"/>
              <w:rPr>
                <w:rFonts w:eastAsia="SimSun"/>
                <w:b/>
                <w:sz w:val="22"/>
                <w:szCs w:val="22"/>
                <w:lang w:val="nb-NO" w:eastAsia="zh-CN" w:bidi="th-TH"/>
              </w:rPr>
            </w:pPr>
            <w:r w:rsidRPr="007C6713">
              <w:rPr>
                <w:rFonts w:eastAsia="SimSun"/>
                <w:b/>
                <w:sz w:val="22"/>
                <w:szCs w:val="22"/>
                <w:lang w:val="nb-NO" w:eastAsia="zh-CN" w:bidi="th-TH"/>
              </w:rPr>
              <w:t>Grad (CTC-AE)*</w:t>
            </w:r>
          </w:p>
        </w:tc>
        <w:tc>
          <w:tcPr>
            <w:tcW w:w="4932" w:type="dxa"/>
            <w:tcBorders>
              <w:top w:val="single" w:sz="6" w:space="0" w:color="000000"/>
              <w:bottom w:val="single" w:sz="4" w:space="0" w:color="auto"/>
              <w:right w:val="single" w:sz="4" w:space="0" w:color="auto"/>
            </w:tcBorders>
          </w:tcPr>
          <w:p w14:paraId="3E37E696" w14:textId="77777777" w:rsidR="003564B3" w:rsidRPr="007C6713" w:rsidRDefault="003564B3" w:rsidP="003564B3">
            <w:pPr>
              <w:pStyle w:val="TextTi10"/>
              <w:jc w:val="center"/>
              <w:rPr>
                <w:rFonts w:eastAsia="SimSun"/>
                <w:b/>
                <w:sz w:val="22"/>
                <w:szCs w:val="22"/>
                <w:lang w:val="nb-NO" w:eastAsia="zh-CN" w:bidi="th-TH"/>
              </w:rPr>
            </w:pPr>
            <w:r w:rsidRPr="007C6713">
              <w:rPr>
                <w:rFonts w:eastAsia="SimSun"/>
                <w:b/>
                <w:sz w:val="22"/>
                <w:szCs w:val="22"/>
                <w:lang w:val="nb-NO" w:eastAsia="zh-CN" w:bidi="th-TH"/>
              </w:rPr>
              <w:t>Anbefalt Cotellic</w:t>
            </w:r>
            <w:r w:rsidR="005A62FB">
              <w:rPr>
                <w:rFonts w:eastAsia="SimSun"/>
                <w:b/>
                <w:sz w:val="22"/>
                <w:szCs w:val="22"/>
                <w:lang w:val="nb-NO" w:eastAsia="zh-CN" w:bidi="th-TH"/>
              </w:rPr>
              <w:t>-</w:t>
            </w:r>
            <w:r w:rsidRPr="007C6713">
              <w:rPr>
                <w:rFonts w:eastAsia="SimSun"/>
                <w:b/>
                <w:sz w:val="22"/>
                <w:szCs w:val="22"/>
                <w:lang w:val="nb-NO" w:eastAsia="zh-CN" w:bidi="th-TH"/>
              </w:rPr>
              <w:t>dose</w:t>
            </w:r>
          </w:p>
        </w:tc>
      </w:tr>
      <w:tr w:rsidR="003564B3" w:rsidRPr="00BA3CBB" w14:paraId="5FA8A913" w14:textId="77777777" w:rsidTr="003564B3">
        <w:trPr>
          <w:trHeight w:val="227"/>
        </w:trPr>
        <w:tc>
          <w:tcPr>
            <w:tcW w:w="3828" w:type="dxa"/>
            <w:tcBorders>
              <w:top w:val="single" w:sz="4" w:space="0" w:color="auto"/>
              <w:left w:val="single" w:sz="4" w:space="0" w:color="auto"/>
              <w:bottom w:val="single" w:sz="4" w:space="0" w:color="auto"/>
              <w:right w:val="single" w:sz="4" w:space="0" w:color="auto"/>
            </w:tcBorders>
          </w:tcPr>
          <w:p w14:paraId="6F15B42C" w14:textId="77777777" w:rsidR="003564B3" w:rsidRPr="007C6713" w:rsidRDefault="00D82A64" w:rsidP="003564B3">
            <w:pPr>
              <w:pStyle w:val="TextTi10"/>
              <w:spacing w:before="100" w:beforeAutospacing="1" w:after="100" w:afterAutospacing="1"/>
              <w:rPr>
                <w:rFonts w:eastAsia="SimSun"/>
                <w:b/>
                <w:sz w:val="22"/>
                <w:szCs w:val="22"/>
                <w:lang w:val="nb-NO" w:eastAsia="zh-CN" w:bidi="th-TH"/>
              </w:rPr>
            </w:pPr>
            <w:r w:rsidRPr="007C6713">
              <w:rPr>
                <w:rFonts w:eastAsia="SimSun"/>
                <w:b/>
                <w:sz w:val="22"/>
                <w:szCs w:val="22"/>
                <w:lang w:val="nb-NO" w:eastAsia="zh-CN" w:bidi="th-TH"/>
              </w:rPr>
              <w:t>Grad 1 eller g</w:t>
            </w:r>
            <w:r w:rsidR="00623171" w:rsidRPr="007C6713">
              <w:rPr>
                <w:rFonts w:eastAsia="SimSun"/>
                <w:b/>
                <w:sz w:val="22"/>
                <w:szCs w:val="22"/>
                <w:lang w:val="nb-NO" w:eastAsia="zh-CN" w:bidi="th-TH"/>
              </w:rPr>
              <w:t>rad 2 (tolerabel</w:t>
            </w:r>
            <w:r w:rsidR="003564B3" w:rsidRPr="007C6713">
              <w:rPr>
                <w:rFonts w:eastAsia="SimSun"/>
                <w:b/>
                <w:sz w:val="22"/>
                <w:szCs w:val="22"/>
                <w:lang w:val="nb-NO" w:eastAsia="zh-CN" w:bidi="th-TH"/>
              </w:rPr>
              <w:t xml:space="preserve">) </w:t>
            </w:r>
          </w:p>
        </w:tc>
        <w:tc>
          <w:tcPr>
            <w:tcW w:w="4932" w:type="dxa"/>
            <w:tcBorders>
              <w:top w:val="single" w:sz="4" w:space="0" w:color="auto"/>
              <w:left w:val="single" w:sz="4" w:space="0" w:color="auto"/>
              <w:bottom w:val="single" w:sz="4" w:space="0" w:color="auto"/>
              <w:right w:val="single" w:sz="4" w:space="0" w:color="auto"/>
            </w:tcBorders>
          </w:tcPr>
          <w:p w14:paraId="2EADE14A" w14:textId="77777777" w:rsidR="003564B3" w:rsidRPr="00FE1769" w:rsidRDefault="003564B3" w:rsidP="00C870B0">
            <w:pPr>
              <w:pStyle w:val="TextTi10"/>
              <w:spacing w:before="100" w:beforeAutospacing="1" w:after="100" w:afterAutospacing="1"/>
              <w:rPr>
                <w:rFonts w:eastAsia="SimSun"/>
                <w:sz w:val="22"/>
                <w:szCs w:val="22"/>
                <w:lang w:val="nb-NO" w:eastAsia="zh-CN" w:bidi="th-TH"/>
              </w:rPr>
            </w:pPr>
            <w:r w:rsidRPr="00C870B0">
              <w:rPr>
                <w:rFonts w:eastAsia="SimSun"/>
                <w:sz w:val="22"/>
                <w:szCs w:val="22"/>
                <w:lang w:val="nb-NO" w:eastAsia="zh-CN" w:bidi="th-TH"/>
              </w:rPr>
              <w:t xml:space="preserve">Ingen dosereduksjon. </w:t>
            </w:r>
            <w:r w:rsidRPr="006A4C13">
              <w:rPr>
                <w:rFonts w:eastAsia="SimSun"/>
                <w:sz w:val="22"/>
                <w:szCs w:val="22"/>
                <w:lang w:val="nb-NO" w:eastAsia="zh-CN" w:bidi="th-TH"/>
              </w:rPr>
              <w:t xml:space="preserve">Oppretthold </w:t>
            </w:r>
            <w:r w:rsidRPr="00AB690B">
              <w:rPr>
                <w:rFonts w:eastAsia="SimSun"/>
                <w:sz w:val="22"/>
                <w:szCs w:val="22"/>
                <w:lang w:val="nb-NO" w:eastAsia="zh-CN" w:bidi="th-TH"/>
              </w:rPr>
              <w:t xml:space="preserve">Cotellic i </w:t>
            </w:r>
            <w:r w:rsidR="00550853" w:rsidRPr="00AB690B">
              <w:rPr>
                <w:rFonts w:eastAsia="SimSun"/>
                <w:sz w:val="22"/>
                <w:szCs w:val="22"/>
                <w:lang w:val="nb-NO" w:eastAsia="zh-CN" w:bidi="th-TH"/>
              </w:rPr>
              <w:t xml:space="preserve">en </w:t>
            </w:r>
            <w:r w:rsidRPr="00AB690B">
              <w:rPr>
                <w:rFonts w:eastAsia="SimSun"/>
                <w:sz w:val="22"/>
                <w:szCs w:val="22"/>
                <w:lang w:val="nb-NO" w:eastAsia="zh-CN" w:bidi="th-TH"/>
              </w:rPr>
              <w:t>dose</w:t>
            </w:r>
            <w:r w:rsidRPr="00EE4F91">
              <w:rPr>
                <w:rFonts w:eastAsia="SimSun"/>
                <w:sz w:val="22"/>
                <w:szCs w:val="22"/>
                <w:lang w:val="nb-NO" w:eastAsia="zh-CN" w:bidi="th-TH"/>
              </w:rPr>
              <w:t xml:space="preserve"> på 60 mg én gang daglig (3</w:t>
            </w:r>
            <w:r w:rsidR="007762B7" w:rsidRPr="006A6A0C">
              <w:rPr>
                <w:rFonts w:eastAsia="SimSun"/>
                <w:sz w:val="22"/>
                <w:szCs w:val="22"/>
                <w:lang w:val="nb-NO" w:eastAsia="zh-CN" w:bidi="th-TH"/>
              </w:rPr>
              <w:t> </w:t>
            </w:r>
            <w:r w:rsidRPr="00FE1769">
              <w:rPr>
                <w:rFonts w:eastAsia="SimSun"/>
                <w:sz w:val="22"/>
                <w:szCs w:val="22"/>
                <w:lang w:val="nb-NO" w:eastAsia="zh-CN" w:bidi="th-TH"/>
              </w:rPr>
              <w:t>tabletter)</w:t>
            </w:r>
          </w:p>
        </w:tc>
      </w:tr>
      <w:tr w:rsidR="003564B3" w:rsidRPr="007C6713" w14:paraId="0B30BBA5" w14:textId="77777777" w:rsidTr="003564B3">
        <w:trPr>
          <w:trHeight w:val="227"/>
        </w:trPr>
        <w:tc>
          <w:tcPr>
            <w:tcW w:w="3828" w:type="dxa"/>
            <w:tcBorders>
              <w:top w:val="single" w:sz="4" w:space="0" w:color="auto"/>
              <w:left w:val="single" w:sz="4" w:space="0" w:color="auto"/>
              <w:bottom w:val="single" w:sz="4" w:space="0" w:color="auto"/>
              <w:right w:val="single" w:sz="4" w:space="0" w:color="auto"/>
            </w:tcBorders>
          </w:tcPr>
          <w:p w14:paraId="646B2BE5" w14:textId="77777777" w:rsidR="003564B3" w:rsidRPr="007C6713" w:rsidRDefault="003564B3" w:rsidP="00550853">
            <w:pPr>
              <w:pStyle w:val="TextTi10"/>
              <w:spacing w:before="100" w:beforeAutospacing="1" w:after="100" w:afterAutospacing="1"/>
              <w:rPr>
                <w:rFonts w:eastAsia="SimSun"/>
                <w:b/>
                <w:sz w:val="22"/>
                <w:szCs w:val="22"/>
                <w:lang w:val="nb-NO" w:eastAsia="zh-CN" w:bidi="th-TH"/>
              </w:rPr>
            </w:pPr>
            <w:r w:rsidRPr="007C6713">
              <w:rPr>
                <w:rFonts w:eastAsia="SimSun"/>
                <w:b/>
                <w:sz w:val="22"/>
                <w:szCs w:val="22"/>
                <w:lang w:val="nb-NO" w:eastAsia="zh-CN" w:bidi="th-TH"/>
              </w:rPr>
              <w:t>Grad</w:t>
            </w:r>
            <w:r w:rsidR="00205516" w:rsidRPr="007C6713">
              <w:rPr>
                <w:rFonts w:eastAsia="SimSun"/>
                <w:b/>
                <w:sz w:val="22"/>
                <w:szCs w:val="22"/>
                <w:lang w:val="nb-NO" w:eastAsia="zh-CN" w:bidi="th-TH"/>
              </w:rPr>
              <w:t xml:space="preserve"> 2 (</w:t>
            </w:r>
            <w:r w:rsidR="00941AE1" w:rsidRPr="007C6713">
              <w:rPr>
                <w:rFonts w:eastAsia="SimSun"/>
                <w:b/>
                <w:sz w:val="22"/>
                <w:szCs w:val="22"/>
                <w:lang w:val="nb-NO" w:eastAsia="zh-CN" w:bidi="th-TH"/>
              </w:rPr>
              <w:t>intolerabel</w:t>
            </w:r>
            <w:r w:rsidR="00D82A64" w:rsidRPr="007C6713">
              <w:rPr>
                <w:rFonts w:eastAsia="SimSun"/>
                <w:b/>
                <w:sz w:val="22"/>
                <w:szCs w:val="22"/>
                <w:lang w:val="nb-NO" w:eastAsia="zh-CN" w:bidi="th-TH"/>
              </w:rPr>
              <w:t>) eller g</w:t>
            </w:r>
            <w:r w:rsidR="00205516" w:rsidRPr="007C6713">
              <w:rPr>
                <w:rFonts w:eastAsia="SimSun"/>
                <w:b/>
                <w:sz w:val="22"/>
                <w:szCs w:val="22"/>
                <w:lang w:val="nb-NO" w:eastAsia="zh-CN" w:bidi="th-TH"/>
              </w:rPr>
              <w:t>rad</w:t>
            </w:r>
            <w:r w:rsidRPr="007C6713">
              <w:rPr>
                <w:rFonts w:eastAsia="SimSun"/>
                <w:b/>
                <w:sz w:val="22"/>
                <w:szCs w:val="22"/>
                <w:lang w:val="nb-NO" w:eastAsia="zh-CN" w:bidi="th-TH"/>
              </w:rPr>
              <w:t xml:space="preserve"> 3/4</w:t>
            </w:r>
          </w:p>
        </w:tc>
        <w:tc>
          <w:tcPr>
            <w:tcW w:w="4932" w:type="dxa"/>
            <w:tcBorders>
              <w:top w:val="single" w:sz="4" w:space="0" w:color="auto"/>
              <w:left w:val="single" w:sz="4" w:space="0" w:color="auto"/>
              <w:bottom w:val="single" w:sz="4" w:space="0" w:color="auto"/>
              <w:right w:val="single" w:sz="4" w:space="0" w:color="auto"/>
            </w:tcBorders>
          </w:tcPr>
          <w:p w14:paraId="7E7FE2E7" w14:textId="77777777" w:rsidR="003564B3" w:rsidRPr="007C6713" w:rsidRDefault="003564B3" w:rsidP="003564B3">
            <w:pPr>
              <w:pStyle w:val="TextTi10"/>
              <w:spacing w:before="100" w:beforeAutospacing="1" w:after="100" w:afterAutospacing="1"/>
              <w:rPr>
                <w:rFonts w:eastAsia="SimSun"/>
                <w:sz w:val="22"/>
                <w:szCs w:val="22"/>
                <w:lang w:val="nb-NO" w:eastAsia="zh-CN" w:bidi="th-TH"/>
              </w:rPr>
            </w:pPr>
          </w:p>
        </w:tc>
      </w:tr>
      <w:tr w:rsidR="003564B3" w:rsidRPr="00BA3CBB" w14:paraId="4B159984" w14:textId="77777777" w:rsidTr="003564B3">
        <w:trPr>
          <w:trHeight w:val="227"/>
        </w:trPr>
        <w:tc>
          <w:tcPr>
            <w:tcW w:w="3828" w:type="dxa"/>
            <w:tcBorders>
              <w:top w:val="single" w:sz="4" w:space="0" w:color="auto"/>
              <w:left w:val="single" w:sz="4" w:space="0" w:color="auto"/>
              <w:bottom w:val="single" w:sz="4" w:space="0" w:color="auto"/>
              <w:right w:val="single" w:sz="4" w:space="0" w:color="auto"/>
            </w:tcBorders>
          </w:tcPr>
          <w:p w14:paraId="679B6901" w14:textId="77777777" w:rsidR="003564B3" w:rsidRPr="007C6713" w:rsidRDefault="00117BCB" w:rsidP="003564B3">
            <w:pPr>
              <w:pStyle w:val="TextTi10"/>
              <w:spacing w:before="100" w:beforeAutospacing="1" w:after="100" w:afterAutospacing="1"/>
              <w:jc w:val="center"/>
              <w:rPr>
                <w:rFonts w:eastAsia="SimSun"/>
                <w:sz w:val="22"/>
                <w:szCs w:val="22"/>
                <w:lang w:val="nb-NO" w:eastAsia="zh-CN" w:bidi="th-TH"/>
              </w:rPr>
            </w:pPr>
            <w:r w:rsidRPr="007C6713">
              <w:rPr>
                <w:rFonts w:eastAsia="SimSun"/>
                <w:sz w:val="22"/>
                <w:szCs w:val="22"/>
                <w:lang w:val="nb-NO" w:eastAsia="zh-CN" w:bidi="th-TH"/>
              </w:rPr>
              <w:t>Første gangs forekomst</w:t>
            </w:r>
          </w:p>
        </w:tc>
        <w:tc>
          <w:tcPr>
            <w:tcW w:w="4932" w:type="dxa"/>
            <w:tcBorders>
              <w:top w:val="single" w:sz="4" w:space="0" w:color="auto"/>
              <w:left w:val="single" w:sz="4" w:space="0" w:color="auto"/>
              <w:bottom w:val="single" w:sz="4" w:space="0" w:color="auto"/>
              <w:right w:val="single" w:sz="4" w:space="0" w:color="auto"/>
            </w:tcBorders>
          </w:tcPr>
          <w:p w14:paraId="501830D1" w14:textId="77777777" w:rsidR="003564B3" w:rsidRPr="00FE1769" w:rsidRDefault="00A057CB" w:rsidP="00A057CB">
            <w:pPr>
              <w:pStyle w:val="TextTi10"/>
              <w:spacing w:before="100" w:beforeAutospacing="1" w:after="100" w:afterAutospacing="1"/>
              <w:rPr>
                <w:rFonts w:eastAsia="SimSun"/>
                <w:sz w:val="22"/>
                <w:szCs w:val="22"/>
                <w:lang w:val="nb-NO" w:eastAsia="zh-CN" w:bidi="th-TH"/>
              </w:rPr>
            </w:pPr>
            <w:r>
              <w:rPr>
                <w:rFonts w:eastAsia="SimSun"/>
                <w:sz w:val="22"/>
                <w:szCs w:val="22"/>
                <w:lang w:val="nb-NO" w:eastAsia="zh-CN" w:bidi="th-TH"/>
              </w:rPr>
              <w:t>Avbryt</w:t>
            </w:r>
            <w:r w:rsidR="00205516" w:rsidRPr="00C870B0">
              <w:rPr>
                <w:rFonts w:eastAsia="SimSun"/>
                <w:sz w:val="22"/>
                <w:szCs w:val="22"/>
                <w:lang w:val="nb-NO" w:eastAsia="zh-CN" w:bidi="th-TH"/>
              </w:rPr>
              <w:t xml:space="preserve"> behandling</w:t>
            </w:r>
            <w:r w:rsidR="002F23D4" w:rsidRPr="00C870B0">
              <w:rPr>
                <w:rFonts w:eastAsia="SimSun"/>
                <w:sz w:val="22"/>
                <w:szCs w:val="22"/>
                <w:lang w:val="nb-NO" w:eastAsia="zh-CN" w:bidi="th-TH"/>
              </w:rPr>
              <w:t>en</w:t>
            </w:r>
            <w:r w:rsidR="00205516" w:rsidRPr="00EE4F91">
              <w:rPr>
                <w:rFonts w:eastAsia="SimSun"/>
                <w:sz w:val="22"/>
                <w:szCs w:val="22"/>
                <w:lang w:val="nb-NO" w:eastAsia="zh-CN" w:bidi="th-TH"/>
              </w:rPr>
              <w:t xml:space="preserve"> inntil g</w:t>
            </w:r>
            <w:r w:rsidR="00550853" w:rsidRPr="00EE4F91">
              <w:rPr>
                <w:rFonts w:eastAsia="SimSun"/>
                <w:sz w:val="22"/>
                <w:szCs w:val="22"/>
                <w:lang w:val="nb-NO" w:eastAsia="zh-CN" w:bidi="th-TH"/>
              </w:rPr>
              <w:t>rad</w:t>
            </w:r>
            <w:r w:rsidR="003564B3" w:rsidRPr="00EE4F91">
              <w:rPr>
                <w:rFonts w:eastAsia="SimSun"/>
                <w:sz w:val="22"/>
                <w:szCs w:val="22"/>
                <w:lang w:val="nb-NO" w:eastAsia="zh-CN" w:bidi="th-TH"/>
              </w:rPr>
              <w:t xml:space="preserve"> ≤ 1, </w:t>
            </w:r>
            <w:r w:rsidR="00205516" w:rsidRPr="006A6A0C">
              <w:rPr>
                <w:rFonts w:eastAsia="SimSun"/>
                <w:sz w:val="22"/>
                <w:szCs w:val="22"/>
                <w:lang w:val="nb-NO" w:eastAsia="zh-CN" w:bidi="th-TH"/>
              </w:rPr>
              <w:t>gjenoppta behandling</w:t>
            </w:r>
            <w:r>
              <w:rPr>
                <w:rFonts w:eastAsia="SimSun"/>
                <w:sz w:val="22"/>
                <w:szCs w:val="22"/>
                <w:lang w:val="nb-NO" w:eastAsia="zh-CN" w:bidi="th-TH"/>
              </w:rPr>
              <w:t>en</w:t>
            </w:r>
            <w:r w:rsidR="00205516" w:rsidRPr="006A6A0C">
              <w:rPr>
                <w:rFonts w:eastAsia="SimSun"/>
                <w:sz w:val="22"/>
                <w:szCs w:val="22"/>
                <w:lang w:val="nb-NO" w:eastAsia="zh-CN" w:bidi="th-TH"/>
              </w:rPr>
              <w:t xml:space="preserve"> med </w:t>
            </w:r>
            <w:r w:rsidR="003564B3" w:rsidRPr="00FE1769">
              <w:rPr>
                <w:rFonts w:eastAsia="SimSun"/>
                <w:sz w:val="22"/>
                <w:szCs w:val="22"/>
                <w:lang w:val="nb-NO" w:eastAsia="zh-CN" w:bidi="th-TH"/>
              </w:rPr>
              <w:t xml:space="preserve">40 mg </w:t>
            </w:r>
            <w:r w:rsidR="00205516" w:rsidRPr="00FE1769">
              <w:rPr>
                <w:rFonts w:eastAsia="SimSun"/>
                <w:sz w:val="22"/>
                <w:szCs w:val="22"/>
                <w:lang w:val="nb-NO" w:eastAsia="zh-CN" w:bidi="th-TH"/>
              </w:rPr>
              <w:t>én gang daglig (2</w:t>
            </w:r>
            <w:r w:rsidR="007762B7" w:rsidRPr="00FE1769">
              <w:rPr>
                <w:rFonts w:eastAsia="SimSun"/>
                <w:sz w:val="22"/>
                <w:szCs w:val="22"/>
                <w:lang w:val="nb-NO" w:eastAsia="zh-CN" w:bidi="th-TH"/>
              </w:rPr>
              <w:t> </w:t>
            </w:r>
            <w:r w:rsidR="00205516" w:rsidRPr="00FE1769">
              <w:rPr>
                <w:rFonts w:eastAsia="SimSun"/>
                <w:sz w:val="22"/>
                <w:szCs w:val="22"/>
                <w:lang w:val="nb-NO" w:eastAsia="zh-CN" w:bidi="th-TH"/>
              </w:rPr>
              <w:t>tabletter</w:t>
            </w:r>
            <w:r w:rsidR="003564B3" w:rsidRPr="00FE1769">
              <w:rPr>
                <w:rFonts w:eastAsia="SimSun"/>
                <w:sz w:val="22"/>
                <w:szCs w:val="22"/>
                <w:lang w:val="nb-NO" w:eastAsia="zh-CN" w:bidi="th-TH"/>
              </w:rPr>
              <w:t>)</w:t>
            </w:r>
          </w:p>
        </w:tc>
      </w:tr>
      <w:tr w:rsidR="003564B3" w:rsidRPr="00BA3CBB" w14:paraId="5EE50058" w14:textId="77777777" w:rsidTr="003564B3">
        <w:trPr>
          <w:trHeight w:val="227"/>
        </w:trPr>
        <w:tc>
          <w:tcPr>
            <w:tcW w:w="3828" w:type="dxa"/>
            <w:tcBorders>
              <w:top w:val="single" w:sz="4" w:space="0" w:color="auto"/>
              <w:left w:val="single" w:sz="4" w:space="0" w:color="auto"/>
              <w:bottom w:val="single" w:sz="4" w:space="0" w:color="auto"/>
              <w:right w:val="single" w:sz="4" w:space="0" w:color="auto"/>
            </w:tcBorders>
          </w:tcPr>
          <w:p w14:paraId="16AF43C2" w14:textId="77777777" w:rsidR="003564B3" w:rsidRPr="007C6713" w:rsidRDefault="00117BCB" w:rsidP="00205516">
            <w:pPr>
              <w:pStyle w:val="TextTi10"/>
              <w:spacing w:before="100" w:beforeAutospacing="1" w:after="100" w:afterAutospacing="1"/>
              <w:jc w:val="center"/>
              <w:rPr>
                <w:rFonts w:eastAsia="SimSun"/>
                <w:sz w:val="22"/>
                <w:szCs w:val="22"/>
                <w:lang w:val="nb-NO" w:eastAsia="zh-CN" w:bidi="th-TH"/>
              </w:rPr>
            </w:pPr>
            <w:r w:rsidRPr="007C6713">
              <w:rPr>
                <w:rFonts w:eastAsia="SimSun"/>
                <w:sz w:val="22"/>
                <w:szCs w:val="22"/>
                <w:lang w:val="nb-NO" w:eastAsia="zh-CN" w:bidi="th-TH"/>
              </w:rPr>
              <w:t>Andre gangs forekomst</w:t>
            </w:r>
          </w:p>
        </w:tc>
        <w:tc>
          <w:tcPr>
            <w:tcW w:w="4932" w:type="dxa"/>
            <w:tcBorders>
              <w:top w:val="single" w:sz="4" w:space="0" w:color="auto"/>
              <w:left w:val="single" w:sz="4" w:space="0" w:color="auto"/>
              <w:bottom w:val="single" w:sz="4" w:space="0" w:color="auto"/>
              <w:right w:val="single" w:sz="4" w:space="0" w:color="auto"/>
            </w:tcBorders>
          </w:tcPr>
          <w:p w14:paraId="5CC7250B" w14:textId="77777777" w:rsidR="003564B3" w:rsidRPr="00FE1769" w:rsidRDefault="00A057CB" w:rsidP="00C870B0">
            <w:pPr>
              <w:pStyle w:val="TextTi10"/>
              <w:spacing w:before="100" w:beforeAutospacing="1" w:after="100" w:afterAutospacing="1"/>
              <w:rPr>
                <w:rFonts w:eastAsia="SimSun"/>
                <w:sz w:val="22"/>
                <w:szCs w:val="22"/>
                <w:lang w:val="nb-NO" w:eastAsia="zh-CN" w:bidi="th-TH"/>
              </w:rPr>
            </w:pPr>
            <w:r>
              <w:rPr>
                <w:rFonts w:eastAsia="SimSun"/>
                <w:sz w:val="22"/>
                <w:szCs w:val="22"/>
                <w:lang w:val="nb-NO" w:eastAsia="zh-CN" w:bidi="th-TH"/>
              </w:rPr>
              <w:t>Avbryt</w:t>
            </w:r>
            <w:r w:rsidR="00550853" w:rsidRPr="00C870B0">
              <w:rPr>
                <w:rFonts w:eastAsia="SimSun"/>
                <w:sz w:val="22"/>
                <w:szCs w:val="22"/>
                <w:lang w:val="nb-NO" w:eastAsia="zh-CN" w:bidi="th-TH"/>
              </w:rPr>
              <w:t xml:space="preserve"> behandling</w:t>
            </w:r>
            <w:r w:rsidR="002F23D4" w:rsidRPr="00C870B0">
              <w:rPr>
                <w:rFonts w:eastAsia="SimSun"/>
                <w:sz w:val="22"/>
                <w:szCs w:val="22"/>
                <w:lang w:val="nb-NO" w:eastAsia="zh-CN" w:bidi="th-TH"/>
              </w:rPr>
              <w:t>en</w:t>
            </w:r>
            <w:r w:rsidR="00550853" w:rsidRPr="00EE4F91">
              <w:rPr>
                <w:rFonts w:eastAsia="SimSun"/>
                <w:sz w:val="22"/>
                <w:szCs w:val="22"/>
                <w:lang w:val="nb-NO" w:eastAsia="zh-CN" w:bidi="th-TH"/>
              </w:rPr>
              <w:t xml:space="preserve"> inntil grad</w:t>
            </w:r>
            <w:r w:rsidR="003564B3" w:rsidRPr="00EE4F91">
              <w:rPr>
                <w:rFonts w:eastAsia="SimSun"/>
                <w:sz w:val="22"/>
                <w:szCs w:val="22"/>
                <w:lang w:val="nb-NO" w:eastAsia="zh-CN" w:bidi="th-TH"/>
              </w:rPr>
              <w:t xml:space="preserve"> ≤ 1, </w:t>
            </w:r>
            <w:r w:rsidR="00550853" w:rsidRPr="00EE4F91">
              <w:rPr>
                <w:rFonts w:eastAsia="SimSun"/>
                <w:sz w:val="22"/>
                <w:szCs w:val="22"/>
                <w:lang w:val="nb-NO" w:eastAsia="zh-CN" w:bidi="th-TH"/>
              </w:rPr>
              <w:t>gjenoppta behandling</w:t>
            </w:r>
            <w:r>
              <w:rPr>
                <w:rFonts w:eastAsia="SimSun"/>
                <w:sz w:val="22"/>
                <w:szCs w:val="22"/>
                <w:lang w:val="nb-NO" w:eastAsia="zh-CN" w:bidi="th-TH"/>
              </w:rPr>
              <w:t>en</w:t>
            </w:r>
            <w:r w:rsidR="00550853" w:rsidRPr="00EE4F91">
              <w:rPr>
                <w:rFonts w:eastAsia="SimSun"/>
                <w:sz w:val="22"/>
                <w:szCs w:val="22"/>
                <w:lang w:val="nb-NO" w:eastAsia="zh-CN" w:bidi="th-TH"/>
              </w:rPr>
              <w:t xml:space="preserve"> med </w:t>
            </w:r>
            <w:r w:rsidR="003564B3" w:rsidRPr="006A6A0C">
              <w:rPr>
                <w:rFonts w:eastAsia="SimSun"/>
                <w:sz w:val="22"/>
                <w:szCs w:val="22"/>
                <w:lang w:val="nb-NO" w:eastAsia="zh-CN" w:bidi="th-TH"/>
              </w:rPr>
              <w:t xml:space="preserve">20 mg </w:t>
            </w:r>
            <w:r w:rsidR="00550853" w:rsidRPr="006A6A0C">
              <w:rPr>
                <w:rFonts w:eastAsia="SimSun"/>
                <w:sz w:val="22"/>
                <w:szCs w:val="22"/>
                <w:lang w:val="nb-NO" w:eastAsia="zh-CN" w:bidi="th-TH"/>
              </w:rPr>
              <w:t xml:space="preserve">én gang daglig </w:t>
            </w:r>
            <w:r w:rsidR="003564B3" w:rsidRPr="00FE1769">
              <w:rPr>
                <w:rFonts w:eastAsia="SimSun"/>
                <w:sz w:val="22"/>
                <w:szCs w:val="22"/>
                <w:lang w:val="nb-NO" w:eastAsia="zh-CN" w:bidi="th-TH"/>
              </w:rPr>
              <w:t>(1</w:t>
            </w:r>
            <w:r w:rsidR="007762B7" w:rsidRPr="00FE1769">
              <w:rPr>
                <w:rFonts w:eastAsia="SimSun"/>
                <w:sz w:val="22"/>
                <w:szCs w:val="22"/>
                <w:lang w:val="nb-NO" w:eastAsia="zh-CN" w:bidi="th-TH"/>
              </w:rPr>
              <w:t> </w:t>
            </w:r>
            <w:r w:rsidR="003564B3" w:rsidRPr="00FE1769">
              <w:rPr>
                <w:rFonts w:eastAsia="SimSun"/>
                <w:sz w:val="22"/>
                <w:szCs w:val="22"/>
                <w:lang w:val="nb-NO" w:eastAsia="zh-CN" w:bidi="th-TH"/>
              </w:rPr>
              <w:t>tablet</w:t>
            </w:r>
            <w:r w:rsidR="00550853" w:rsidRPr="00FE1769">
              <w:rPr>
                <w:rFonts w:eastAsia="SimSun"/>
                <w:sz w:val="22"/>
                <w:szCs w:val="22"/>
                <w:lang w:val="nb-NO" w:eastAsia="zh-CN" w:bidi="th-TH"/>
              </w:rPr>
              <w:t>t</w:t>
            </w:r>
            <w:r w:rsidR="003564B3" w:rsidRPr="00FE1769">
              <w:rPr>
                <w:rFonts w:eastAsia="SimSun"/>
                <w:sz w:val="22"/>
                <w:szCs w:val="22"/>
                <w:lang w:val="nb-NO" w:eastAsia="zh-CN" w:bidi="th-TH"/>
              </w:rPr>
              <w:t>)</w:t>
            </w:r>
          </w:p>
        </w:tc>
      </w:tr>
      <w:tr w:rsidR="003564B3" w:rsidRPr="007C6713" w14:paraId="3FE3F9C1" w14:textId="77777777" w:rsidTr="003564B3">
        <w:trPr>
          <w:trHeight w:val="28"/>
        </w:trPr>
        <w:tc>
          <w:tcPr>
            <w:tcW w:w="3828" w:type="dxa"/>
            <w:tcBorders>
              <w:top w:val="single" w:sz="4" w:space="0" w:color="auto"/>
              <w:left w:val="single" w:sz="4" w:space="0" w:color="auto"/>
              <w:bottom w:val="single" w:sz="4" w:space="0" w:color="auto"/>
              <w:right w:val="single" w:sz="4" w:space="0" w:color="auto"/>
            </w:tcBorders>
          </w:tcPr>
          <w:p w14:paraId="124B18A6" w14:textId="77777777" w:rsidR="003564B3" w:rsidRPr="007C6713" w:rsidRDefault="00117BCB" w:rsidP="00205516">
            <w:pPr>
              <w:pStyle w:val="TextTi10"/>
              <w:spacing w:before="100" w:beforeAutospacing="1" w:after="100" w:afterAutospacing="1"/>
              <w:jc w:val="center"/>
              <w:rPr>
                <w:rFonts w:eastAsia="SimSun"/>
                <w:sz w:val="22"/>
                <w:szCs w:val="22"/>
                <w:lang w:val="nb-NO" w:eastAsia="zh-CN" w:bidi="th-TH"/>
              </w:rPr>
            </w:pPr>
            <w:r w:rsidRPr="007C6713">
              <w:rPr>
                <w:rFonts w:eastAsia="SimSun"/>
                <w:sz w:val="22"/>
                <w:szCs w:val="22"/>
                <w:lang w:val="nb-NO" w:eastAsia="zh-CN" w:bidi="th-TH"/>
              </w:rPr>
              <w:t>Tredje gangs forekomst</w:t>
            </w:r>
          </w:p>
        </w:tc>
        <w:tc>
          <w:tcPr>
            <w:tcW w:w="4932" w:type="dxa"/>
            <w:tcBorders>
              <w:top w:val="single" w:sz="4" w:space="0" w:color="auto"/>
              <w:left w:val="single" w:sz="4" w:space="0" w:color="auto"/>
              <w:bottom w:val="single" w:sz="4" w:space="0" w:color="auto"/>
              <w:right w:val="single" w:sz="4" w:space="0" w:color="auto"/>
            </w:tcBorders>
          </w:tcPr>
          <w:p w14:paraId="65FD4243" w14:textId="77777777" w:rsidR="003564B3" w:rsidRPr="007C6713" w:rsidRDefault="00550853" w:rsidP="00550853">
            <w:pPr>
              <w:pStyle w:val="TextTi10"/>
              <w:spacing w:before="100" w:beforeAutospacing="1" w:after="100" w:afterAutospacing="1"/>
              <w:rPr>
                <w:rFonts w:eastAsia="SimSun"/>
                <w:sz w:val="22"/>
                <w:szCs w:val="22"/>
                <w:lang w:val="nb-NO" w:eastAsia="zh-CN" w:bidi="th-TH"/>
              </w:rPr>
            </w:pPr>
            <w:r w:rsidRPr="007C6713">
              <w:rPr>
                <w:rFonts w:eastAsia="SimSun"/>
                <w:sz w:val="22"/>
                <w:szCs w:val="22"/>
                <w:lang w:val="nb-NO" w:eastAsia="zh-CN" w:bidi="th-TH"/>
              </w:rPr>
              <w:t>Vurder permanent seponering</w:t>
            </w:r>
          </w:p>
        </w:tc>
      </w:tr>
    </w:tbl>
    <w:p w14:paraId="27F12CCB" w14:textId="77777777" w:rsidR="00550853" w:rsidRPr="00FB54DE" w:rsidRDefault="00D82A64" w:rsidP="00550853">
      <w:pPr>
        <w:rPr>
          <w:rFonts w:eastAsia="SimSun"/>
          <w:sz w:val="20"/>
          <w:szCs w:val="22"/>
          <w:lang w:val="nb-NO" w:eastAsia="zh-CN" w:bidi="th-TH"/>
        </w:rPr>
      </w:pPr>
      <w:r w:rsidRPr="00FB54DE">
        <w:rPr>
          <w:rFonts w:eastAsia="SimSun"/>
          <w:sz w:val="20"/>
          <w:szCs w:val="22"/>
          <w:lang w:val="nb-NO" w:eastAsia="zh-CN" w:bidi="th-TH"/>
        </w:rPr>
        <w:t>*I</w:t>
      </w:r>
      <w:r w:rsidR="00AF0805" w:rsidRPr="00FB54DE">
        <w:rPr>
          <w:rFonts w:eastAsia="SimSun"/>
          <w:sz w:val="20"/>
          <w:szCs w:val="22"/>
          <w:lang w:val="nb-NO" w:eastAsia="zh-CN" w:bidi="th-TH"/>
        </w:rPr>
        <w:t>n</w:t>
      </w:r>
      <w:r w:rsidRPr="00FB54DE">
        <w:rPr>
          <w:rFonts w:eastAsia="SimSun"/>
          <w:sz w:val="20"/>
          <w:szCs w:val="22"/>
          <w:lang w:val="nb-NO" w:eastAsia="zh-CN" w:bidi="th-TH"/>
        </w:rPr>
        <w:t xml:space="preserve">tensiteten av kliniske </w:t>
      </w:r>
      <w:r w:rsidR="00AF0805" w:rsidRPr="00FB54DE">
        <w:rPr>
          <w:rFonts w:eastAsia="SimSun"/>
          <w:sz w:val="20"/>
          <w:szCs w:val="22"/>
          <w:lang w:val="nb-NO" w:eastAsia="zh-CN" w:bidi="th-TH"/>
        </w:rPr>
        <w:t>bivirkninger</w:t>
      </w:r>
      <w:r w:rsidR="00550853" w:rsidRPr="00FB54DE">
        <w:rPr>
          <w:rFonts w:eastAsia="SimSun"/>
          <w:sz w:val="20"/>
          <w:szCs w:val="22"/>
          <w:lang w:val="nb-NO" w:eastAsia="zh-CN" w:bidi="th-TH"/>
        </w:rPr>
        <w:t xml:space="preserve"> gradert etter Common Terminology Criteria for Adverse Events v4.0 (CTC-AE)</w:t>
      </w:r>
    </w:p>
    <w:p w14:paraId="6A502CC1" w14:textId="77777777" w:rsidR="00550853" w:rsidRDefault="00550853" w:rsidP="001521E5">
      <w:pPr>
        <w:autoSpaceDE w:val="0"/>
        <w:autoSpaceDN w:val="0"/>
        <w:adjustRightInd w:val="0"/>
        <w:rPr>
          <w:rFonts w:eastAsia="SimSun"/>
          <w:szCs w:val="22"/>
          <w:lang w:val="nb-NO" w:eastAsia="zh-CN" w:bidi="th-TH"/>
        </w:rPr>
      </w:pPr>
    </w:p>
    <w:p w14:paraId="20D1CD1E" w14:textId="77777777" w:rsidR="00BA5415" w:rsidRPr="006A4AF7" w:rsidRDefault="00DF0C87" w:rsidP="001521E5">
      <w:pPr>
        <w:autoSpaceDE w:val="0"/>
        <w:autoSpaceDN w:val="0"/>
        <w:adjustRightInd w:val="0"/>
        <w:rPr>
          <w:rFonts w:eastAsia="SimSun"/>
          <w:szCs w:val="22"/>
          <w:u w:val="single"/>
          <w:lang w:val="nb-NO" w:eastAsia="zh-CN" w:bidi="th-TH"/>
        </w:rPr>
      </w:pPr>
      <w:r>
        <w:rPr>
          <w:rFonts w:eastAsia="SimSun"/>
          <w:i/>
          <w:szCs w:val="22"/>
          <w:u w:val="single"/>
          <w:lang w:val="nb-NO" w:eastAsia="zh-CN" w:bidi="th-TH"/>
        </w:rPr>
        <w:t>Råd for d</w:t>
      </w:r>
      <w:r w:rsidR="00BA5415" w:rsidRPr="006A4AF7">
        <w:rPr>
          <w:rFonts w:eastAsia="SimSun"/>
          <w:i/>
          <w:szCs w:val="22"/>
          <w:u w:val="single"/>
          <w:lang w:val="nb-NO" w:eastAsia="zh-CN" w:bidi="th-TH"/>
        </w:rPr>
        <w:t>osejustering ved blødning</w:t>
      </w:r>
    </w:p>
    <w:p w14:paraId="2BB6CC0B" w14:textId="77777777" w:rsidR="00BA5415" w:rsidRDefault="00BA5415" w:rsidP="001521E5">
      <w:pPr>
        <w:autoSpaceDE w:val="0"/>
        <w:autoSpaceDN w:val="0"/>
        <w:adjustRightInd w:val="0"/>
        <w:rPr>
          <w:rFonts w:eastAsia="SimSun"/>
          <w:szCs w:val="22"/>
          <w:lang w:val="nb-NO" w:eastAsia="zh-CN" w:bidi="th-TH"/>
        </w:rPr>
      </w:pPr>
    </w:p>
    <w:p w14:paraId="1EBE9B2A" w14:textId="77777777" w:rsidR="00BA5415" w:rsidRPr="004F01CA" w:rsidRDefault="00BA5415" w:rsidP="006A4AF7">
      <w:pPr>
        <w:rPr>
          <w:lang w:val="nb-NO"/>
        </w:rPr>
      </w:pPr>
      <w:r w:rsidRPr="004F01CA">
        <w:rPr>
          <w:lang w:val="nb-NO"/>
        </w:rPr>
        <w:t xml:space="preserve">Grad 4 </w:t>
      </w:r>
      <w:r w:rsidR="003C029F" w:rsidRPr="004F01CA">
        <w:rPr>
          <w:lang w:val="nb-NO"/>
        </w:rPr>
        <w:t>tilfeller</w:t>
      </w:r>
      <w:r w:rsidRPr="004F01CA">
        <w:rPr>
          <w:lang w:val="nb-NO"/>
        </w:rPr>
        <w:t xml:space="preserve"> eller hjerneblødning: Behandling</w:t>
      </w:r>
      <w:r w:rsidR="00C66875" w:rsidRPr="004F01CA">
        <w:rPr>
          <w:lang w:val="nb-NO"/>
        </w:rPr>
        <w:t>en</w:t>
      </w:r>
      <w:r w:rsidRPr="004F01CA">
        <w:rPr>
          <w:lang w:val="nb-NO"/>
        </w:rPr>
        <w:t xml:space="preserve"> med Cotellic bør avbrytes. </w:t>
      </w:r>
      <w:r w:rsidR="004C2DF8" w:rsidRPr="004F01CA">
        <w:rPr>
          <w:lang w:val="nb-NO"/>
        </w:rPr>
        <w:t>B</w:t>
      </w:r>
      <w:r w:rsidRPr="004F01CA">
        <w:rPr>
          <w:lang w:val="nb-NO"/>
        </w:rPr>
        <w:t>ehandling</w:t>
      </w:r>
      <w:r w:rsidR="00C66875" w:rsidRPr="004F01CA">
        <w:rPr>
          <w:lang w:val="nb-NO"/>
        </w:rPr>
        <w:t>en</w:t>
      </w:r>
      <w:r w:rsidRPr="004F01CA">
        <w:rPr>
          <w:lang w:val="nb-NO"/>
        </w:rPr>
        <w:t xml:space="preserve"> med Cotellic </w:t>
      </w:r>
      <w:r w:rsidR="00E21749" w:rsidRPr="004F01CA">
        <w:rPr>
          <w:lang w:val="nb-NO"/>
        </w:rPr>
        <w:t xml:space="preserve">bør </w:t>
      </w:r>
      <w:r w:rsidR="00467DA6" w:rsidRPr="004F01CA">
        <w:rPr>
          <w:lang w:val="nb-NO"/>
        </w:rPr>
        <w:t>seponeres</w:t>
      </w:r>
      <w:r w:rsidR="004C2DF8" w:rsidRPr="004F01CA">
        <w:rPr>
          <w:lang w:val="nb-NO"/>
        </w:rPr>
        <w:t xml:space="preserve"> </w:t>
      </w:r>
      <w:r w:rsidRPr="004F01CA">
        <w:rPr>
          <w:lang w:val="nb-NO"/>
        </w:rPr>
        <w:t>permanent ved blødnings</w:t>
      </w:r>
      <w:r w:rsidR="003C029F" w:rsidRPr="004F01CA">
        <w:rPr>
          <w:lang w:val="nb-NO"/>
        </w:rPr>
        <w:t>tilfeller</w:t>
      </w:r>
      <w:r w:rsidRPr="004F01CA">
        <w:rPr>
          <w:lang w:val="nb-NO"/>
        </w:rPr>
        <w:t xml:space="preserve"> </w:t>
      </w:r>
      <w:r w:rsidR="00F05E12" w:rsidRPr="004F01CA">
        <w:rPr>
          <w:lang w:val="nb-NO"/>
        </w:rPr>
        <w:t xml:space="preserve">som </w:t>
      </w:r>
      <w:r w:rsidR="001F6FDB" w:rsidRPr="004F01CA">
        <w:rPr>
          <w:lang w:val="nb-NO"/>
        </w:rPr>
        <w:t>er forbundet med</w:t>
      </w:r>
      <w:r w:rsidR="00F05E12" w:rsidRPr="004F01CA">
        <w:rPr>
          <w:lang w:val="nb-NO"/>
        </w:rPr>
        <w:t xml:space="preserve"> </w:t>
      </w:r>
      <w:r w:rsidRPr="004F01CA">
        <w:rPr>
          <w:lang w:val="nb-NO"/>
        </w:rPr>
        <w:t>Cotellic.</w:t>
      </w:r>
    </w:p>
    <w:p w14:paraId="11535395" w14:textId="77777777" w:rsidR="00BA5415" w:rsidRPr="004F01CA" w:rsidRDefault="00BA5415" w:rsidP="006A4AF7">
      <w:pPr>
        <w:rPr>
          <w:lang w:val="nb-NO"/>
        </w:rPr>
      </w:pPr>
    </w:p>
    <w:p w14:paraId="44BA2CE2" w14:textId="77777777" w:rsidR="00BA5415" w:rsidRPr="004F01CA" w:rsidRDefault="00BA5415" w:rsidP="006552A0">
      <w:pPr>
        <w:rPr>
          <w:lang w:val="nb-NO"/>
        </w:rPr>
      </w:pPr>
      <w:r w:rsidRPr="004F01CA">
        <w:rPr>
          <w:lang w:val="nb-NO"/>
        </w:rPr>
        <w:t xml:space="preserve">Grad 3 </w:t>
      </w:r>
      <w:r w:rsidR="003C029F" w:rsidRPr="004F01CA">
        <w:rPr>
          <w:lang w:val="nb-NO"/>
        </w:rPr>
        <w:t>tilfeller</w:t>
      </w:r>
      <w:r w:rsidRPr="004F01CA">
        <w:rPr>
          <w:lang w:val="nb-NO"/>
        </w:rPr>
        <w:t>: Behandling</w:t>
      </w:r>
      <w:r w:rsidR="00C66875" w:rsidRPr="004F01CA">
        <w:rPr>
          <w:lang w:val="nb-NO"/>
        </w:rPr>
        <w:t>en</w:t>
      </w:r>
      <w:r w:rsidRPr="004F01CA">
        <w:rPr>
          <w:lang w:val="nb-NO"/>
        </w:rPr>
        <w:t xml:space="preserve"> med Cotellic bør avbrytes</w:t>
      </w:r>
      <w:r w:rsidR="00717374" w:rsidRPr="004F01CA">
        <w:rPr>
          <w:lang w:val="nb-NO"/>
        </w:rPr>
        <w:t xml:space="preserve"> </w:t>
      </w:r>
      <w:r w:rsidR="007A5847" w:rsidRPr="004F01CA">
        <w:rPr>
          <w:lang w:val="nb-NO"/>
        </w:rPr>
        <w:t>under evalueringen</w:t>
      </w:r>
      <w:r w:rsidR="00717374" w:rsidRPr="004F01CA">
        <w:rPr>
          <w:lang w:val="nb-NO"/>
        </w:rPr>
        <w:t xml:space="preserve"> for å unngå </w:t>
      </w:r>
      <w:r w:rsidR="00E95AE7" w:rsidRPr="004F01CA">
        <w:rPr>
          <w:lang w:val="nb-NO"/>
        </w:rPr>
        <w:t>enhver</w:t>
      </w:r>
      <w:r w:rsidR="00717374" w:rsidRPr="004F01CA">
        <w:rPr>
          <w:lang w:val="nb-NO"/>
        </w:rPr>
        <w:t xml:space="preserve"> </w:t>
      </w:r>
      <w:r w:rsidR="00E95AE7" w:rsidRPr="004F01CA">
        <w:rPr>
          <w:lang w:val="nb-NO"/>
        </w:rPr>
        <w:t>potensiell</w:t>
      </w:r>
      <w:r w:rsidR="00717374" w:rsidRPr="004F01CA">
        <w:rPr>
          <w:lang w:val="nb-NO"/>
        </w:rPr>
        <w:t xml:space="preserve"> </w:t>
      </w:r>
      <w:r w:rsidR="00E95AE7" w:rsidRPr="004F01CA">
        <w:rPr>
          <w:lang w:val="nb-NO"/>
        </w:rPr>
        <w:t>medvirkning</w:t>
      </w:r>
      <w:r w:rsidR="00717374" w:rsidRPr="004F01CA">
        <w:rPr>
          <w:lang w:val="nb-NO"/>
        </w:rPr>
        <w:t xml:space="preserve"> til </w:t>
      </w:r>
      <w:r w:rsidR="00613148" w:rsidRPr="004F01CA">
        <w:rPr>
          <w:lang w:val="nb-NO"/>
        </w:rPr>
        <w:t>hendelsen</w:t>
      </w:r>
      <w:r w:rsidRPr="004F01CA">
        <w:rPr>
          <w:lang w:val="nb-NO"/>
        </w:rPr>
        <w:t xml:space="preserve">. </w:t>
      </w:r>
      <w:r w:rsidRPr="006A4AF7">
        <w:rPr>
          <w:lang w:val="nb-NO"/>
        </w:rPr>
        <w:t xml:space="preserve">Det </w:t>
      </w:r>
      <w:r w:rsidR="004C2DF8" w:rsidRPr="006A4AF7">
        <w:rPr>
          <w:lang w:val="nb-NO"/>
        </w:rPr>
        <w:t>finnes</w:t>
      </w:r>
      <w:r w:rsidRPr="006A4AF7">
        <w:rPr>
          <w:lang w:val="nb-NO"/>
        </w:rPr>
        <w:t xml:space="preserve"> ingen </w:t>
      </w:r>
      <w:r w:rsidR="00F05E12" w:rsidRPr="006A4AF7">
        <w:rPr>
          <w:lang w:val="nb-NO"/>
        </w:rPr>
        <w:t>effekt</w:t>
      </w:r>
      <w:r w:rsidRPr="006A4AF7">
        <w:rPr>
          <w:lang w:val="nb-NO"/>
        </w:rPr>
        <w:t xml:space="preserve">data </w:t>
      </w:r>
      <w:r w:rsidR="00D01F33">
        <w:rPr>
          <w:lang w:val="nb-NO"/>
        </w:rPr>
        <w:t>om</w:t>
      </w:r>
      <w:r w:rsidR="00D01F33" w:rsidRPr="006A4AF7">
        <w:rPr>
          <w:lang w:val="nb-NO"/>
        </w:rPr>
        <w:t xml:space="preserve"> </w:t>
      </w:r>
      <w:r w:rsidR="00E23BCD" w:rsidRPr="006A4AF7">
        <w:rPr>
          <w:lang w:val="nb-NO"/>
        </w:rPr>
        <w:t>dosejustering</w:t>
      </w:r>
      <w:r w:rsidR="006552A0" w:rsidRPr="006A4AF7">
        <w:rPr>
          <w:lang w:val="nb-NO"/>
        </w:rPr>
        <w:t xml:space="preserve"> </w:t>
      </w:r>
      <w:r w:rsidR="00E23BCD" w:rsidRPr="006A4AF7">
        <w:rPr>
          <w:lang w:val="nb-NO"/>
        </w:rPr>
        <w:t>av</w:t>
      </w:r>
      <w:r w:rsidRPr="006A4AF7">
        <w:rPr>
          <w:lang w:val="nb-NO"/>
        </w:rPr>
        <w:t xml:space="preserve"> </w:t>
      </w:r>
      <w:r w:rsidR="003C029F" w:rsidRPr="006A4AF7">
        <w:rPr>
          <w:lang w:val="nb-NO"/>
        </w:rPr>
        <w:t>Cotellic</w:t>
      </w:r>
      <w:r w:rsidRPr="006A4AF7">
        <w:rPr>
          <w:lang w:val="nb-NO"/>
        </w:rPr>
        <w:t xml:space="preserve"> </w:t>
      </w:r>
      <w:r w:rsidR="004C2DF8" w:rsidRPr="006A4AF7">
        <w:rPr>
          <w:lang w:val="nb-NO"/>
        </w:rPr>
        <w:t>ved blødnings</w:t>
      </w:r>
      <w:r w:rsidR="003C029F" w:rsidRPr="006A4AF7">
        <w:rPr>
          <w:lang w:val="nb-NO"/>
        </w:rPr>
        <w:t>tilfeller</w:t>
      </w:r>
      <w:r w:rsidR="004C2DF8" w:rsidRPr="006A4AF7">
        <w:rPr>
          <w:lang w:val="nb-NO"/>
        </w:rPr>
        <w:t>. Klinisk skjønn</w:t>
      </w:r>
      <w:r w:rsidRPr="006A4AF7">
        <w:rPr>
          <w:lang w:val="nb-NO"/>
        </w:rPr>
        <w:t xml:space="preserve"> </w:t>
      </w:r>
      <w:r w:rsidR="004C2DF8" w:rsidRPr="006A4AF7">
        <w:rPr>
          <w:lang w:val="nb-NO"/>
        </w:rPr>
        <w:t xml:space="preserve">bør benyttes </w:t>
      </w:r>
      <w:r w:rsidR="006552A0" w:rsidRPr="006A4AF7">
        <w:rPr>
          <w:lang w:val="nb-NO"/>
        </w:rPr>
        <w:t>dersom det</w:t>
      </w:r>
      <w:r w:rsidRPr="006A4AF7">
        <w:rPr>
          <w:lang w:val="nb-NO"/>
        </w:rPr>
        <w:t xml:space="preserve"> vurder</w:t>
      </w:r>
      <w:r w:rsidR="006552A0">
        <w:rPr>
          <w:lang w:val="nb-NO"/>
        </w:rPr>
        <w:t>es</w:t>
      </w:r>
      <w:r w:rsidRPr="006A4AF7">
        <w:rPr>
          <w:lang w:val="nb-NO"/>
        </w:rPr>
        <w:t xml:space="preserve"> </w:t>
      </w:r>
      <w:r w:rsidR="006552A0">
        <w:rPr>
          <w:lang w:val="nb-NO"/>
        </w:rPr>
        <w:t>å</w:t>
      </w:r>
      <w:r w:rsidR="004C2DF8" w:rsidRPr="006A4AF7">
        <w:rPr>
          <w:lang w:val="nb-NO"/>
        </w:rPr>
        <w:t xml:space="preserve"> </w:t>
      </w:r>
      <w:r w:rsidR="003C029F" w:rsidRPr="006A4AF7">
        <w:rPr>
          <w:lang w:val="nb-NO"/>
        </w:rPr>
        <w:t>gjenoppta</w:t>
      </w:r>
      <w:r w:rsidR="00E23BCD" w:rsidRPr="006552A0">
        <w:rPr>
          <w:lang w:val="nb-NO"/>
        </w:rPr>
        <w:t xml:space="preserve"> </w:t>
      </w:r>
      <w:r w:rsidR="00E23BCD" w:rsidRPr="006A4AF7">
        <w:rPr>
          <w:lang w:val="nb-NO"/>
        </w:rPr>
        <w:t>behandlin</w:t>
      </w:r>
      <w:r w:rsidR="001E4D1C" w:rsidRPr="006A4AF7">
        <w:rPr>
          <w:lang w:val="nb-NO"/>
        </w:rPr>
        <w:t>g</w:t>
      </w:r>
      <w:r w:rsidR="00E23BCD" w:rsidRPr="006A4AF7">
        <w:rPr>
          <w:lang w:val="nb-NO"/>
        </w:rPr>
        <w:t xml:space="preserve"> </w:t>
      </w:r>
      <w:r w:rsidR="005B5A2B" w:rsidRPr="006A4AF7">
        <w:rPr>
          <w:lang w:val="nb-NO"/>
        </w:rPr>
        <w:t>med</w:t>
      </w:r>
      <w:r w:rsidR="004C2DF8" w:rsidRPr="006A4AF7">
        <w:rPr>
          <w:lang w:val="nb-NO"/>
        </w:rPr>
        <w:t xml:space="preserve"> Cotellic</w:t>
      </w:r>
      <w:r w:rsidRPr="006A4AF7">
        <w:rPr>
          <w:lang w:val="nb-NO"/>
        </w:rPr>
        <w:t xml:space="preserve">. </w:t>
      </w:r>
      <w:r w:rsidR="009A5046" w:rsidRPr="004F01CA">
        <w:rPr>
          <w:lang w:val="nb-NO"/>
        </w:rPr>
        <w:t>Dersom klinisk indisert</w:t>
      </w:r>
      <w:r w:rsidR="003C029F" w:rsidRPr="004F01CA">
        <w:rPr>
          <w:lang w:val="nb-NO"/>
        </w:rPr>
        <w:t>,</w:t>
      </w:r>
      <w:r w:rsidR="004C2DF8" w:rsidRPr="004F01CA">
        <w:rPr>
          <w:lang w:val="nb-NO"/>
        </w:rPr>
        <w:t xml:space="preserve"> kan dosering med v</w:t>
      </w:r>
      <w:r w:rsidRPr="004F01CA">
        <w:rPr>
          <w:lang w:val="nb-NO"/>
        </w:rPr>
        <w:t>em</w:t>
      </w:r>
      <w:r w:rsidR="004C2DF8" w:rsidRPr="004F01CA">
        <w:rPr>
          <w:lang w:val="nb-NO"/>
        </w:rPr>
        <w:t>urafenib fortsette</w:t>
      </w:r>
      <w:r w:rsidRPr="004F01CA">
        <w:rPr>
          <w:lang w:val="nb-NO"/>
        </w:rPr>
        <w:t xml:space="preserve"> når</w:t>
      </w:r>
      <w:r w:rsidR="004C2DF8" w:rsidRPr="004F01CA">
        <w:rPr>
          <w:lang w:val="nb-NO"/>
        </w:rPr>
        <w:t xml:space="preserve"> </w:t>
      </w:r>
      <w:r w:rsidR="009A5046" w:rsidRPr="004F01CA">
        <w:rPr>
          <w:lang w:val="nb-NO"/>
        </w:rPr>
        <w:t>behan</w:t>
      </w:r>
      <w:r w:rsidR="004C2DF8" w:rsidRPr="004F01CA">
        <w:rPr>
          <w:lang w:val="nb-NO"/>
        </w:rPr>
        <w:t>d</w:t>
      </w:r>
      <w:r w:rsidR="009A5046" w:rsidRPr="004F01CA">
        <w:rPr>
          <w:lang w:val="nb-NO"/>
        </w:rPr>
        <w:t>l</w:t>
      </w:r>
      <w:r w:rsidR="004C2DF8" w:rsidRPr="004F01CA">
        <w:rPr>
          <w:lang w:val="nb-NO"/>
        </w:rPr>
        <w:t>ing</w:t>
      </w:r>
      <w:r w:rsidR="009A5046" w:rsidRPr="004F01CA">
        <w:rPr>
          <w:lang w:val="nb-NO"/>
        </w:rPr>
        <w:t>en</w:t>
      </w:r>
      <w:r w:rsidR="004C2DF8" w:rsidRPr="004F01CA">
        <w:rPr>
          <w:lang w:val="nb-NO"/>
        </w:rPr>
        <w:t xml:space="preserve"> med Cotellic avbrytes</w:t>
      </w:r>
      <w:r w:rsidRPr="004F01CA">
        <w:rPr>
          <w:lang w:val="nb-NO"/>
        </w:rPr>
        <w:t>.</w:t>
      </w:r>
    </w:p>
    <w:p w14:paraId="3558A4F5" w14:textId="77777777" w:rsidR="00BA5415" w:rsidRPr="00FB54DE" w:rsidRDefault="00BA5415" w:rsidP="001521E5">
      <w:pPr>
        <w:autoSpaceDE w:val="0"/>
        <w:autoSpaceDN w:val="0"/>
        <w:adjustRightInd w:val="0"/>
        <w:rPr>
          <w:rFonts w:eastAsia="SimSun"/>
          <w:szCs w:val="22"/>
          <w:lang w:val="nb-NO" w:eastAsia="zh-CN" w:bidi="th-TH"/>
        </w:rPr>
      </w:pPr>
      <w:r>
        <w:rPr>
          <w:rFonts w:eastAsia="SimSun"/>
          <w:szCs w:val="22"/>
          <w:lang w:val="nb-NO" w:eastAsia="zh-CN" w:bidi="th-TH"/>
        </w:rPr>
        <w:t xml:space="preserve"> </w:t>
      </w:r>
    </w:p>
    <w:p w14:paraId="24BD1017" w14:textId="77777777" w:rsidR="00550853" w:rsidRDefault="00550853" w:rsidP="00C43079">
      <w:pPr>
        <w:keepNext/>
        <w:autoSpaceDE w:val="0"/>
        <w:autoSpaceDN w:val="0"/>
        <w:adjustRightInd w:val="0"/>
        <w:rPr>
          <w:rFonts w:eastAsia="SimSun"/>
          <w:i/>
          <w:szCs w:val="22"/>
          <w:u w:val="single"/>
          <w:lang w:val="nb-NO" w:eastAsia="zh-CN" w:bidi="th-TH"/>
        </w:rPr>
      </w:pPr>
      <w:r w:rsidRPr="005A62FB">
        <w:rPr>
          <w:rFonts w:eastAsia="SimSun"/>
          <w:i/>
          <w:szCs w:val="22"/>
          <w:u w:val="single"/>
          <w:lang w:val="nb-NO" w:eastAsia="zh-CN" w:bidi="th-TH"/>
        </w:rPr>
        <w:t xml:space="preserve">Råd </w:t>
      </w:r>
      <w:r w:rsidR="008B756D" w:rsidRPr="005A62FB">
        <w:rPr>
          <w:rFonts w:eastAsia="SimSun"/>
          <w:i/>
          <w:szCs w:val="22"/>
          <w:u w:val="single"/>
          <w:lang w:val="nb-NO" w:eastAsia="zh-CN" w:bidi="th-TH"/>
        </w:rPr>
        <w:t>for</w:t>
      </w:r>
      <w:r w:rsidRPr="005A62FB">
        <w:rPr>
          <w:rFonts w:eastAsia="SimSun"/>
          <w:i/>
          <w:szCs w:val="22"/>
          <w:u w:val="single"/>
          <w:lang w:val="nb-NO" w:eastAsia="zh-CN" w:bidi="th-TH"/>
        </w:rPr>
        <w:t xml:space="preserve"> dosejustering </w:t>
      </w:r>
      <w:r w:rsidR="008B756D" w:rsidRPr="005A62FB">
        <w:rPr>
          <w:rFonts w:eastAsia="SimSun"/>
          <w:i/>
          <w:szCs w:val="22"/>
          <w:u w:val="single"/>
          <w:lang w:val="nb-NO" w:eastAsia="zh-CN" w:bidi="th-TH"/>
        </w:rPr>
        <w:t>ved</w:t>
      </w:r>
      <w:r w:rsidR="009D5B93" w:rsidRPr="005A62FB">
        <w:rPr>
          <w:rFonts w:eastAsia="SimSun"/>
          <w:i/>
          <w:szCs w:val="22"/>
          <w:u w:val="single"/>
          <w:lang w:val="nb-NO" w:eastAsia="zh-CN" w:bidi="th-TH"/>
        </w:rPr>
        <w:t xml:space="preserve"> venstre ventrikkel</w:t>
      </w:r>
      <w:r w:rsidR="005A62FB" w:rsidRPr="005A62FB">
        <w:rPr>
          <w:rFonts w:eastAsia="SimSun"/>
          <w:i/>
          <w:szCs w:val="22"/>
          <w:u w:val="single"/>
          <w:lang w:val="nb-NO" w:eastAsia="zh-CN" w:bidi="th-TH"/>
        </w:rPr>
        <w:t>-</w:t>
      </w:r>
      <w:r w:rsidR="009D5B93" w:rsidRPr="005A62FB">
        <w:rPr>
          <w:rFonts w:eastAsia="SimSun"/>
          <w:i/>
          <w:szCs w:val="22"/>
          <w:u w:val="single"/>
          <w:lang w:val="nb-NO" w:eastAsia="zh-CN" w:bidi="th-TH"/>
        </w:rPr>
        <w:t>dysfunksjon</w:t>
      </w:r>
    </w:p>
    <w:p w14:paraId="041F07F8" w14:textId="77777777" w:rsidR="000E7E91" w:rsidRPr="005A62FB" w:rsidRDefault="000E7E91" w:rsidP="00C43079">
      <w:pPr>
        <w:keepNext/>
        <w:autoSpaceDE w:val="0"/>
        <w:autoSpaceDN w:val="0"/>
        <w:adjustRightInd w:val="0"/>
        <w:rPr>
          <w:rFonts w:eastAsia="SimSun"/>
          <w:szCs w:val="22"/>
          <w:lang w:val="nb-NO" w:eastAsia="zh-CN" w:bidi="th-TH"/>
        </w:rPr>
      </w:pPr>
    </w:p>
    <w:p w14:paraId="35815EC1" w14:textId="77777777" w:rsidR="00550853" w:rsidRPr="00FB54DE" w:rsidRDefault="00550853" w:rsidP="001521E5">
      <w:pPr>
        <w:autoSpaceDE w:val="0"/>
        <w:autoSpaceDN w:val="0"/>
        <w:adjustRightInd w:val="0"/>
        <w:rPr>
          <w:rFonts w:eastAsia="SimSun"/>
          <w:szCs w:val="22"/>
          <w:lang w:val="nb-NO" w:eastAsia="zh-CN" w:bidi="th-TH"/>
        </w:rPr>
      </w:pPr>
      <w:r w:rsidRPr="00FB54DE">
        <w:rPr>
          <w:rFonts w:eastAsia="SimSun"/>
          <w:szCs w:val="22"/>
          <w:lang w:val="nb-NO" w:eastAsia="zh-CN" w:bidi="th-TH"/>
        </w:rPr>
        <w:t xml:space="preserve">Permanent seponering av </w:t>
      </w:r>
      <w:r w:rsidR="003038DE" w:rsidRPr="00FB54DE">
        <w:rPr>
          <w:rFonts w:eastAsia="SimSun"/>
          <w:szCs w:val="22"/>
          <w:lang w:val="nb-NO" w:eastAsia="zh-CN" w:bidi="th-TH"/>
        </w:rPr>
        <w:t xml:space="preserve">behandlingen med </w:t>
      </w:r>
      <w:r w:rsidR="00796C43" w:rsidRPr="00FB54DE">
        <w:rPr>
          <w:rFonts w:eastAsia="SimSun"/>
          <w:szCs w:val="22"/>
          <w:lang w:val="nb-NO" w:eastAsia="zh-CN" w:bidi="th-TH"/>
        </w:rPr>
        <w:t>Cotellic</w:t>
      </w:r>
      <w:r w:rsidRPr="00FB54DE">
        <w:rPr>
          <w:rFonts w:eastAsia="SimSun"/>
          <w:szCs w:val="22"/>
          <w:lang w:val="nb-NO" w:eastAsia="zh-CN" w:bidi="th-TH"/>
        </w:rPr>
        <w:t xml:space="preserve"> bør vurderes dersom hjertesymptomer er </w:t>
      </w:r>
      <w:r w:rsidR="00D01F33">
        <w:rPr>
          <w:rFonts w:eastAsia="SimSun"/>
          <w:szCs w:val="22"/>
          <w:lang w:val="nb-NO" w:eastAsia="zh-CN" w:bidi="th-TH"/>
        </w:rPr>
        <w:t>forårsaket av</w:t>
      </w:r>
      <w:r w:rsidRPr="00FB54DE">
        <w:rPr>
          <w:rFonts w:eastAsia="SimSun"/>
          <w:szCs w:val="22"/>
          <w:lang w:val="nb-NO" w:eastAsia="zh-CN" w:bidi="th-TH"/>
        </w:rPr>
        <w:t xml:space="preserve"> </w:t>
      </w:r>
      <w:r w:rsidR="00796C43" w:rsidRPr="00FB54DE">
        <w:rPr>
          <w:rFonts w:eastAsia="SimSun"/>
          <w:szCs w:val="22"/>
          <w:lang w:val="nb-NO" w:eastAsia="zh-CN" w:bidi="th-TH"/>
        </w:rPr>
        <w:t>Cotellic</w:t>
      </w:r>
      <w:r w:rsidR="009D5B93" w:rsidRPr="00FB54DE">
        <w:rPr>
          <w:rFonts w:eastAsia="SimSun"/>
          <w:szCs w:val="22"/>
          <w:lang w:val="nb-NO" w:eastAsia="zh-CN" w:bidi="th-TH"/>
        </w:rPr>
        <w:t>, og disse ikke bedres etter midlertidig opphold i behandlingen</w:t>
      </w:r>
      <w:r w:rsidRPr="00FB54DE">
        <w:rPr>
          <w:rFonts w:eastAsia="SimSun"/>
          <w:szCs w:val="22"/>
          <w:lang w:val="nb-NO" w:eastAsia="zh-CN" w:bidi="th-TH"/>
        </w:rPr>
        <w:t>.</w:t>
      </w:r>
    </w:p>
    <w:p w14:paraId="3F1CEBA7" w14:textId="77777777" w:rsidR="00072EC0" w:rsidRPr="0021401D" w:rsidRDefault="00072EC0" w:rsidP="0021401D">
      <w:pPr>
        <w:autoSpaceDE w:val="0"/>
        <w:autoSpaceDN w:val="0"/>
        <w:adjustRightInd w:val="0"/>
        <w:rPr>
          <w:rFonts w:eastAsia="SimSun"/>
          <w:b/>
          <w:szCs w:val="22"/>
          <w:lang w:val="nb-NO" w:eastAsia="zh-CN" w:bidi="th-TH"/>
        </w:rPr>
      </w:pPr>
    </w:p>
    <w:p w14:paraId="538941D4" w14:textId="77777777" w:rsidR="00550853" w:rsidRPr="0021401D" w:rsidRDefault="00550853" w:rsidP="00F274D8">
      <w:pPr>
        <w:keepNext/>
        <w:autoSpaceDE w:val="0"/>
        <w:autoSpaceDN w:val="0"/>
        <w:adjustRightInd w:val="0"/>
        <w:rPr>
          <w:rFonts w:eastAsia="SimSun"/>
          <w:b/>
          <w:szCs w:val="22"/>
          <w:lang w:val="nb-NO" w:eastAsia="zh-CN" w:bidi="th-TH"/>
        </w:rPr>
      </w:pPr>
      <w:r w:rsidRPr="0021401D">
        <w:rPr>
          <w:rFonts w:eastAsia="SimSun"/>
          <w:b/>
          <w:szCs w:val="22"/>
          <w:lang w:val="nb-NO" w:eastAsia="zh-CN" w:bidi="th-TH"/>
        </w:rPr>
        <w:lastRenderedPageBreak/>
        <w:t>Tabell</w:t>
      </w:r>
      <w:r w:rsidR="007762B7" w:rsidRPr="0021401D">
        <w:rPr>
          <w:rFonts w:eastAsia="SimSun"/>
          <w:b/>
          <w:szCs w:val="22"/>
          <w:lang w:val="nb-NO" w:eastAsia="zh-CN" w:bidi="th-TH"/>
        </w:rPr>
        <w:t> </w:t>
      </w:r>
      <w:r w:rsidRPr="0021401D">
        <w:rPr>
          <w:rFonts w:eastAsia="SimSun"/>
          <w:b/>
          <w:szCs w:val="22"/>
          <w:lang w:val="nb-NO" w:eastAsia="zh-CN" w:bidi="th-TH"/>
        </w:rPr>
        <w:t>2</w:t>
      </w:r>
      <w:r w:rsidR="007762B7" w:rsidRPr="0021401D">
        <w:rPr>
          <w:rFonts w:eastAsia="SimSun"/>
          <w:b/>
          <w:szCs w:val="22"/>
          <w:lang w:val="nb-NO" w:eastAsia="zh-CN" w:bidi="th-TH"/>
        </w:rPr>
        <w:t xml:space="preserve"> </w:t>
      </w:r>
      <w:r w:rsidRPr="0021401D">
        <w:rPr>
          <w:rFonts w:eastAsia="SimSun"/>
          <w:b/>
          <w:szCs w:val="22"/>
          <w:lang w:val="nb-NO" w:eastAsia="zh-CN" w:bidi="th-TH"/>
        </w:rPr>
        <w:t xml:space="preserve">Anbefalte dosejusteringer </w:t>
      </w:r>
      <w:r w:rsidR="003038DE" w:rsidRPr="0021401D">
        <w:rPr>
          <w:rFonts w:eastAsia="SimSun"/>
          <w:b/>
          <w:szCs w:val="22"/>
          <w:lang w:val="nb-NO" w:eastAsia="zh-CN" w:bidi="th-TH"/>
        </w:rPr>
        <w:t xml:space="preserve">av </w:t>
      </w:r>
      <w:r w:rsidRPr="0021401D">
        <w:rPr>
          <w:rFonts w:eastAsia="SimSun"/>
          <w:b/>
          <w:szCs w:val="22"/>
          <w:lang w:val="nb-NO" w:eastAsia="zh-CN" w:bidi="th-TH"/>
        </w:rPr>
        <w:t xml:space="preserve">Cotellic </w:t>
      </w:r>
      <w:r w:rsidR="00812D98" w:rsidRPr="0021401D">
        <w:rPr>
          <w:rFonts w:eastAsia="SimSun"/>
          <w:b/>
          <w:szCs w:val="22"/>
          <w:lang w:val="nb-NO" w:eastAsia="zh-CN" w:bidi="th-TH"/>
        </w:rPr>
        <w:t>hos pasienter med reduksjon i venstre ventrikkels ejeksjonsfraksjon (LVEF)</w:t>
      </w:r>
      <w:r w:rsidR="00D01F33">
        <w:rPr>
          <w:rFonts w:eastAsia="SimSun"/>
          <w:b/>
          <w:szCs w:val="22"/>
          <w:lang w:val="nb-NO" w:eastAsia="zh-CN" w:bidi="th-TH"/>
        </w:rPr>
        <w:t xml:space="preserve"> </w:t>
      </w:r>
      <w:r w:rsidR="00D01F33" w:rsidRPr="0021401D">
        <w:rPr>
          <w:rFonts w:eastAsia="SimSun"/>
          <w:b/>
          <w:szCs w:val="22"/>
          <w:lang w:val="nb-NO" w:eastAsia="zh-CN" w:bidi="th-TH"/>
        </w:rPr>
        <w:t>fra baseline</w:t>
      </w:r>
    </w:p>
    <w:p w14:paraId="53AF4BE3" w14:textId="77777777" w:rsidR="00550853" w:rsidRPr="00FB54DE" w:rsidRDefault="00550853" w:rsidP="00F274D8">
      <w:pPr>
        <w:keepNext/>
        <w:autoSpaceDE w:val="0"/>
        <w:autoSpaceDN w:val="0"/>
        <w:adjustRightInd w:val="0"/>
        <w:rPr>
          <w:rFonts w:eastAsia="SimSun"/>
          <w:szCs w:val="22"/>
          <w:lang w:val="nb-NO" w:eastAsia="zh-CN" w:bidi="th-TH"/>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702"/>
        <w:gridCol w:w="1984"/>
        <w:gridCol w:w="2410"/>
      </w:tblGrid>
      <w:tr w:rsidR="00550853" w:rsidRPr="00BA3CBB" w14:paraId="38B171B0" w14:textId="77777777" w:rsidTr="00550853">
        <w:tc>
          <w:tcPr>
            <w:tcW w:w="1560" w:type="dxa"/>
            <w:tcBorders>
              <w:top w:val="single" w:sz="4" w:space="0" w:color="auto"/>
              <w:left w:val="single" w:sz="4" w:space="0" w:color="auto"/>
              <w:bottom w:val="single" w:sz="4" w:space="0" w:color="auto"/>
              <w:right w:val="single" w:sz="4" w:space="0" w:color="auto"/>
            </w:tcBorders>
            <w:vAlign w:val="center"/>
          </w:tcPr>
          <w:p w14:paraId="06FF368F" w14:textId="77777777" w:rsidR="00550853" w:rsidRPr="007C6713" w:rsidRDefault="00812D98" w:rsidP="00F274D8">
            <w:pPr>
              <w:pStyle w:val="Paragraph"/>
              <w:keepNext/>
              <w:spacing w:after="0" w:line="240" w:lineRule="auto"/>
              <w:jc w:val="center"/>
              <w:rPr>
                <w:rFonts w:ascii="Times New Roman" w:hAnsi="Times New Roman"/>
                <w:b/>
                <w:szCs w:val="20"/>
                <w:lang w:val="nb-NO" w:bidi="th-TH"/>
              </w:rPr>
            </w:pPr>
            <w:r w:rsidRPr="007C6713">
              <w:rPr>
                <w:rFonts w:ascii="Times New Roman" w:hAnsi="Times New Roman"/>
                <w:b/>
                <w:szCs w:val="20"/>
                <w:lang w:val="nb-NO" w:bidi="th-TH"/>
              </w:rPr>
              <w:t>Pasient</w:t>
            </w:r>
          </w:p>
        </w:tc>
        <w:tc>
          <w:tcPr>
            <w:tcW w:w="1134" w:type="dxa"/>
            <w:tcBorders>
              <w:top w:val="single" w:sz="4" w:space="0" w:color="auto"/>
              <w:left w:val="single" w:sz="4" w:space="0" w:color="auto"/>
              <w:bottom w:val="single" w:sz="4" w:space="0" w:color="auto"/>
              <w:right w:val="single" w:sz="4" w:space="0" w:color="auto"/>
            </w:tcBorders>
            <w:vAlign w:val="center"/>
          </w:tcPr>
          <w:p w14:paraId="07DCBF6E" w14:textId="77777777" w:rsidR="00550853" w:rsidRPr="007C6713" w:rsidRDefault="00D34B37" w:rsidP="00F274D8">
            <w:pPr>
              <w:pStyle w:val="Paragraph"/>
              <w:keepNext/>
              <w:spacing w:after="0" w:line="240" w:lineRule="auto"/>
              <w:jc w:val="center"/>
              <w:rPr>
                <w:rFonts w:ascii="Times New Roman" w:hAnsi="Times New Roman"/>
                <w:b/>
                <w:szCs w:val="20"/>
                <w:lang w:val="nb-NO" w:bidi="th-TH"/>
              </w:rPr>
            </w:pPr>
            <w:r w:rsidRPr="007C6713">
              <w:rPr>
                <w:rFonts w:ascii="Times New Roman" w:hAnsi="Times New Roman"/>
                <w:b/>
                <w:szCs w:val="20"/>
                <w:lang w:val="nb-NO" w:bidi="th-TH"/>
              </w:rPr>
              <w:t xml:space="preserve">Verdi for </w:t>
            </w:r>
            <w:r w:rsidR="00812D98" w:rsidRPr="007C6713">
              <w:rPr>
                <w:rFonts w:ascii="Times New Roman" w:hAnsi="Times New Roman"/>
                <w:b/>
                <w:szCs w:val="20"/>
                <w:lang w:val="nb-NO" w:bidi="th-TH"/>
              </w:rPr>
              <w:t>LVEF</w:t>
            </w:r>
          </w:p>
        </w:tc>
        <w:tc>
          <w:tcPr>
            <w:tcW w:w="1702" w:type="dxa"/>
            <w:tcBorders>
              <w:top w:val="single" w:sz="4" w:space="0" w:color="auto"/>
              <w:left w:val="single" w:sz="4" w:space="0" w:color="auto"/>
              <w:bottom w:val="single" w:sz="4" w:space="0" w:color="auto"/>
              <w:right w:val="single" w:sz="4" w:space="0" w:color="auto"/>
            </w:tcBorders>
            <w:vAlign w:val="center"/>
          </w:tcPr>
          <w:p w14:paraId="3AA88A45" w14:textId="77777777" w:rsidR="00550853" w:rsidRPr="007C6713" w:rsidRDefault="00812D98" w:rsidP="00F274D8">
            <w:pPr>
              <w:pStyle w:val="Paragraph"/>
              <w:keepNext/>
              <w:spacing w:after="0" w:line="240" w:lineRule="auto"/>
              <w:jc w:val="center"/>
              <w:rPr>
                <w:rFonts w:ascii="Times New Roman" w:hAnsi="Times New Roman"/>
                <w:b/>
                <w:szCs w:val="20"/>
                <w:lang w:val="nb-NO" w:bidi="th-TH"/>
              </w:rPr>
            </w:pPr>
            <w:r w:rsidRPr="007C6713">
              <w:rPr>
                <w:rFonts w:ascii="Times New Roman" w:hAnsi="Times New Roman"/>
                <w:b/>
                <w:szCs w:val="20"/>
                <w:lang w:val="nb-NO" w:bidi="th-TH"/>
              </w:rPr>
              <w:t xml:space="preserve">Anbefalt dosejustering </w:t>
            </w:r>
            <w:r w:rsidR="009F6AF6">
              <w:rPr>
                <w:rFonts w:ascii="Times New Roman" w:hAnsi="Times New Roman"/>
                <w:b/>
                <w:szCs w:val="20"/>
                <w:lang w:val="nb-NO" w:bidi="th-TH"/>
              </w:rPr>
              <w:t>av</w:t>
            </w:r>
            <w:r w:rsidR="009F6AF6" w:rsidRPr="007C6713">
              <w:rPr>
                <w:rFonts w:ascii="Times New Roman" w:hAnsi="Times New Roman"/>
                <w:b/>
                <w:szCs w:val="20"/>
                <w:lang w:val="nb-NO" w:bidi="th-TH"/>
              </w:rPr>
              <w:t xml:space="preserve"> </w:t>
            </w:r>
            <w:r w:rsidR="00550853" w:rsidRPr="007C6713">
              <w:rPr>
                <w:rFonts w:ascii="Times New Roman" w:hAnsi="Times New Roman"/>
                <w:b/>
                <w:szCs w:val="20"/>
                <w:lang w:val="nb-NO" w:bidi="th-TH"/>
              </w:rPr>
              <w:t xml:space="preserve">Cotellic </w:t>
            </w:r>
          </w:p>
        </w:tc>
        <w:tc>
          <w:tcPr>
            <w:tcW w:w="1984" w:type="dxa"/>
            <w:tcBorders>
              <w:top w:val="single" w:sz="4" w:space="0" w:color="auto"/>
              <w:left w:val="single" w:sz="4" w:space="0" w:color="auto"/>
              <w:bottom w:val="single" w:sz="4" w:space="0" w:color="auto"/>
              <w:right w:val="single" w:sz="4" w:space="0" w:color="auto"/>
            </w:tcBorders>
            <w:vAlign w:val="center"/>
          </w:tcPr>
          <w:p w14:paraId="6ECD5274" w14:textId="77777777" w:rsidR="00550853" w:rsidRPr="00A0531C" w:rsidRDefault="00D34B37" w:rsidP="00F274D8">
            <w:pPr>
              <w:pStyle w:val="Paragraph"/>
              <w:keepNext/>
              <w:spacing w:after="0" w:line="240" w:lineRule="auto"/>
              <w:jc w:val="center"/>
              <w:rPr>
                <w:rFonts w:ascii="Times New Roman" w:hAnsi="Times New Roman"/>
                <w:b/>
                <w:szCs w:val="20"/>
                <w:lang w:val="nb-NO" w:bidi="th-TH"/>
              </w:rPr>
            </w:pPr>
            <w:r w:rsidRPr="009F6AF6">
              <w:rPr>
                <w:rFonts w:ascii="Times New Roman" w:hAnsi="Times New Roman"/>
                <w:b/>
                <w:szCs w:val="20"/>
                <w:lang w:val="nb-NO" w:bidi="th-TH"/>
              </w:rPr>
              <w:t>Verdi for LVEF</w:t>
            </w:r>
            <w:r w:rsidR="00550853" w:rsidRPr="00C95D09">
              <w:rPr>
                <w:rFonts w:ascii="Times New Roman" w:hAnsi="Times New Roman"/>
                <w:b/>
                <w:szCs w:val="20"/>
                <w:lang w:val="nb-NO" w:bidi="th-TH"/>
              </w:rPr>
              <w:t xml:space="preserve"> </w:t>
            </w:r>
            <w:r w:rsidR="00812D98" w:rsidRPr="00A0531C">
              <w:rPr>
                <w:rFonts w:ascii="Times New Roman" w:hAnsi="Times New Roman"/>
                <w:b/>
                <w:szCs w:val="20"/>
                <w:lang w:val="nb-NO" w:bidi="th-TH"/>
              </w:rPr>
              <w:t>etter behandlings</w:t>
            </w:r>
            <w:r w:rsidR="00324EE0">
              <w:rPr>
                <w:rFonts w:ascii="Times New Roman" w:hAnsi="Times New Roman"/>
                <w:b/>
                <w:szCs w:val="20"/>
                <w:lang w:val="nb-NO" w:bidi="th-TH"/>
              </w:rPr>
              <w:t>-</w:t>
            </w:r>
            <w:r w:rsidR="00812D98" w:rsidRPr="00A0531C">
              <w:rPr>
                <w:rFonts w:ascii="Times New Roman" w:hAnsi="Times New Roman"/>
                <w:b/>
                <w:szCs w:val="20"/>
                <w:lang w:val="nb-NO" w:bidi="th-TH"/>
              </w:rPr>
              <w:t>opphold</w:t>
            </w:r>
          </w:p>
        </w:tc>
        <w:tc>
          <w:tcPr>
            <w:tcW w:w="2410" w:type="dxa"/>
            <w:tcBorders>
              <w:top w:val="single" w:sz="4" w:space="0" w:color="auto"/>
              <w:left w:val="single" w:sz="4" w:space="0" w:color="auto"/>
              <w:bottom w:val="single" w:sz="4" w:space="0" w:color="auto"/>
              <w:right w:val="single" w:sz="4" w:space="0" w:color="auto"/>
            </w:tcBorders>
            <w:vAlign w:val="center"/>
          </w:tcPr>
          <w:p w14:paraId="55E120BA" w14:textId="77777777" w:rsidR="00550853" w:rsidRPr="009F6AF6" w:rsidRDefault="00812D98" w:rsidP="00F274D8">
            <w:pPr>
              <w:pStyle w:val="Paragraph"/>
              <w:keepNext/>
              <w:spacing w:after="0" w:line="240" w:lineRule="auto"/>
              <w:jc w:val="center"/>
              <w:rPr>
                <w:rFonts w:ascii="Times New Roman" w:hAnsi="Times New Roman"/>
                <w:b/>
                <w:szCs w:val="20"/>
                <w:lang w:val="nb-NO" w:bidi="th-TH"/>
              </w:rPr>
            </w:pPr>
            <w:r w:rsidRPr="00A0531C">
              <w:rPr>
                <w:rFonts w:ascii="Times New Roman" w:hAnsi="Times New Roman"/>
                <w:b/>
                <w:szCs w:val="20"/>
                <w:lang w:val="nb-NO" w:bidi="th-TH"/>
              </w:rPr>
              <w:t>Anbefalt da</w:t>
            </w:r>
            <w:r w:rsidR="00D34B37" w:rsidRPr="00A0531C">
              <w:rPr>
                <w:rFonts w:ascii="Times New Roman" w:hAnsi="Times New Roman"/>
                <w:b/>
                <w:szCs w:val="20"/>
                <w:lang w:val="nb-NO" w:bidi="th-TH"/>
              </w:rPr>
              <w:t>g</w:t>
            </w:r>
            <w:r w:rsidRPr="00A0531C">
              <w:rPr>
                <w:rFonts w:ascii="Times New Roman" w:hAnsi="Times New Roman"/>
                <w:b/>
                <w:szCs w:val="20"/>
                <w:lang w:val="nb-NO" w:bidi="th-TH"/>
              </w:rPr>
              <w:t>lig dose</w:t>
            </w:r>
            <w:r w:rsidR="00550853" w:rsidRPr="00A0531C">
              <w:rPr>
                <w:rFonts w:ascii="Times New Roman" w:hAnsi="Times New Roman"/>
                <w:b/>
                <w:szCs w:val="20"/>
                <w:lang w:val="nb-NO" w:bidi="th-TH"/>
              </w:rPr>
              <w:t xml:space="preserve"> </w:t>
            </w:r>
            <w:r w:rsidR="009F6AF6">
              <w:rPr>
                <w:rFonts w:ascii="Times New Roman" w:hAnsi="Times New Roman"/>
                <w:b/>
                <w:szCs w:val="20"/>
                <w:lang w:val="nb-NO" w:bidi="th-TH"/>
              </w:rPr>
              <w:t>av</w:t>
            </w:r>
            <w:r w:rsidR="009F6AF6" w:rsidRPr="009F6AF6">
              <w:rPr>
                <w:rFonts w:ascii="Times New Roman" w:hAnsi="Times New Roman"/>
                <w:b/>
                <w:szCs w:val="20"/>
                <w:lang w:val="nb-NO" w:bidi="th-TH"/>
              </w:rPr>
              <w:t xml:space="preserve"> </w:t>
            </w:r>
            <w:r w:rsidR="00550853" w:rsidRPr="009F6AF6">
              <w:rPr>
                <w:rFonts w:ascii="Times New Roman" w:hAnsi="Times New Roman"/>
                <w:b/>
                <w:szCs w:val="20"/>
                <w:lang w:val="nb-NO" w:bidi="th-TH"/>
              </w:rPr>
              <w:t>Cotellic</w:t>
            </w:r>
          </w:p>
        </w:tc>
      </w:tr>
      <w:tr w:rsidR="00550853" w:rsidRPr="007C6713" w14:paraId="406AC51B" w14:textId="77777777" w:rsidTr="00550853">
        <w:tc>
          <w:tcPr>
            <w:tcW w:w="1560" w:type="dxa"/>
            <w:vMerge w:val="restart"/>
            <w:tcBorders>
              <w:top w:val="single" w:sz="4" w:space="0" w:color="auto"/>
              <w:left w:val="single" w:sz="4" w:space="0" w:color="auto"/>
              <w:bottom w:val="single" w:sz="4" w:space="0" w:color="auto"/>
              <w:right w:val="single" w:sz="4" w:space="0" w:color="auto"/>
            </w:tcBorders>
            <w:vAlign w:val="center"/>
          </w:tcPr>
          <w:p w14:paraId="0A6338EB" w14:textId="77777777" w:rsidR="00550853" w:rsidRPr="007C6713" w:rsidRDefault="00812D98" w:rsidP="00C13B79">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Asymptomatisk</w:t>
            </w:r>
          </w:p>
        </w:tc>
        <w:tc>
          <w:tcPr>
            <w:tcW w:w="1134" w:type="dxa"/>
            <w:tcBorders>
              <w:top w:val="single" w:sz="4" w:space="0" w:color="auto"/>
              <w:left w:val="single" w:sz="4" w:space="0" w:color="auto"/>
              <w:bottom w:val="single" w:sz="4" w:space="0" w:color="auto"/>
              <w:right w:val="single" w:sz="4" w:space="0" w:color="auto"/>
            </w:tcBorders>
            <w:vAlign w:val="center"/>
          </w:tcPr>
          <w:p w14:paraId="1B8B49E5" w14:textId="77777777" w:rsidR="00550853" w:rsidRPr="007C6713" w:rsidRDefault="00550853" w:rsidP="00C13B79">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w:t>
            </w:r>
            <w:r w:rsidR="007762B7" w:rsidRPr="00C870B0">
              <w:rPr>
                <w:rFonts w:ascii="Times New Roman" w:hAnsi="Times New Roman"/>
                <w:sz w:val="20"/>
                <w:szCs w:val="20"/>
                <w:lang w:val="nb-NO" w:bidi="th-TH"/>
              </w:rPr>
              <w:t> </w:t>
            </w:r>
            <w:r w:rsidRPr="007C6713">
              <w:rPr>
                <w:rFonts w:ascii="Times New Roman" w:hAnsi="Times New Roman"/>
                <w:sz w:val="20"/>
                <w:szCs w:val="20"/>
                <w:lang w:val="nb-NO" w:bidi="th-TH"/>
              </w:rPr>
              <w:t>50</w:t>
            </w:r>
            <w:r w:rsidR="00812D98" w:rsidRPr="007C6713">
              <w:rPr>
                <w:rFonts w:ascii="Times New Roman" w:hAnsi="Times New Roman"/>
                <w:sz w:val="20"/>
                <w:szCs w:val="20"/>
                <w:lang w:val="nb-NO" w:bidi="th-TH"/>
              </w:rPr>
              <w:t> </w:t>
            </w:r>
            <w:r w:rsidRPr="007C6713">
              <w:rPr>
                <w:rFonts w:ascii="Times New Roman" w:hAnsi="Times New Roman"/>
                <w:sz w:val="20"/>
                <w:szCs w:val="20"/>
                <w:lang w:val="nb-NO" w:bidi="th-TH"/>
              </w:rPr>
              <w:t>%</w:t>
            </w:r>
          </w:p>
          <w:p w14:paraId="499E8459" w14:textId="77777777" w:rsidR="00550853" w:rsidRPr="007C6713" w:rsidRDefault="00812D98" w:rsidP="00DC51C1">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(eller</w:t>
            </w:r>
            <w:r w:rsidR="00550853" w:rsidRPr="007C6713">
              <w:rPr>
                <w:rFonts w:ascii="Times New Roman" w:hAnsi="Times New Roman"/>
                <w:sz w:val="20"/>
                <w:szCs w:val="20"/>
                <w:lang w:val="nb-NO" w:bidi="th-TH"/>
              </w:rPr>
              <w:t xml:space="preserve"> 40</w:t>
            </w:r>
            <w:r w:rsidR="00550853" w:rsidRPr="007C6713">
              <w:rPr>
                <w:rFonts w:ascii="Times New Roman" w:hAnsi="Times New Roman"/>
                <w:sz w:val="20"/>
                <w:szCs w:val="20"/>
                <w:lang w:val="nb-NO" w:bidi="th-TH"/>
              </w:rPr>
              <w:noBreakHyphen/>
              <w:t>49</w:t>
            </w:r>
            <w:r w:rsidRPr="007C6713">
              <w:rPr>
                <w:rFonts w:ascii="Times New Roman" w:hAnsi="Times New Roman"/>
                <w:sz w:val="20"/>
                <w:szCs w:val="20"/>
                <w:lang w:val="nb-NO" w:bidi="th-TH"/>
              </w:rPr>
              <w:t> % og</w:t>
            </w:r>
            <w:r w:rsidR="00550853" w:rsidRPr="007C6713">
              <w:rPr>
                <w:rFonts w:ascii="Times New Roman" w:hAnsi="Times New Roman"/>
                <w:sz w:val="20"/>
                <w:szCs w:val="20"/>
                <w:lang w:val="nb-NO" w:bidi="th-TH"/>
              </w:rPr>
              <w:t xml:space="preserve"> &lt;</w:t>
            </w:r>
            <w:r w:rsidR="007762B7" w:rsidRPr="00C870B0">
              <w:rPr>
                <w:rFonts w:ascii="Times New Roman" w:hAnsi="Times New Roman"/>
                <w:sz w:val="20"/>
                <w:szCs w:val="20"/>
                <w:lang w:val="nb-NO" w:bidi="th-TH"/>
              </w:rPr>
              <w:t> </w:t>
            </w:r>
            <w:r w:rsidR="00550853" w:rsidRPr="007C6713">
              <w:rPr>
                <w:rFonts w:ascii="Times New Roman" w:hAnsi="Times New Roman"/>
                <w:sz w:val="20"/>
                <w:szCs w:val="20"/>
                <w:lang w:val="nb-NO" w:bidi="th-TH"/>
              </w:rPr>
              <w:t>10</w:t>
            </w:r>
            <w:r w:rsidRPr="007C6713">
              <w:rPr>
                <w:rFonts w:ascii="Times New Roman" w:hAnsi="Times New Roman"/>
                <w:sz w:val="20"/>
                <w:szCs w:val="20"/>
                <w:lang w:val="nb-NO" w:bidi="th-TH"/>
              </w:rPr>
              <w:t> % absolutt</w:t>
            </w:r>
            <w:r w:rsidR="00550853" w:rsidRPr="007C6713">
              <w:rPr>
                <w:rFonts w:ascii="Times New Roman" w:hAnsi="Times New Roman"/>
                <w:sz w:val="20"/>
                <w:szCs w:val="20"/>
                <w:lang w:val="nb-NO" w:bidi="th-TH"/>
              </w:rPr>
              <w:t xml:space="preserve"> </w:t>
            </w:r>
            <w:r w:rsidRPr="007C6713">
              <w:rPr>
                <w:rFonts w:ascii="Times New Roman" w:hAnsi="Times New Roman"/>
                <w:sz w:val="20"/>
                <w:szCs w:val="20"/>
                <w:lang w:val="nb-NO" w:bidi="th-TH"/>
              </w:rPr>
              <w:t>reduksjon fra</w:t>
            </w:r>
            <w:r w:rsidR="00550853" w:rsidRPr="007C6713">
              <w:rPr>
                <w:rFonts w:ascii="Times New Roman" w:hAnsi="Times New Roman"/>
                <w:sz w:val="20"/>
                <w:szCs w:val="20"/>
                <w:lang w:val="nb-NO" w:bidi="th-TH"/>
              </w:rPr>
              <w:t xml:space="preserve"> baseline)</w:t>
            </w:r>
          </w:p>
        </w:tc>
        <w:tc>
          <w:tcPr>
            <w:tcW w:w="1702" w:type="dxa"/>
            <w:tcBorders>
              <w:top w:val="single" w:sz="4" w:space="0" w:color="auto"/>
              <w:left w:val="single" w:sz="4" w:space="0" w:color="auto"/>
              <w:bottom w:val="single" w:sz="4" w:space="0" w:color="auto"/>
              <w:right w:val="single" w:sz="4" w:space="0" w:color="auto"/>
            </w:tcBorders>
            <w:vAlign w:val="center"/>
          </w:tcPr>
          <w:p w14:paraId="61481FF9" w14:textId="77777777" w:rsidR="00550853" w:rsidRPr="007C6713" w:rsidRDefault="00812D98" w:rsidP="006552A0">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Fortsett med nåværende dose</w:t>
            </w:r>
          </w:p>
        </w:tc>
        <w:tc>
          <w:tcPr>
            <w:tcW w:w="1984" w:type="dxa"/>
            <w:tcBorders>
              <w:top w:val="single" w:sz="4" w:space="0" w:color="auto"/>
              <w:left w:val="single" w:sz="4" w:space="0" w:color="auto"/>
              <w:bottom w:val="single" w:sz="4" w:space="0" w:color="auto"/>
              <w:right w:val="single" w:sz="4" w:space="0" w:color="auto"/>
            </w:tcBorders>
            <w:vAlign w:val="center"/>
          </w:tcPr>
          <w:p w14:paraId="26FF84E6" w14:textId="77777777" w:rsidR="00550853" w:rsidRPr="007C6713" w:rsidRDefault="00812D98" w:rsidP="00AC6D50">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Ikke relevant</w:t>
            </w:r>
          </w:p>
        </w:tc>
        <w:tc>
          <w:tcPr>
            <w:tcW w:w="2410" w:type="dxa"/>
            <w:tcBorders>
              <w:top w:val="single" w:sz="4" w:space="0" w:color="auto"/>
              <w:left w:val="single" w:sz="4" w:space="0" w:color="auto"/>
              <w:bottom w:val="single" w:sz="4" w:space="0" w:color="auto"/>
              <w:right w:val="single" w:sz="4" w:space="0" w:color="auto"/>
            </w:tcBorders>
            <w:vAlign w:val="center"/>
          </w:tcPr>
          <w:p w14:paraId="339A458B" w14:textId="77777777" w:rsidR="00550853" w:rsidRPr="007C6713" w:rsidRDefault="009E729A" w:rsidP="00891933">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Ik</w:t>
            </w:r>
            <w:r w:rsidR="00812D98" w:rsidRPr="007C6713">
              <w:rPr>
                <w:rFonts w:ascii="Times New Roman" w:hAnsi="Times New Roman"/>
                <w:sz w:val="20"/>
                <w:szCs w:val="20"/>
                <w:lang w:val="nb-NO" w:bidi="th-TH"/>
              </w:rPr>
              <w:t>ke relevant</w:t>
            </w:r>
          </w:p>
        </w:tc>
      </w:tr>
      <w:tr w:rsidR="009F6AF6" w:rsidRPr="007C6713" w14:paraId="18746C8B" w14:textId="77777777" w:rsidTr="00550853">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5B186DF4" w14:textId="77777777" w:rsidR="009F6AF6" w:rsidRPr="007C6713" w:rsidRDefault="009F6AF6" w:rsidP="006A4AF7">
            <w:pPr>
              <w:rPr>
                <w:rFonts w:eastAsia="SimSun"/>
                <w:sz w:val="20"/>
                <w:lang w:eastAsia="zh-CN" w:bidi="th-TH"/>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33F1EFA" w14:textId="77777777" w:rsidR="009F6AF6" w:rsidRPr="007C6713" w:rsidRDefault="009F6AF6" w:rsidP="006A4AF7">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&lt;</w:t>
            </w:r>
            <w:r w:rsidRPr="00C870B0">
              <w:rPr>
                <w:rFonts w:ascii="Times New Roman" w:hAnsi="Times New Roman"/>
                <w:sz w:val="20"/>
                <w:szCs w:val="20"/>
                <w:lang w:val="nb-NO" w:bidi="th-TH"/>
              </w:rPr>
              <w:t> </w:t>
            </w:r>
            <w:r w:rsidRPr="007C6713">
              <w:rPr>
                <w:rFonts w:ascii="Times New Roman" w:hAnsi="Times New Roman"/>
                <w:sz w:val="20"/>
                <w:szCs w:val="20"/>
                <w:lang w:val="nb-NO" w:bidi="th-TH"/>
              </w:rPr>
              <w:t xml:space="preserve">40 % </w:t>
            </w:r>
          </w:p>
          <w:p w14:paraId="379447E5" w14:textId="77777777" w:rsidR="009F6AF6" w:rsidRPr="007C6713" w:rsidRDefault="009F6AF6" w:rsidP="006A4AF7">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(eller 40</w:t>
            </w:r>
            <w:r w:rsidRPr="007C6713">
              <w:rPr>
                <w:rFonts w:ascii="Times New Roman" w:hAnsi="Times New Roman"/>
                <w:sz w:val="20"/>
                <w:szCs w:val="20"/>
                <w:lang w:val="nb-NO" w:bidi="th-TH"/>
              </w:rPr>
              <w:noBreakHyphen/>
              <w:t>49 % og ≥</w:t>
            </w:r>
            <w:r w:rsidRPr="00C870B0">
              <w:rPr>
                <w:rFonts w:ascii="Times New Roman" w:hAnsi="Times New Roman"/>
                <w:sz w:val="20"/>
                <w:szCs w:val="20"/>
                <w:lang w:val="nb-NO" w:bidi="th-TH"/>
              </w:rPr>
              <w:t> </w:t>
            </w:r>
            <w:r w:rsidRPr="007C6713">
              <w:rPr>
                <w:rFonts w:ascii="Times New Roman" w:hAnsi="Times New Roman"/>
                <w:sz w:val="20"/>
                <w:szCs w:val="20"/>
                <w:lang w:val="nb-NO" w:bidi="th-TH"/>
              </w:rPr>
              <w:t xml:space="preserve">10 % absolutt reduksjon fra baseline) </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4E96E552" w14:textId="77777777" w:rsidR="009F6AF6" w:rsidRPr="00C94458" w:rsidRDefault="009F6AF6" w:rsidP="006A4AF7">
            <w:pPr>
              <w:pStyle w:val="Paragraph"/>
              <w:spacing w:after="0" w:line="240" w:lineRule="auto"/>
              <w:jc w:val="center"/>
              <w:rPr>
                <w:rFonts w:ascii="Times New Roman" w:hAnsi="Times New Roman"/>
                <w:sz w:val="20"/>
                <w:szCs w:val="20"/>
                <w:lang w:val="nb-NO" w:bidi="th-TH"/>
              </w:rPr>
            </w:pPr>
            <w:r>
              <w:rPr>
                <w:rFonts w:ascii="Times New Roman" w:hAnsi="Times New Roman"/>
                <w:sz w:val="20"/>
                <w:szCs w:val="20"/>
                <w:lang w:val="nb-NO" w:bidi="th-TH"/>
              </w:rPr>
              <w:t>Avbryt</w:t>
            </w:r>
            <w:r w:rsidRPr="007C6713">
              <w:rPr>
                <w:rFonts w:ascii="Times New Roman" w:hAnsi="Times New Roman"/>
                <w:sz w:val="20"/>
                <w:szCs w:val="20"/>
                <w:lang w:val="nb-NO" w:bidi="th-TH"/>
              </w:rPr>
              <w:t xml:space="preserve"> behandlingen i 2</w:t>
            </w:r>
            <w:r>
              <w:rPr>
                <w:rFonts w:ascii="Times New Roman" w:hAnsi="Times New Roman"/>
                <w:sz w:val="20"/>
                <w:szCs w:val="20"/>
                <w:lang w:val="nb-NO" w:bidi="th-TH"/>
              </w:rPr>
              <w:t> </w:t>
            </w:r>
            <w:r w:rsidRPr="00C94458">
              <w:rPr>
                <w:rFonts w:ascii="Times New Roman" w:hAnsi="Times New Roman"/>
                <w:sz w:val="20"/>
                <w:szCs w:val="20"/>
                <w:lang w:val="nb-NO" w:bidi="th-TH"/>
              </w:rPr>
              <w:t>uker</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0DE85F6C" w14:textId="77777777" w:rsidR="009F6AF6" w:rsidRPr="007C6713" w:rsidRDefault="009F6AF6" w:rsidP="006A4AF7">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&lt; 10 % absolutt reduksjon fra baseline</w:t>
            </w:r>
          </w:p>
        </w:tc>
        <w:tc>
          <w:tcPr>
            <w:tcW w:w="2410" w:type="dxa"/>
            <w:tcBorders>
              <w:top w:val="single" w:sz="4" w:space="0" w:color="auto"/>
              <w:left w:val="single" w:sz="4" w:space="0" w:color="auto"/>
              <w:bottom w:val="single" w:sz="4" w:space="0" w:color="auto"/>
              <w:right w:val="single" w:sz="4" w:space="0" w:color="auto"/>
            </w:tcBorders>
            <w:vAlign w:val="center"/>
          </w:tcPr>
          <w:p w14:paraId="26A1638A" w14:textId="77777777" w:rsidR="009F6AF6" w:rsidRPr="007C6713" w:rsidRDefault="009F6AF6" w:rsidP="006A4AF7">
            <w:pPr>
              <w:pStyle w:val="Paragraph"/>
              <w:spacing w:after="0" w:line="240" w:lineRule="auto"/>
              <w:rPr>
                <w:rFonts w:ascii="Times New Roman" w:hAnsi="Times New Roman"/>
                <w:sz w:val="20"/>
                <w:szCs w:val="20"/>
                <w:lang w:val="nb-NO" w:bidi="th-TH"/>
              </w:rPr>
            </w:pPr>
            <w:r w:rsidRPr="009F6AF6">
              <w:rPr>
                <w:rFonts w:ascii="Times New Roman" w:hAnsi="Times New Roman"/>
                <w:sz w:val="20"/>
                <w:szCs w:val="20"/>
                <w:lang w:val="nb-NO" w:bidi="th-TH"/>
              </w:rPr>
              <w:t>1. hendelse: 40 mg</w:t>
            </w:r>
          </w:p>
        </w:tc>
      </w:tr>
      <w:tr w:rsidR="009F6AF6" w:rsidRPr="007C6713" w14:paraId="53CCF86F" w14:textId="77777777" w:rsidTr="00550853">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4574C7F1" w14:textId="77777777" w:rsidR="009F6AF6" w:rsidRPr="007C6713" w:rsidRDefault="009F6AF6" w:rsidP="006A4AF7">
            <w:pPr>
              <w:rPr>
                <w:rFonts w:eastAsia="SimSun"/>
                <w:sz w:val="20"/>
                <w:lang w:eastAsia="zh-CN" w:bidi="th-TH"/>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275247" w14:textId="77777777" w:rsidR="009F6AF6" w:rsidRPr="007C6713" w:rsidRDefault="009F6AF6" w:rsidP="006A4AF7">
            <w:pPr>
              <w:rPr>
                <w:rFonts w:eastAsia="SimSun"/>
                <w:sz w:val="20"/>
                <w:lang w:eastAsia="zh-CN" w:bidi="th-TH"/>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B8C2C94" w14:textId="77777777" w:rsidR="009F6AF6" w:rsidRPr="007C6713" w:rsidRDefault="009F6AF6" w:rsidP="006A4AF7">
            <w:pPr>
              <w:rPr>
                <w:rFonts w:eastAsia="SimSun"/>
                <w:sz w:val="20"/>
                <w:lang w:eastAsia="zh-CN" w:bidi="th-TH"/>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B973236" w14:textId="77777777" w:rsidR="009F6AF6" w:rsidRPr="007C6713" w:rsidRDefault="009F6AF6" w:rsidP="006A4AF7">
            <w:pPr>
              <w:rPr>
                <w:rFonts w:eastAsia="SimSun"/>
                <w:sz w:val="20"/>
                <w:lang w:eastAsia="zh-CN" w:bidi="th-TH"/>
              </w:rPr>
            </w:pPr>
          </w:p>
        </w:tc>
        <w:tc>
          <w:tcPr>
            <w:tcW w:w="2410" w:type="dxa"/>
            <w:tcBorders>
              <w:top w:val="single" w:sz="4" w:space="0" w:color="auto"/>
              <w:left w:val="single" w:sz="4" w:space="0" w:color="auto"/>
              <w:bottom w:val="single" w:sz="4" w:space="0" w:color="auto"/>
              <w:right w:val="single" w:sz="4" w:space="0" w:color="auto"/>
            </w:tcBorders>
            <w:vAlign w:val="center"/>
          </w:tcPr>
          <w:p w14:paraId="026E129E" w14:textId="77777777" w:rsidR="009F6AF6" w:rsidRPr="007C6713" w:rsidRDefault="009F6AF6" w:rsidP="006A4AF7">
            <w:pPr>
              <w:pStyle w:val="Paragraph"/>
              <w:spacing w:after="0" w:line="240" w:lineRule="auto"/>
              <w:rPr>
                <w:rFonts w:ascii="Times New Roman" w:hAnsi="Times New Roman"/>
                <w:sz w:val="20"/>
                <w:szCs w:val="20"/>
                <w:lang w:val="nb-NO" w:bidi="th-TH"/>
              </w:rPr>
            </w:pPr>
            <w:r w:rsidRPr="009F6AF6">
              <w:rPr>
                <w:rFonts w:ascii="Times New Roman" w:hAnsi="Times New Roman"/>
                <w:sz w:val="20"/>
                <w:szCs w:val="20"/>
                <w:lang w:val="nb-NO" w:bidi="th-TH"/>
              </w:rPr>
              <w:t>2. hendelse: 20 mg</w:t>
            </w:r>
          </w:p>
        </w:tc>
      </w:tr>
      <w:tr w:rsidR="009F6AF6" w:rsidRPr="007C6713" w14:paraId="742F0463" w14:textId="77777777" w:rsidTr="00550853">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7963ADA3" w14:textId="77777777" w:rsidR="009F6AF6" w:rsidRPr="007C6713" w:rsidRDefault="009F6AF6" w:rsidP="006A4AF7">
            <w:pPr>
              <w:rPr>
                <w:rFonts w:eastAsia="SimSun"/>
                <w:sz w:val="20"/>
                <w:lang w:eastAsia="zh-CN" w:bidi="th-TH"/>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0094BF7" w14:textId="77777777" w:rsidR="009F6AF6" w:rsidRPr="007C6713" w:rsidRDefault="009F6AF6" w:rsidP="006A4AF7">
            <w:pPr>
              <w:rPr>
                <w:rFonts w:eastAsia="SimSun"/>
                <w:sz w:val="20"/>
                <w:lang w:eastAsia="zh-CN" w:bidi="th-TH"/>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FB3FF0B" w14:textId="77777777" w:rsidR="009F6AF6" w:rsidRPr="007C6713" w:rsidRDefault="009F6AF6" w:rsidP="006A4AF7">
            <w:pPr>
              <w:rPr>
                <w:rFonts w:eastAsia="SimSun"/>
                <w:sz w:val="20"/>
                <w:lang w:eastAsia="zh-CN" w:bidi="th-TH"/>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374C51AB" w14:textId="77777777" w:rsidR="009F6AF6" w:rsidRPr="007C6713" w:rsidRDefault="009F6AF6" w:rsidP="006A4AF7">
            <w:pPr>
              <w:rPr>
                <w:rFonts w:eastAsia="SimSun"/>
                <w:sz w:val="20"/>
                <w:lang w:eastAsia="zh-CN" w:bidi="th-TH"/>
              </w:rPr>
            </w:pPr>
          </w:p>
        </w:tc>
        <w:tc>
          <w:tcPr>
            <w:tcW w:w="2410" w:type="dxa"/>
            <w:tcBorders>
              <w:top w:val="single" w:sz="4" w:space="0" w:color="auto"/>
              <w:left w:val="single" w:sz="4" w:space="0" w:color="auto"/>
              <w:bottom w:val="single" w:sz="4" w:space="0" w:color="auto"/>
              <w:right w:val="single" w:sz="4" w:space="0" w:color="auto"/>
            </w:tcBorders>
            <w:vAlign w:val="center"/>
          </w:tcPr>
          <w:p w14:paraId="05E5DA60" w14:textId="77777777" w:rsidR="009F6AF6" w:rsidRPr="009F6AF6" w:rsidRDefault="009F6AF6" w:rsidP="006A4AF7">
            <w:pPr>
              <w:pStyle w:val="Paragraph"/>
              <w:spacing w:after="0" w:line="240" w:lineRule="auto"/>
              <w:rPr>
                <w:rFonts w:ascii="Times New Roman" w:hAnsi="Times New Roman"/>
                <w:sz w:val="20"/>
                <w:szCs w:val="20"/>
                <w:lang w:val="nb-NO" w:bidi="th-TH"/>
              </w:rPr>
            </w:pPr>
            <w:r w:rsidRPr="009F6AF6">
              <w:rPr>
                <w:rFonts w:ascii="Times New Roman" w:hAnsi="Times New Roman"/>
                <w:sz w:val="20"/>
                <w:szCs w:val="20"/>
                <w:lang w:val="nb-NO" w:bidi="th-TH"/>
              </w:rPr>
              <w:t xml:space="preserve">3. hendelse: </w:t>
            </w:r>
          </w:p>
          <w:p w14:paraId="5DF752C4" w14:textId="77777777" w:rsidR="009F6AF6" w:rsidRPr="007C6713" w:rsidRDefault="009F6AF6" w:rsidP="006A4AF7">
            <w:pPr>
              <w:pStyle w:val="Paragraph"/>
              <w:spacing w:after="0" w:line="240" w:lineRule="auto"/>
              <w:rPr>
                <w:rFonts w:ascii="Times New Roman" w:hAnsi="Times New Roman"/>
                <w:sz w:val="20"/>
                <w:szCs w:val="20"/>
                <w:lang w:val="nb-NO" w:bidi="th-TH"/>
              </w:rPr>
            </w:pPr>
            <w:r w:rsidRPr="009F6AF6">
              <w:rPr>
                <w:rFonts w:ascii="Times New Roman" w:hAnsi="Times New Roman"/>
                <w:sz w:val="20"/>
                <w:szCs w:val="20"/>
                <w:lang w:val="nb-NO" w:bidi="th-TH"/>
              </w:rPr>
              <w:t>permanent seponering</w:t>
            </w:r>
          </w:p>
        </w:tc>
      </w:tr>
      <w:tr w:rsidR="00550853" w:rsidRPr="007C6713" w14:paraId="128D0935" w14:textId="77777777" w:rsidTr="00550853">
        <w:tc>
          <w:tcPr>
            <w:tcW w:w="1560" w:type="dxa"/>
            <w:vMerge/>
            <w:tcBorders>
              <w:top w:val="single" w:sz="4" w:space="0" w:color="auto"/>
              <w:left w:val="single" w:sz="4" w:space="0" w:color="auto"/>
              <w:bottom w:val="single" w:sz="4" w:space="0" w:color="auto"/>
              <w:right w:val="single" w:sz="4" w:space="0" w:color="auto"/>
            </w:tcBorders>
            <w:vAlign w:val="center"/>
          </w:tcPr>
          <w:p w14:paraId="4AC84C57" w14:textId="77777777" w:rsidR="00550853" w:rsidRPr="007C6713" w:rsidRDefault="00550853" w:rsidP="006A4AF7">
            <w:pPr>
              <w:rPr>
                <w:rFonts w:eastAsia="SimSun"/>
                <w:sz w:val="20"/>
                <w:lang w:eastAsia="zh-CN" w:bidi="th-TH"/>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125818C" w14:textId="77777777" w:rsidR="00550853" w:rsidRPr="007C6713" w:rsidRDefault="00550853" w:rsidP="006A4AF7">
            <w:pPr>
              <w:rPr>
                <w:rFonts w:eastAsia="SimSun"/>
                <w:sz w:val="20"/>
                <w:lang w:eastAsia="zh-CN" w:bidi="th-TH"/>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6E78678" w14:textId="77777777" w:rsidR="00550853" w:rsidRPr="007C6713" w:rsidRDefault="00550853" w:rsidP="006A4AF7">
            <w:pPr>
              <w:rPr>
                <w:rFonts w:eastAsia="SimSun"/>
                <w:sz w:val="20"/>
                <w:lang w:eastAsia="zh-CN" w:bidi="th-TH"/>
              </w:rPr>
            </w:pPr>
          </w:p>
        </w:tc>
        <w:tc>
          <w:tcPr>
            <w:tcW w:w="1984" w:type="dxa"/>
            <w:tcBorders>
              <w:top w:val="single" w:sz="4" w:space="0" w:color="auto"/>
              <w:left w:val="single" w:sz="4" w:space="0" w:color="auto"/>
              <w:bottom w:val="single" w:sz="4" w:space="0" w:color="auto"/>
              <w:right w:val="single" w:sz="4" w:space="0" w:color="auto"/>
            </w:tcBorders>
            <w:vAlign w:val="center"/>
          </w:tcPr>
          <w:p w14:paraId="4B1E5C52" w14:textId="77777777" w:rsidR="00550853" w:rsidRPr="007C6713" w:rsidRDefault="00550853" w:rsidP="006A4AF7">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&lt;</w:t>
            </w:r>
            <w:r w:rsidR="007762B7" w:rsidRPr="00C870B0">
              <w:rPr>
                <w:rFonts w:ascii="Times New Roman" w:hAnsi="Times New Roman"/>
                <w:sz w:val="20"/>
                <w:szCs w:val="20"/>
                <w:lang w:val="nb-NO" w:bidi="th-TH"/>
              </w:rPr>
              <w:t> </w:t>
            </w:r>
            <w:r w:rsidRPr="007C6713">
              <w:rPr>
                <w:rFonts w:ascii="Times New Roman" w:hAnsi="Times New Roman"/>
                <w:sz w:val="20"/>
                <w:szCs w:val="20"/>
                <w:lang w:val="nb-NO" w:bidi="th-TH"/>
              </w:rPr>
              <w:t>40</w:t>
            </w:r>
            <w:r w:rsidR="00812D98" w:rsidRPr="007C6713">
              <w:rPr>
                <w:rFonts w:ascii="Times New Roman" w:hAnsi="Times New Roman"/>
                <w:sz w:val="20"/>
                <w:szCs w:val="20"/>
                <w:lang w:val="nb-NO" w:bidi="th-TH"/>
              </w:rPr>
              <w:t> </w:t>
            </w:r>
            <w:r w:rsidRPr="007C6713">
              <w:rPr>
                <w:rFonts w:ascii="Times New Roman" w:hAnsi="Times New Roman"/>
                <w:sz w:val="20"/>
                <w:szCs w:val="20"/>
                <w:lang w:val="nb-NO" w:bidi="th-TH"/>
              </w:rPr>
              <w:t xml:space="preserve">% </w:t>
            </w:r>
          </w:p>
          <w:p w14:paraId="66C89A01" w14:textId="77777777" w:rsidR="00550853" w:rsidRPr="007C6713" w:rsidRDefault="00812D98" w:rsidP="006A4AF7">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(eller</w:t>
            </w:r>
            <w:r w:rsidR="00550853" w:rsidRPr="007C6713">
              <w:rPr>
                <w:rFonts w:ascii="Times New Roman" w:hAnsi="Times New Roman"/>
                <w:sz w:val="20"/>
                <w:szCs w:val="20"/>
                <w:lang w:val="nb-NO" w:bidi="th-TH"/>
              </w:rPr>
              <w:t xml:space="preserve"> ≥</w:t>
            </w:r>
            <w:r w:rsidR="007762B7" w:rsidRPr="00C870B0">
              <w:rPr>
                <w:rFonts w:ascii="Times New Roman" w:hAnsi="Times New Roman"/>
                <w:sz w:val="20"/>
                <w:szCs w:val="20"/>
                <w:lang w:val="nb-NO" w:bidi="th-TH"/>
              </w:rPr>
              <w:t> </w:t>
            </w:r>
            <w:r w:rsidR="00550853" w:rsidRPr="007C6713">
              <w:rPr>
                <w:rFonts w:ascii="Times New Roman" w:hAnsi="Times New Roman"/>
                <w:sz w:val="20"/>
                <w:szCs w:val="20"/>
                <w:lang w:val="nb-NO" w:bidi="th-TH"/>
              </w:rPr>
              <w:t>10</w:t>
            </w:r>
            <w:r w:rsidRPr="007C6713">
              <w:rPr>
                <w:rFonts w:ascii="Times New Roman" w:hAnsi="Times New Roman"/>
                <w:sz w:val="20"/>
                <w:szCs w:val="20"/>
                <w:lang w:val="nb-NO" w:bidi="th-TH"/>
              </w:rPr>
              <w:t> % absolutt</w:t>
            </w:r>
            <w:r w:rsidR="00550853" w:rsidRPr="007C6713">
              <w:rPr>
                <w:rFonts w:ascii="Times New Roman" w:hAnsi="Times New Roman"/>
                <w:sz w:val="20"/>
                <w:szCs w:val="20"/>
                <w:lang w:val="nb-NO" w:bidi="th-TH"/>
              </w:rPr>
              <w:t xml:space="preserve"> </w:t>
            </w:r>
            <w:r w:rsidRPr="007C6713">
              <w:rPr>
                <w:rFonts w:ascii="Times New Roman" w:hAnsi="Times New Roman"/>
                <w:sz w:val="20"/>
                <w:szCs w:val="20"/>
                <w:lang w:val="nb-NO" w:bidi="th-TH"/>
              </w:rPr>
              <w:t>reduksjon fra</w:t>
            </w:r>
            <w:r w:rsidR="00550853" w:rsidRPr="007C6713">
              <w:rPr>
                <w:rFonts w:ascii="Times New Roman" w:hAnsi="Times New Roman"/>
                <w:sz w:val="20"/>
                <w:szCs w:val="20"/>
                <w:lang w:val="nb-NO" w:bidi="th-TH"/>
              </w:rPr>
              <w:t xml:space="preserve"> baseline)</w:t>
            </w:r>
          </w:p>
        </w:tc>
        <w:tc>
          <w:tcPr>
            <w:tcW w:w="2410" w:type="dxa"/>
            <w:tcBorders>
              <w:top w:val="single" w:sz="4" w:space="0" w:color="auto"/>
              <w:left w:val="single" w:sz="4" w:space="0" w:color="auto"/>
              <w:bottom w:val="single" w:sz="4" w:space="0" w:color="auto"/>
              <w:right w:val="single" w:sz="4" w:space="0" w:color="auto"/>
            </w:tcBorders>
            <w:vAlign w:val="center"/>
          </w:tcPr>
          <w:p w14:paraId="38C90336" w14:textId="77777777" w:rsidR="00550853" w:rsidRPr="007C6713" w:rsidRDefault="00550853" w:rsidP="006A4AF7">
            <w:pPr>
              <w:pStyle w:val="Paragraph"/>
              <w:spacing w:after="0" w:line="240" w:lineRule="auto"/>
              <w:rPr>
                <w:rFonts w:ascii="Times New Roman" w:hAnsi="Times New Roman"/>
                <w:sz w:val="20"/>
                <w:szCs w:val="20"/>
                <w:lang w:val="nb-NO" w:bidi="th-TH"/>
              </w:rPr>
            </w:pPr>
            <w:r w:rsidRPr="007C6713">
              <w:rPr>
                <w:rFonts w:ascii="Times New Roman" w:hAnsi="Times New Roman"/>
                <w:sz w:val="20"/>
                <w:szCs w:val="20"/>
                <w:lang w:val="nb-NO" w:bidi="th-TH"/>
              </w:rPr>
              <w:t xml:space="preserve">Permanent </w:t>
            </w:r>
            <w:r w:rsidR="00812D98" w:rsidRPr="007C6713">
              <w:rPr>
                <w:rFonts w:ascii="Times New Roman" w:hAnsi="Times New Roman"/>
                <w:sz w:val="20"/>
                <w:szCs w:val="20"/>
                <w:lang w:val="nb-NO" w:bidi="th-TH"/>
              </w:rPr>
              <w:t>seponering</w:t>
            </w:r>
          </w:p>
        </w:tc>
      </w:tr>
      <w:tr w:rsidR="00550853" w:rsidRPr="007C6713" w14:paraId="5EA020DE" w14:textId="77777777" w:rsidTr="00550853">
        <w:trPr>
          <w:trHeight w:val="400"/>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47A700E2" w14:textId="77777777" w:rsidR="00550853" w:rsidRPr="007C6713" w:rsidRDefault="00812D98" w:rsidP="00C13B79">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Symptomatisk</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CD9B4A4" w14:textId="77777777" w:rsidR="00550853" w:rsidRPr="007C6713" w:rsidRDefault="00812D98" w:rsidP="00C13B79">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Ikke relevant</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76F3EFE9" w14:textId="77777777" w:rsidR="00550853" w:rsidRPr="00C94458" w:rsidRDefault="009F6AF6" w:rsidP="00DC51C1">
            <w:pPr>
              <w:pStyle w:val="Paragraph"/>
              <w:spacing w:after="0" w:line="240" w:lineRule="auto"/>
              <w:jc w:val="center"/>
              <w:rPr>
                <w:rFonts w:ascii="Times New Roman" w:hAnsi="Times New Roman"/>
                <w:sz w:val="20"/>
                <w:szCs w:val="20"/>
                <w:lang w:val="nb-NO" w:bidi="th-TH"/>
              </w:rPr>
            </w:pPr>
            <w:r>
              <w:rPr>
                <w:rFonts w:ascii="Times New Roman" w:hAnsi="Times New Roman"/>
                <w:sz w:val="20"/>
                <w:szCs w:val="20"/>
                <w:lang w:val="nb-NO" w:bidi="th-TH"/>
              </w:rPr>
              <w:t>Avbryt</w:t>
            </w:r>
            <w:r w:rsidR="00812D98" w:rsidRPr="007C6713">
              <w:rPr>
                <w:rFonts w:ascii="Times New Roman" w:hAnsi="Times New Roman"/>
                <w:sz w:val="20"/>
                <w:szCs w:val="20"/>
                <w:lang w:val="nb-NO" w:bidi="th-TH"/>
              </w:rPr>
              <w:t xml:space="preserve"> behandling</w:t>
            </w:r>
            <w:r w:rsidR="002F23D4" w:rsidRPr="007C6713">
              <w:rPr>
                <w:rFonts w:ascii="Times New Roman" w:hAnsi="Times New Roman"/>
                <w:sz w:val="20"/>
                <w:szCs w:val="20"/>
                <w:lang w:val="nb-NO" w:bidi="th-TH"/>
              </w:rPr>
              <w:t>en</w:t>
            </w:r>
            <w:r w:rsidR="00812D98" w:rsidRPr="007C6713">
              <w:rPr>
                <w:rFonts w:ascii="Times New Roman" w:hAnsi="Times New Roman"/>
                <w:sz w:val="20"/>
                <w:szCs w:val="20"/>
                <w:lang w:val="nb-NO" w:bidi="th-TH"/>
              </w:rPr>
              <w:t xml:space="preserve"> i </w:t>
            </w:r>
            <w:r w:rsidR="00550853" w:rsidRPr="007C6713">
              <w:rPr>
                <w:rFonts w:ascii="Times New Roman" w:hAnsi="Times New Roman"/>
                <w:sz w:val="20"/>
                <w:szCs w:val="20"/>
                <w:lang w:val="nb-NO" w:bidi="th-TH"/>
              </w:rPr>
              <w:t>4</w:t>
            </w:r>
            <w:r w:rsidR="007762B7" w:rsidRPr="00C870B0">
              <w:rPr>
                <w:rFonts w:ascii="Times New Roman" w:hAnsi="Times New Roman"/>
                <w:sz w:val="20"/>
                <w:szCs w:val="20"/>
                <w:lang w:val="nb-NO" w:bidi="th-TH"/>
              </w:rPr>
              <w:t> </w:t>
            </w:r>
            <w:r w:rsidR="00812D98" w:rsidRPr="00C94458">
              <w:rPr>
                <w:rFonts w:ascii="Times New Roman" w:hAnsi="Times New Roman"/>
                <w:sz w:val="20"/>
                <w:szCs w:val="20"/>
                <w:lang w:val="nb-NO" w:bidi="th-TH"/>
              </w:rPr>
              <w:t>uker</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0747B310" w14:textId="77777777" w:rsidR="00550853" w:rsidRPr="007C6713" w:rsidRDefault="00D6077E" w:rsidP="006552A0">
            <w:pPr>
              <w:pStyle w:val="Paragraph"/>
              <w:spacing w:after="0" w:line="240" w:lineRule="auto"/>
              <w:jc w:val="center"/>
              <w:rPr>
                <w:rFonts w:ascii="Times New Roman" w:hAnsi="Times New Roman"/>
                <w:sz w:val="20"/>
                <w:szCs w:val="20"/>
                <w:lang w:val="nb-NO" w:bidi="th-TH"/>
              </w:rPr>
            </w:pPr>
            <w:r w:rsidRPr="00C870B0">
              <w:rPr>
                <w:rFonts w:ascii="Times New Roman" w:hAnsi="Times New Roman"/>
                <w:sz w:val="20"/>
                <w:szCs w:val="20"/>
                <w:lang w:val="nb-NO" w:bidi="th-TH"/>
              </w:rPr>
              <w:t>Asymptomatisk</w:t>
            </w:r>
            <w:r w:rsidR="006F3ACC" w:rsidRPr="007C6713">
              <w:rPr>
                <w:rFonts w:ascii="Times New Roman" w:hAnsi="Times New Roman"/>
                <w:sz w:val="20"/>
                <w:szCs w:val="20"/>
                <w:lang w:val="nb-NO" w:bidi="th-TH"/>
              </w:rPr>
              <w:t xml:space="preserve"> og</w:t>
            </w:r>
            <w:r w:rsidR="00550853" w:rsidRPr="007C6713">
              <w:rPr>
                <w:rFonts w:ascii="Times New Roman" w:hAnsi="Times New Roman"/>
                <w:sz w:val="20"/>
                <w:szCs w:val="20"/>
                <w:lang w:val="nb-NO" w:bidi="th-TH"/>
              </w:rPr>
              <w:t xml:space="preserve"> &lt;</w:t>
            </w:r>
            <w:r w:rsidR="007762B7" w:rsidRPr="00C870B0">
              <w:rPr>
                <w:rFonts w:ascii="Times New Roman" w:hAnsi="Times New Roman"/>
                <w:sz w:val="20"/>
                <w:szCs w:val="20"/>
                <w:lang w:val="nb-NO" w:bidi="th-TH"/>
              </w:rPr>
              <w:t> </w:t>
            </w:r>
            <w:r w:rsidR="006F3ACC" w:rsidRPr="007C6713">
              <w:rPr>
                <w:rFonts w:ascii="Times New Roman" w:hAnsi="Times New Roman"/>
                <w:sz w:val="20"/>
                <w:szCs w:val="20"/>
                <w:lang w:val="nb-NO" w:bidi="th-TH"/>
              </w:rPr>
              <w:t>10</w:t>
            </w:r>
            <w:r w:rsidR="00D34B37" w:rsidRPr="007C6713">
              <w:rPr>
                <w:rFonts w:ascii="Times New Roman" w:hAnsi="Times New Roman"/>
                <w:sz w:val="20"/>
                <w:szCs w:val="20"/>
                <w:lang w:val="nb-NO" w:bidi="th-TH"/>
              </w:rPr>
              <w:t> </w:t>
            </w:r>
            <w:r w:rsidR="006F3ACC" w:rsidRPr="007C6713">
              <w:rPr>
                <w:rFonts w:ascii="Times New Roman" w:hAnsi="Times New Roman"/>
                <w:sz w:val="20"/>
                <w:szCs w:val="20"/>
                <w:lang w:val="nb-NO" w:bidi="th-TH"/>
              </w:rPr>
              <w:t>% absolutt</w:t>
            </w:r>
            <w:r w:rsidR="00550853" w:rsidRPr="007C6713">
              <w:rPr>
                <w:rFonts w:ascii="Times New Roman" w:hAnsi="Times New Roman"/>
                <w:sz w:val="20"/>
                <w:szCs w:val="20"/>
                <w:lang w:val="nb-NO" w:bidi="th-TH"/>
              </w:rPr>
              <w:t xml:space="preserve"> </w:t>
            </w:r>
            <w:r w:rsidR="006F3ACC" w:rsidRPr="007C6713">
              <w:rPr>
                <w:rFonts w:ascii="Times New Roman" w:hAnsi="Times New Roman"/>
                <w:sz w:val="20"/>
                <w:szCs w:val="20"/>
                <w:lang w:val="nb-NO" w:bidi="th-TH"/>
              </w:rPr>
              <w:t>reduksjon fra</w:t>
            </w:r>
            <w:r w:rsidR="00550853" w:rsidRPr="007C6713">
              <w:rPr>
                <w:rFonts w:ascii="Times New Roman" w:hAnsi="Times New Roman"/>
                <w:sz w:val="20"/>
                <w:szCs w:val="20"/>
                <w:lang w:val="nb-NO" w:bidi="th-TH"/>
              </w:rPr>
              <w:t xml:space="preserve"> baseline</w:t>
            </w:r>
          </w:p>
        </w:tc>
        <w:tc>
          <w:tcPr>
            <w:tcW w:w="2410" w:type="dxa"/>
            <w:tcBorders>
              <w:top w:val="single" w:sz="4" w:space="0" w:color="auto"/>
              <w:left w:val="single" w:sz="4" w:space="0" w:color="auto"/>
              <w:bottom w:val="single" w:sz="4" w:space="0" w:color="auto"/>
              <w:right w:val="single" w:sz="4" w:space="0" w:color="auto"/>
            </w:tcBorders>
            <w:vAlign w:val="center"/>
          </w:tcPr>
          <w:p w14:paraId="64AD1233" w14:textId="77777777" w:rsidR="00550853" w:rsidRPr="007C6713" w:rsidRDefault="00550853" w:rsidP="00AC6D50">
            <w:pPr>
              <w:pStyle w:val="Paragraph"/>
              <w:spacing w:after="0" w:line="240" w:lineRule="auto"/>
              <w:rPr>
                <w:rFonts w:ascii="Times New Roman" w:hAnsi="Times New Roman"/>
                <w:sz w:val="20"/>
                <w:szCs w:val="20"/>
                <w:lang w:val="nb-NO" w:bidi="th-TH"/>
              </w:rPr>
            </w:pPr>
            <w:r w:rsidRPr="007C6713">
              <w:rPr>
                <w:rFonts w:ascii="Times New Roman" w:hAnsi="Times New Roman"/>
                <w:sz w:val="20"/>
                <w:szCs w:val="20"/>
                <w:lang w:val="nb-NO" w:bidi="th-TH"/>
              </w:rPr>
              <w:t>1</w:t>
            </w:r>
            <w:r w:rsidR="007762B7" w:rsidRPr="00C94458">
              <w:rPr>
                <w:rFonts w:ascii="Times New Roman" w:hAnsi="Times New Roman"/>
                <w:sz w:val="20"/>
                <w:szCs w:val="20"/>
                <w:lang w:val="nb-NO" w:bidi="th-TH"/>
              </w:rPr>
              <w:t>.</w:t>
            </w:r>
            <w:r w:rsidRPr="007C6713">
              <w:rPr>
                <w:rFonts w:ascii="Times New Roman" w:hAnsi="Times New Roman"/>
                <w:sz w:val="20"/>
                <w:szCs w:val="20"/>
                <w:lang w:val="nb-NO" w:bidi="th-TH"/>
              </w:rPr>
              <w:t xml:space="preserve"> </w:t>
            </w:r>
            <w:r w:rsidR="00812D98" w:rsidRPr="007C6713">
              <w:rPr>
                <w:rFonts w:ascii="Times New Roman" w:hAnsi="Times New Roman"/>
                <w:sz w:val="20"/>
                <w:szCs w:val="20"/>
                <w:lang w:val="nb-NO" w:bidi="th-TH"/>
              </w:rPr>
              <w:t>hendelse</w:t>
            </w:r>
            <w:r w:rsidRPr="007C6713">
              <w:rPr>
                <w:rFonts w:ascii="Times New Roman" w:hAnsi="Times New Roman"/>
                <w:sz w:val="20"/>
                <w:szCs w:val="20"/>
                <w:lang w:val="nb-NO" w:bidi="th-TH"/>
              </w:rPr>
              <w:t>: 40 mg</w:t>
            </w:r>
          </w:p>
        </w:tc>
      </w:tr>
      <w:tr w:rsidR="00550853" w:rsidRPr="007C6713" w14:paraId="6897ABEE" w14:textId="77777777" w:rsidTr="00550853">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4019C588" w14:textId="77777777" w:rsidR="00550853" w:rsidRPr="007C6713" w:rsidRDefault="00550853" w:rsidP="006A4AF7">
            <w:pPr>
              <w:rPr>
                <w:rFonts w:eastAsia="SimSun"/>
                <w:sz w:val="20"/>
                <w:lang w:eastAsia="zh-CN" w:bidi="th-TH"/>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7BBC6ED" w14:textId="77777777" w:rsidR="00550853" w:rsidRPr="007C6713" w:rsidRDefault="00550853" w:rsidP="006A4AF7">
            <w:pPr>
              <w:rPr>
                <w:rFonts w:eastAsia="SimSun"/>
                <w:sz w:val="20"/>
                <w:lang w:eastAsia="zh-CN" w:bidi="th-TH"/>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9CB47BE" w14:textId="77777777" w:rsidR="00550853" w:rsidRPr="007C6713" w:rsidRDefault="00550853" w:rsidP="006A4AF7">
            <w:pPr>
              <w:rPr>
                <w:rFonts w:eastAsia="SimSun"/>
                <w:sz w:val="20"/>
                <w:lang w:eastAsia="zh-CN" w:bidi="th-TH"/>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68C0F1A" w14:textId="77777777" w:rsidR="00550853" w:rsidRPr="007C6713" w:rsidRDefault="00550853" w:rsidP="006A4AF7">
            <w:pPr>
              <w:rPr>
                <w:rFonts w:eastAsia="SimSun"/>
                <w:sz w:val="20"/>
                <w:lang w:eastAsia="zh-CN" w:bidi="th-TH"/>
              </w:rPr>
            </w:pPr>
          </w:p>
        </w:tc>
        <w:tc>
          <w:tcPr>
            <w:tcW w:w="2410" w:type="dxa"/>
            <w:tcBorders>
              <w:top w:val="single" w:sz="4" w:space="0" w:color="auto"/>
              <w:left w:val="single" w:sz="4" w:space="0" w:color="auto"/>
              <w:bottom w:val="single" w:sz="4" w:space="0" w:color="auto"/>
              <w:right w:val="single" w:sz="4" w:space="0" w:color="auto"/>
            </w:tcBorders>
            <w:vAlign w:val="center"/>
          </w:tcPr>
          <w:p w14:paraId="062C3270" w14:textId="77777777" w:rsidR="00550853" w:rsidRPr="007C6713" w:rsidRDefault="00550853" w:rsidP="006A4AF7">
            <w:pPr>
              <w:pStyle w:val="Paragraph"/>
              <w:spacing w:after="0" w:line="240" w:lineRule="auto"/>
              <w:rPr>
                <w:rFonts w:ascii="Times New Roman" w:hAnsi="Times New Roman"/>
                <w:sz w:val="20"/>
                <w:szCs w:val="20"/>
                <w:lang w:val="nb-NO" w:bidi="th-TH"/>
              </w:rPr>
            </w:pPr>
            <w:r w:rsidRPr="007C6713">
              <w:rPr>
                <w:rFonts w:ascii="Times New Roman" w:hAnsi="Times New Roman"/>
                <w:sz w:val="20"/>
                <w:szCs w:val="20"/>
                <w:lang w:val="nb-NO" w:bidi="th-TH"/>
              </w:rPr>
              <w:t>2</w:t>
            </w:r>
            <w:r w:rsidR="007762B7" w:rsidRPr="00C94458">
              <w:rPr>
                <w:rFonts w:ascii="Times New Roman" w:hAnsi="Times New Roman"/>
                <w:sz w:val="20"/>
                <w:szCs w:val="20"/>
                <w:lang w:val="nb-NO" w:bidi="th-TH"/>
              </w:rPr>
              <w:t>.</w:t>
            </w:r>
            <w:r w:rsidRPr="007C6713">
              <w:rPr>
                <w:rFonts w:ascii="Times New Roman" w:hAnsi="Times New Roman"/>
                <w:sz w:val="20"/>
                <w:szCs w:val="20"/>
                <w:lang w:val="nb-NO" w:bidi="th-TH"/>
              </w:rPr>
              <w:t xml:space="preserve"> </w:t>
            </w:r>
            <w:r w:rsidR="00812D98" w:rsidRPr="007C6713">
              <w:rPr>
                <w:rFonts w:ascii="Times New Roman" w:hAnsi="Times New Roman"/>
                <w:sz w:val="20"/>
                <w:szCs w:val="20"/>
                <w:lang w:val="nb-NO" w:bidi="th-TH"/>
              </w:rPr>
              <w:t>hendelse</w:t>
            </w:r>
            <w:r w:rsidRPr="007C6713">
              <w:rPr>
                <w:rFonts w:ascii="Times New Roman" w:hAnsi="Times New Roman"/>
                <w:sz w:val="20"/>
                <w:szCs w:val="20"/>
                <w:lang w:val="nb-NO" w:bidi="th-TH"/>
              </w:rPr>
              <w:t>: 20 mg</w:t>
            </w:r>
          </w:p>
        </w:tc>
      </w:tr>
      <w:tr w:rsidR="00550853" w:rsidRPr="00C94458" w14:paraId="1D5EC815" w14:textId="77777777" w:rsidTr="00550853">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1DABC0F9" w14:textId="77777777" w:rsidR="00550853" w:rsidRPr="007C6713" w:rsidRDefault="00550853" w:rsidP="006A4AF7">
            <w:pPr>
              <w:rPr>
                <w:rFonts w:eastAsia="SimSun"/>
                <w:sz w:val="20"/>
                <w:lang w:eastAsia="zh-CN" w:bidi="th-TH"/>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116DF6E" w14:textId="77777777" w:rsidR="00550853" w:rsidRPr="007C6713" w:rsidRDefault="00550853" w:rsidP="006A4AF7">
            <w:pPr>
              <w:rPr>
                <w:rFonts w:eastAsia="SimSun"/>
                <w:sz w:val="20"/>
                <w:lang w:eastAsia="zh-CN" w:bidi="th-TH"/>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5866A09" w14:textId="77777777" w:rsidR="00550853" w:rsidRPr="007C6713" w:rsidRDefault="00550853" w:rsidP="006A4AF7">
            <w:pPr>
              <w:rPr>
                <w:rFonts w:eastAsia="SimSun"/>
                <w:sz w:val="20"/>
                <w:lang w:eastAsia="zh-CN" w:bidi="th-TH"/>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509EA466" w14:textId="77777777" w:rsidR="00550853" w:rsidRPr="007C6713" w:rsidRDefault="00550853" w:rsidP="006A4AF7">
            <w:pPr>
              <w:rPr>
                <w:rFonts w:eastAsia="SimSun"/>
                <w:sz w:val="20"/>
                <w:lang w:eastAsia="zh-CN" w:bidi="th-TH"/>
              </w:rPr>
            </w:pPr>
          </w:p>
        </w:tc>
        <w:tc>
          <w:tcPr>
            <w:tcW w:w="2410" w:type="dxa"/>
            <w:tcBorders>
              <w:top w:val="single" w:sz="4" w:space="0" w:color="auto"/>
              <w:left w:val="single" w:sz="4" w:space="0" w:color="auto"/>
              <w:bottom w:val="single" w:sz="4" w:space="0" w:color="auto"/>
              <w:right w:val="single" w:sz="4" w:space="0" w:color="auto"/>
            </w:tcBorders>
            <w:vAlign w:val="center"/>
          </w:tcPr>
          <w:p w14:paraId="7115C1AE" w14:textId="77777777" w:rsidR="00550853" w:rsidRPr="00C94458" w:rsidRDefault="00550853" w:rsidP="006A4AF7">
            <w:pPr>
              <w:pStyle w:val="Paragraph"/>
              <w:spacing w:after="0" w:line="240" w:lineRule="auto"/>
              <w:rPr>
                <w:rFonts w:ascii="Times New Roman" w:hAnsi="Times New Roman"/>
                <w:sz w:val="20"/>
                <w:szCs w:val="20"/>
                <w:lang w:val="nb-NO" w:bidi="th-TH"/>
              </w:rPr>
            </w:pPr>
            <w:r w:rsidRPr="007C6713">
              <w:rPr>
                <w:rFonts w:ascii="Times New Roman" w:hAnsi="Times New Roman"/>
                <w:sz w:val="20"/>
                <w:szCs w:val="20"/>
                <w:lang w:val="nb-NO" w:bidi="th-TH"/>
              </w:rPr>
              <w:t>3</w:t>
            </w:r>
            <w:r w:rsidR="007762B7" w:rsidRPr="00C94458">
              <w:rPr>
                <w:rFonts w:ascii="Times New Roman" w:hAnsi="Times New Roman"/>
                <w:sz w:val="20"/>
                <w:szCs w:val="20"/>
                <w:lang w:val="nb-NO" w:bidi="th-TH"/>
              </w:rPr>
              <w:t>.</w:t>
            </w:r>
            <w:r w:rsidRPr="00C94458">
              <w:rPr>
                <w:rFonts w:ascii="Times New Roman" w:hAnsi="Times New Roman"/>
                <w:sz w:val="20"/>
                <w:szCs w:val="20"/>
                <w:lang w:val="nb-NO" w:bidi="th-TH"/>
              </w:rPr>
              <w:t xml:space="preserve"> </w:t>
            </w:r>
            <w:r w:rsidR="00812D98" w:rsidRPr="00C94458">
              <w:rPr>
                <w:rFonts w:ascii="Times New Roman" w:hAnsi="Times New Roman"/>
                <w:sz w:val="20"/>
                <w:szCs w:val="20"/>
                <w:lang w:val="nb-NO" w:bidi="th-TH"/>
              </w:rPr>
              <w:t>hendelse</w:t>
            </w:r>
            <w:r w:rsidRPr="00C94458">
              <w:rPr>
                <w:rFonts w:ascii="Times New Roman" w:hAnsi="Times New Roman"/>
                <w:sz w:val="20"/>
                <w:szCs w:val="20"/>
                <w:lang w:val="nb-NO" w:bidi="th-TH"/>
              </w:rPr>
              <w:t xml:space="preserve">: </w:t>
            </w:r>
          </w:p>
          <w:p w14:paraId="6AB42E3D" w14:textId="77777777" w:rsidR="00550853" w:rsidRPr="00C94458" w:rsidRDefault="00550853" w:rsidP="006A4AF7">
            <w:pPr>
              <w:pStyle w:val="Paragraph"/>
              <w:spacing w:after="0" w:line="240" w:lineRule="auto"/>
              <w:rPr>
                <w:rFonts w:ascii="Times New Roman" w:hAnsi="Times New Roman"/>
                <w:sz w:val="20"/>
                <w:szCs w:val="20"/>
                <w:lang w:val="nb-NO" w:bidi="th-TH"/>
              </w:rPr>
            </w:pPr>
            <w:r w:rsidRPr="00C94458">
              <w:rPr>
                <w:rFonts w:ascii="Times New Roman" w:hAnsi="Times New Roman"/>
                <w:sz w:val="20"/>
                <w:szCs w:val="20"/>
                <w:lang w:val="nb-NO" w:bidi="th-TH"/>
              </w:rPr>
              <w:t xml:space="preserve">permanent </w:t>
            </w:r>
            <w:r w:rsidR="00812D98" w:rsidRPr="00C94458">
              <w:rPr>
                <w:rFonts w:ascii="Times New Roman" w:hAnsi="Times New Roman"/>
                <w:sz w:val="20"/>
                <w:szCs w:val="20"/>
                <w:lang w:val="nb-NO" w:bidi="th-TH"/>
              </w:rPr>
              <w:t>seponering</w:t>
            </w:r>
          </w:p>
        </w:tc>
      </w:tr>
      <w:tr w:rsidR="00550853" w:rsidRPr="007C6713" w14:paraId="10A9F8CD" w14:textId="77777777" w:rsidTr="00550853">
        <w:tc>
          <w:tcPr>
            <w:tcW w:w="1560" w:type="dxa"/>
            <w:vMerge/>
            <w:tcBorders>
              <w:top w:val="single" w:sz="4" w:space="0" w:color="auto"/>
              <w:left w:val="single" w:sz="4" w:space="0" w:color="auto"/>
              <w:bottom w:val="single" w:sz="4" w:space="0" w:color="auto"/>
              <w:right w:val="single" w:sz="4" w:space="0" w:color="auto"/>
            </w:tcBorders>
            <w:vAlign w:val="center"/>
          </w:tcPr>
          <w:p w14:paraId="582E9303" w14:textId="77777777" w:rsidR="00550853" w:rsidRPr="00C94458" w:rsidRDefault="00550853" w:rsidP="006A4AF7">
            <w:pPr>
              <w:rPr>
                <w:rFonts w:eastAsia="SimSun"/>
                <w:sz w:val="20"/>
                <w:lang w:eastAsia="zh-CN" w:bidi="th-TH"/>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DCABB93" w14:textId="77777777" w:rsidR="00550853" w:rsidRPr="00C94458" w:rsidRDefault="00550853" w:rsidP="006A4AF7">
            <w:pPr>
              <w:rPr>
                <w:rFonts w:eastAsia="SimSun"/>
                <w:sz w:val="20"/>
                <w:lang w:eastAsia="zh-CN" w:bidi="th-TH"/>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58AB5F1" w14:textId="77777777" w:rsidR="00550853" w:rsidRPr="00C94458" w:rsidRDefault="00550853" w:rsidP="006A4AF7">
            <w:pPr>
              <w:rPr>
                <w:rFonts w:eastAsia="SimSun"/>
                <w:sz w:val="20"/>
                <w:lang w:eastAsia="zh-CN" w:bidi="th-TH"/>
              </w:rPr>
            </w:pPr>
          </w:p>
        </w:tc>
        <w:tc>
          <w:tcPr>
            <w:tcW w:w="1984" w:type="dxa"/>
            <w:tcBorders>
              <w:top w:val="single" w:sz="4" w:space="0" w:color="auto"/>
              <w:left w:val="single" w:sz="4" w:space="0" w:color="auto"/>
              <w:bottom w:val="single" w:sz="4" w:space="0" w:color="auto"/>
              <w:right w:val="single" w:sz="4" w:space="0" w:color="auto"/>
            </w:tcBorders>
            <w:vAlign w:val="center"/>
          </w:tcPr>
          <w:p w14:paraId="2572B997" w14:textId="77777777" w:rsidR="00550853" w:rsidRPr="007C6713" w:rsidRDefault="00812D98" w:rsidP="006A4AF7">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Asymptomatisk og</w:t>
            </w:r>
            <w:r w:rsidR="00550853" w:rsidRPr="007C6713">
              <w:rPr>
                <w:rFonts w:ascii="Times New Roman" w:hAnsi="Times New Roman"/>
                <w:sz w:val="20"/>
                <w:szCs w:val="20"/>
                <w:lang w:val="nb-NO" w:bidi="th-TH"/>
              </w:rPr>
              <w:t xml:space="preserve"> &lt;</w:t>
            </w:r>
            <w:r w:rsidR="007762B7" w:rsidRPr="00C870B0">
              <w:rPr>
                <w:rFonts w:ascii="Times New Roman" w:hAnsi="Times New Roman"/>
                <w:sz w:val="20"/>
                <w:szCs w:val="20"/>
                <w:lang w:val="nb-NO" w:bidi="th-TH"/>
              </w:rPr>
              <w:t> </w:t>
            </w:r>
            <w:r w:rsidR="00550853" w:rsidRPr="007C6713">
              <w:rPr>
                <w:rFonts w:ascii="Times New Roman" w:hAnsi="Times New Roman"/>
                <w:sz w:val="20"/>
                <w:szCs w:val="20"/>
                <w:lang w:val="nb-NO" w:bidi="th-TH"/>
              </w:rPr>
              <w:t>40</w:t>
            </w:r>
            <w:r w:rsidRPr="007C6713">
              <w:rPr>
                <w:rFonts w:ascii="Times New Roman" w:hAnsi="Times New Roman"/>
                <w:sz w:val="20"/>
                <w:szCs w:val="20"/>
                <w:lang w:val="nb-NO" w:bidi="th-TH"/>
              </w:rPr>
              <w:t> </w:t>
            </w:r>
            <w:r w:rsidR="00550853" w:rsidRPr="007C6713">
              <w:rPr>
                <w:rFonts w:ascii="Times New Roman" w:hAnsi="Times New Roman"/>
                <w:sz w:val="20"/>
                <w:szCs w:val="20"/>
                <w:lang w:val="nb-NO" w:bidi="th-TH"/>
              </w:rPr>
              <w:t xml:space="preserve">% </w:t>
            </w:r>
          </w:p>
          <w:p w14:paraId="3D46A3EE" w14:textId="77777777" w:rsidR="00550853" w:rsidRPr="007C6713" w:rsidRDefault="00812D98" w:rsidP="006A4AF7">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(eller</w:t>
            </w:r>
            <w:r w:rsidR="00550853" w:rsidRPr="007C6713">
              <w:rPr>
                <w:rFonts w:ascii="Times New Roman" w:hAnsi="Times New Roman"/>
                <w:sz w:val="20"/>
                <w:szCs w:val="20"/>
                <w:lang w:val="nb-NO" w:bidi="th-TH"/>
              </w:rPr>
              <w:t xml:space="preserve"> ≥</w:t>
            </w:r>
            <w:r w:rsidR="007762B7" w:rsidRPr="00C870B0">
              <w:rPr>
                <w:rFonts w:ascii="Times New Roman" w:hAnsi="Times New Roman"/>
                <w:sz w:val="20"/>
                <w:szCs w:val="20"/>
                <w:lang w:val="nb-NO" w:bidi="th-TH"/>
              </w:rPr>
              <w:t> </w:t>
            </w:r>
            <w:r w:rsidR="00550853" w:rsidRPr="007C6713">
              <w:rPr>
                <w:rFonts w:ascii="Times New Roman" w:hAnsi="Times New Roman"/>
                <w:sz w:val="20"/>
                <w:szCs w:val="20"/>
                <w:lang w:val="nb-NO" w:bidi="th-TH"/>
              </w:rPr>
              <w:t>10</w:t>
            </w:r>
            <w:r w:rsidRPr="007C6713">
              <w:rPr>
                <w:rFonts w:ascii="Times New Roman" w:hAnsi="Times New Roman"/>
                <w:sz w:val="20"/>
                <w:szCs w:val="20"/>
                <w:lang w:val="nb-NO" w:bidi="th-TH"/>
              </w:rPr>
              <w:t> % absolutt</w:t>
            </w:r>
            <w:r w:rsidR="00550853" w:rsidRPr="007C6713">
              <w:rPr>
                <w:rFonts w:ascii="Times New Roman" w:hAnsi="Times New Roman"/>
                <w:sz w:val="20"/>
                <w:szCs w:val="20"/>
                <w:lang w:val="nb-NO" w:bidi="th-TH"/>
              </w:rPr>
              <w:t xml:space="preserve"> </w:t>
            </w:r>
            <w:r w:rsidRPr="007C6713">
              <w:rPr>
                <w:rFonts w:ascii="Times New Roman" w:hAnsi="Times New Roman"/>
                <w:sz w:val="20"/>
                <w:szCs w:val="20"/>
                <w:lang w:val="nb-NO" w:bidi="th-TH"/>
              </w:rPr>
              <w:t>reduksjon fra</w:t>
            </w:r>
            <w:r w:rsidR="00550853" w:rsidRPr="007C6713">
              <w:rPr>
                <w:rFonts w:ascii="Times New Roman" w:hAnsi="Times New Roman"/>
                <w:sz w:val="20"/>
                <w:szCs w:val="20"/>
                <w:lang w:val="nb-NO" w:bidi="th-TH"/>
              </w:rPr>
              <w:t xml:space="preserve"> baseline)</w:t>
            </w:r>
          </w:p>
        </w:tc>
        <w:tc>
          <w:tcPr>
            <w:tcW w:w="2410" w:type="dxa"/>
            <w:tcBorders>
              <w:top w:val="single" w:sz="4" w:space="0" w:color="auto"/>
              <w:left w:val="single" w:sz="4" w:space="0" w:color="auto"/>
              <w:bottom w:val="single" w:sz="4" w:space="0" w:color="auto"/>
              <w:right w:val="single" w:sz="4" w:space="0" w:color="auto"/>
            </w:tcBorders>
            <w:vAlign w:val="center"/>
          </w:tcPr>
          <w:p w14:paraId="5A0BC5A4" w14:textId="77777777" w:rsidR="00550853" w:rsidRPr="007C6713" w:rsidRDefault="00550853" w:rsidP="006A4AF7">
            <w:pPr>
              <w:pStyle w:val="Paragraph"/>
              <w:spacing w:after="0" w:line="240" w:lineRule="auto"/>
              <w:rPr>
                <w:rFonts w:ascii="Times New Roman" w:hAnsi="Times New Roman"/>
                <w:sz w:val="20"/>
                <w:szCs w:val="20"/>
                <w:lang w:val="nb-NO" w:bidi="th-TH"/>
              </w:rPr>
            </w:pPr>
            <w:r w:rsidRPr="007C6713">
              <w:rPr>
                <w:rFonts w:ascii="Times New Roman" w:hAnsi="Times New Roman"/>
                <w:sz w:val="20"/>
                <w:szCs w:val="20"/>
                <w:lang w:val="nb-NO" w:bidi="th-TH"/>
              </w:rPr>
              <w:t xml:space="preserve">Permanent </w:t>
            </w:r>
            <w:r w:rsidR="00812D98" w:rsidRPr="007C6713">
              <w:rPr>
                <w:rFonts w:ascii="Times New Roman" w:hAnsi="Times New Roman"/>
                <w:sz w:val="20"/>
                <w:szCs w:val="20"/>
                <w:lang w:val="nb-NO" w:bidi="th-TH"/>
              </w:rPr>
              <w:t>seponering</w:t>
            </w:r>
          </w:p>
        </w:tc>
      </w:tr>
      <w:tr w:rsidR="00550853" w:rsidRPr="007C6713" w14:paraId="4DA6851C" w14:textId="77777777" w:rsidTr="00550853">
        <w:tc>
          <w:tcPr>
            <w:tcW w:w="1560" w:type="dxa"/>
            <w:vMerge/>
            <w:tcBorders>
              <w:top w:val="single" w:sz="4" w:space="0" w:color="auto"/>
              <w:left w:val="single" w:sz="4" w:space="0" w:color="auto"/>
              <w:bottom w:val="single" w:sz="4" w:space="0" w:color="auto"/>
              <w:right w:val="single" w:sz="4" w:space="0" w:color="auto"/>
            </w:tcBorders>
            <w:vAlign w:val="center"/>
          </w:tcPr>
          <w:p w14:paraId="63BA8A3E" w14:textId="77777777" w:rsidR="00550853" w:rsidRPr="007C6713" w:rsidRDefault="00550853" w:rsidP="006A4AF7">
            <w:pPr>
              <w:rPr>
                <w:rFonts w:eastAsia="SimSun"/>
                <w:sz w:val="20"/>
                <w:lang w:eastAsia="zh-CN" w:bidi="th-TH"/>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6564817" w14:textId="77777777" w:rsidR="00550853" w:rsidRPr="007C6713" w:rsidRDefault="00550853" w:rsidP="006A4AF7">
            <w:pPr>
              <w:rPr>
                <w:rFonts w:eastAsia="SimSun"/>
                <w:sz w:val="20"/>
                <w:lang w:eastAsia="zh-CN" w:bidi="th-TH"/>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7184C7C" w14:textId="77777777" w:rsidR="00550853" w:rsidRPr="007C6713" w:rsidRDefault="00550853" w:rsidP="006A4AF7">
            <w:pPr>
              <w:rPr>
                <w:rFonts w:eastAsia="SimSun"/>
                <w:sz w:val="20"/>
                <w:lang w:eastAsia="zh-CN" w:bidi="th-TH"/>
              </w:rPr>
            </w:pPr>
          </w:p>
        </w:tc>
        <w:tc>
          <w:tcPr>
            <w:tcW w:w="1984" w:type="dxa"/>
            <w:tcBorders>
              <w:top w:val="single" w:sz="4" w:space="0" w:color="auto"/>
              <w:left w:val="single" w:sz="4" w:space="0" w:color="auto"/>
              <w:bottom w:val="single" w:sz="4" w:space="0" w:color="auto"/>
              <w:right w:val="single" w:sz="4" w:space="0" w:color="auto"/>
            </w:tcBorders>
            <w:vAlign w:val="center"/>
          </w:tcPr>
          <w:p w14:paraId="3A3AF861" w14:textId="77777777" w:rsidR="00550853" w:rsidRPr="007C6713" w:rsidRDefault="00812D98" w:rsidP="006A4AF7">
            <w:pPr>
              <w:pStyle w:val="Paragraph"/>
              <w:spacing w:after="0" w:line="240" w:lineRule="auto"/>
              <w:jc w:val="center"/>
              <w:rPr>
                <w:rFonts w:ascii="Times New Roman" w:hAnsi="Times New Roman"/>
                <w:sz w:val="20"/>
                <w:szCs w:val="20"/>
                <w:lang w:val="nb-NO" w:bidi="th-TH"/>
              </w:rPr>
            </w:pPr>
            <w:r w:rsidRPr="007C6713">
              <w:rPr>
                <w:rFonts w:ascii="Times New Roman" w:hAnsi="Times New Roman"/>
                <w:sz w:val="20"/>
                <w:szCs w:val="20"/>
                <w:lang w:val="nb-NO" w:bidi="th-TH"/>
              </w:rPr>
              <w:t>Symptomatisk</w:t>
            </w:r>
            <w:r w:rsidR="00550853" w:rsidRPr="007C6713">
              <w:rPr>
                <w:rFonts w:ascii="Times New Roman" w:hAnsi="Times New Roman"/>
                <w:sz w:val="20"/>
                <w:szCs w:val="20"/>
                <w:lang w:val="nb-NO" w:bidi="th-TH"/>
              </w:rPr>
              <w:t xml:space="preserve"> </w:t>
            </w:r>
            <w:r w:rsidRPr="007C6713">
              <w:rPr>
                <w:rFonts w:ascii="Times New Roman" w:hAnsi="Times New Roman"/>
                <w:sz w:val="20"/>
                <w:szCs w:val="20"/>
                <w:lang w:val="nb-NO" w:bidi="th-TH"/>
              </w:rPr>
              <w:t>uavhengig av</w:t>
            </w:r>
            <w:r w:rsidR="00550853" w:rsidRPr="007C6713">
              <w:rPr>
                <w:rFonts w:ascii="Times New Roman" w:hAnsi="Times New Roman"/>
                <w:sz w:val="20"/>
                <w:szCs w:val="20"/>
                <w:lang w:val="nb-NO" w:bidi="th-TH"/>
              </w:rPr>
              <w:t xml:space="preserve"> LVEF</w:t>
            </w:r>
          </w:p>
        </w:tc>
        <w:tc>
          <w:tcPr>
            <w:tcW w:w="2410" w:type="dxa"/>
            <w:tcBorders>
              <w:top w:val="single" w:sz="4" w:space="0" w:color="auto"/>
              <w:left w:val="single" w:sz="4" w:space="0" w:color="auto"/>
              <w:bottom w:val="single" w:sz="4" w:space="0" w:color="auto"/>
              <w:right w:val="single" w:sz="4" w:space="0" w:color="auto"/>
            </w:tcBorders>
            <w:vAlign w:val="center"/>
          </w:tcPr>
          <w:p w14:paraId="03577816" w14:textId="77777777" w:rsidR="00550853" w:rsidRPr="007C6713" w:rsidRDefault="00550853" w:rsidP="006A4AF7">
            <w:pPr>
              <w:pStyle w:val="Paragraph"/>
              <w:spacing w:after="0" w:line="240" w:lineRule="auto"/>
              <w:rPr>
                <w:rFonts w:ascii="Times New Roman" w:hAnsi="Times New Roman"/>
                <w:sz w:val="20"/>
                <w:szCs w:val="20"/>
                <w:lang w:val="nb-NO" w:bidi="th-TH"/>
              </w:rPr>
            </w:pPr>
            <w:r w:rsidRPr="007C6713">
              <w:rPr>
                <w:rFonts w:ascii="Times New Roman" w:hAnsi="Times New Roman"/>
                <w:sz w:val="20"/>
                <w:szCs w:val="20"/>
                <w:lang w:val="nb-NO" w:bidi="th-TH"/>
              </w:rPr>
              <w:t xml:space="preserve">Permanent </w:t>
            </w:r>
            <w:r w:rsidR="00812D98" w:rsidRPr="007C6713">
              <w:rPr>
                <w:rFonts w:ascii="Times New Roman" w:hAnsi="Times New Roman"/>
                <w:sz w:val="20"/>
                <w:szCs w:val="20"/>
                <w:lang w:val="nb-NO" w:bidi="th-TH"/>
              </w:rPr>
              <w:t>seponering</w:t>
            </w:r>
          </w:p>
        </w:tc>
      </w:tr>
    </w:tbl>
    <w:p w14:paraId="084D67F4" w14:textId="77777777" w:rsidR="009234EF" w:rsidRPr="00EE4F91" w:rsidRDefault="009234EF" w:rsidP="00C13B79">
      <w:pPr>
        <w:autoSpaceDE w:val="0"/>
        <w:autoSpaceDN w:val="0"/>
        <w:adjustRightInd w:val="0"/>
        <w:rPr>
          <w:rFonts w:eastAsia="SimSun"/>
          <w:szCs w:val="22"/>
          <w:lang w:eastAsia="zh-CN" w:bidi="th-TH"/>
        </w:rPr>
      </w:pPr>
    </w:p>
    <w:p w14:paraId="1C99BAE2" w14:textId="77777777" w:rsidR="009234EF" w:rsidRPr="00FB54DE" w:rsidRDefault="00D01F33" w:rsidP="00C13B79">
      <w:pPr>
        <w:autoSpaceDE w:val="0"/>
        <w:autoSpaceDN w:val="0"/>
        <w:adjustRightInd w:val="0"/>
        <w:rPr>
          <w:rFonts w:eastAsia="SimSun"/>
          <w:szCs w:val="22"/>
          <w:lang w:val="nb-NO" w:eastAsia="zh-CN" w:bidi="th-TH"/>
        </w:rPr>
      </w:pPr>
      <w:r>
        <w:rPr>
          <w:rFonts w:eastAsia="SimSun"/>
          <w:szCs w:val="22"/>
          <w:lang w:val="nb-NO" w:eastAsia="zh-CN" w:bidi="th-TH"/>
        </w:rPr>
        <w:t>B</w:t>
      </w:r>
      <w:r w:rsidR="00AE46DC" w:rsidRPr="00FB54DE">
        <w:rPr>
          <w:rFonts w:eastAsia="SimSun"/>
          <w:szCs w:val="22"/>
          <w:lang w:val="nb-NO" w:eastAsia="zh-CN" w:bidi="th-TH"/>
        </w:rPr>
        <w:t>ehandling med vemurafenib</w:t>
      </w:r>
      <w:r>
        <w:rPr>
          <w:rFonts w:eastAsia="SimSun"/>
          <w:szCs w:val="22"/>
          <w:lang w:val="nb-NO" w:eastAsia="zh-CN" w:bidi="th-TH"/>
        </w:rPr>
        <w:t xml:space="preserve"> kan</w:t>
      </w:r>
      <w:r w:rsidR="00AE46DC" w:rsidRPr="00FB54DE">
        <w:rPr>
          <w:rFonts w:eastAsia="SimSun"/>
          <w:szCs w:val="22"/>
          <w:lang w:val="nb-NO" w:eastAsia="zh-CN" w:bidi="th-TH"/>
        </w:rPr>
        <w:t xml:space="preserve"> </w:t>
      </w:r>
      <w:r w:rsidR="009234EF" w:rsidRPr="00FB54DE">
        <w:rPr>
          <w:rFonts w:eastAsia="SimSun"/>
          <w:szCs w:val="22"/>
          <w:lang w:val="nb-NO" w:eastAsia="zh-CN" w:bidi="th-TH"/>
        </w:rPr>
        <w:t xml:space="preserve">fortsette </w:t>
      </w:r>
      <w:r w:rsidR="009F6AF6" w:rsidRPr="00FB54DE">
        <w:rPr>
          <w:rFonts w:eastAsia="SimSun"/>
          <w:szCs w:val="22"/>
          <w:lang w:val="nb-NO" w:eastAsia="zh-CN" w:bidi="th-TH"/>
        </w:rPr>
        <w:t>når behandlingen med</w:t>
      </w:r>
      <w:r w:rsidR="009234EF" w:rsidRPr="00FB54DE">
        <w:rPr>
          <w:rFonts w:eastAsia="SimSun"/>
          <w:szCs w:val="22"/>
          <w:lang w:val="nb-NO" w:eastAsia="zh-CN" w:bidi="th-TH"/>
        </w:rPr>
        <w:t xml:space="preserve"> </w:t>
      </w:r>
      <w:r w:rsidR="00796C43" w:rsidRPr="00FB54DE">
        <w:rPr>
          <w:rFonts w:eastAsia="SimSun"/>
          <w:szCs w:val="22"/>
          <w:lang w:val="nb-NO" w:eastAsia="zh-CN" w:bidi="th-TH"/>
        </w:rPr>
        <w:t>Cotellic</w:t>
      </w:r>
      <w:r w:rsidR="009F6AF6" w:rsidRPr="00FB54DE">
        <w:rPr>
          <w:rFonts w:eastAsia="SimSun"/>
          <w:szCs w:val="22"/>
          <w:lang w:val="nb-NO" w:eastAsia="zh-CN" w:bidi="th-TH"/>
        </w:rPr>
        <w:t xml:space="preserve"> er endret</w:t>
      </w:r>
      <w:r>
        <w:rPr>
          <w:rFonts w:eastAsia="SimSun"/>
          <w:szCs w:val="22"/>
          <w:lang w:val="nb-NO" w:eastAsia="zh-CN" w:bidi="th-TH"/>
        </w:rPr>
        <w:t>, dersom klinisk indisert</w:t>
      </w:r>
      <w:r w:rsidR="009234EF" w:rsidRPr="00FB54DE">
        <w:rPr>
          <w:rFonts w:eastAsia="SimSun"/>
          <w:szCs w:val="22"/>
          <w:lang w:val="nb-NO" w:eastAsia="zh-CN" w:bidi="th-TH"/>
        </w:rPr>
        <w:t>.</w:t>
      </w:r>
    </w:p>
    <w:p w14:paraId="50A32F44" w14:textId="77777777" w:rsidR="009234EF" w:rsidRDefault="009234EF" w:rsidP="00FE1769">
      <w:pPr>
        <w:autoSpaceDE w:val="0"/>
        <w:autoSpaceDN w:val="0"/>
        <w:adjustRightInd w:val="0"/>
        <w:rPr>
          <w:rFonts w:eastAsia="SimSun"/>
          <w:szCs w:val="22"/>
          <w:lang w:val="nb-NO" w:eastAsia="zh-CN" w:bidi="th-TH"/>
        </w:rPr>
      </w:pPr>
    </w:p>
    <w:p w14:paraId="1F592244" w14:textId="77777777" w:rsidR="00863EA1" w:rsidRPr="006A4AF7" w:rsidRDefault="0032487C" w:rsidP="00863EA1">
      <w:pPr>
        <w:keepNext/>
        <w:rPr>
          <w:rFonts w:eastAsia="SimSun"/>
          <w:i/>
          <w:szCs w:val="22"/>
          <w:u w:val="single"/>
          <w:lang w:val="nb-NO" w:eastAsia="zh-CN" w:bidi="th-TH"/>
        </w:rPr>
      </w:pPr>
      <w:r w:rsidRPr="002224D3">
        <w:rPr>
          <w:i/>
          <w:color w:val="212121"/>
          <w:u w:val="single"/>
          <w:lang w:val="nb-NO"/>
          <w:rPrChange w:id="3" w:author="TCS" w:date="2025-05-29T17:24:00Z" w16du:dateUtc="2025-05-29T11:54:00Z">
            <w:rPr>
              <w:rFonts w:ascii="inherit" w:hAnsi="inherit"/>
              <w:i/>
              <w:color w:val="212121"/>
              <w:u w:val="single"/>
              <w:lang w:val="nb-NO"/>
            </w:rPr>
          </w:rPrChange>
        </w:rPr>
        <w:t xml:space="preserve">Råd </w:t>
      </w:r>
      <w:r w:rsidR="00DF0C87" w:rsidRPr="002224D3">
        <w:rPr>
          <w:i/>
          <w:color w:val="212121"/>
          <w:u w:val="single"/>
          <w:lang w:val="nb-NO"/>
          <w:rPrChange w:id="4" w:author="TCS" w:date="2025-05-29T17:24:00Z" w16du:dateUtc="2025-05-29T11:54:00Z">
            <w:rPr>
              <w:rFonts w:ascii="inherit" w:hAnsi="inherit"/>
              <w:i/>
              <w:color w:val="212121"/>
              <w:u w:val="single"/>
              <w:lang w:val="nb-NO"/>
            </w:rPr>
          </w:rPrChange>
        </w:rPr>
        <w:t>for</w:t>
      </w:r>
      <w:r w:rsidR="00E21749" w:rsidRPr="002224D3">
        <w:rPr>
          <w:i/>
          <w:color w:val="212121"/>
          <w:u w:val="single"/>
          <w:lang w:val="nb-NO"/>
          <w:rPrChange w:id="5" w:author="TCS" w:date="2025-05-29T17:24:00Z" w16du:dateUtc="2025-05-29T11:54:00Z">
            <w:rPr>
              <w:rFonts w:ascii="inherit" w:hAnsi="inherit"/>
              <w:i/>
              <w:color w:val="212121"/>
              <w:u w:val="single"/>
              <w:lang w:val="nb-NO"/>
            </w:rPr>
          </w:rPrChange>
        </w:rPr>
        <w:t xml:space="preserve"> dosejustering ved r</w:t>
      </w:r>
      <w:r w:rsidR="009A5046" w:rsidRPr="002224D3">
        <w:rPr>
          <w:i/>
          <w:color w:val="212121"/>
          <w:u w:val="single"/>
          <w:lang w:val="nb-NO"/>
          <w:rPrChange w:id="6" w:author="TCS" w:date="2025-05-29T17:24:00Z" w16du:dateUtc="2025-05-29T11:54:00Z">
            <w:rPr>
              <w:rFonts w:ascii="inherit" w:hAnsi="inherit"/>
              <w:i/>
              <w:color w:val="212121"/>
              <w:u w:val="single"/>
              <w:lang w:val="nb-NO"/>
            </w:rPr>
          </w:rPrChange>
        </w:rPr>
        <w:t>abdomyolyse og</w:t>
      </w:r>
      <w:r w:rsidR="009A5046" w:rsidRPr="006A4AF7">
        <w:rPr>
          <w:rFonts w:ascii="inherit" w:hAnsi="inherit"/>
          <w:i/>
          <w:color w:val="212121"/>
          <w:u w:val="single"/>
          <w:lang w:val="nb-NO"/>
        </w:rPr>
        <w:t xml:space="preserve"> </w:t>
      </w:r>
      <w:r w:rsidR="00863EA1" w:rsidRPr="006A4AF7">
        <w:rPr>
          <w:rFonts w:eastAsia="SimSun"/>
          <w:i/>
          <w:szCs w:val="22"/>
          <w:u w:val="single"/>
          <w:lang w:val="nb-NO" w:eastAsia="zh-CN" w:bidi="th-TH"/>
        </w:rPr>
        <w:t>økning i kreatinfosfokinase (CPK)</w:t>
      </w:r>
    </w:p>
    <w:p w14:paraId="39844705" w14:textId="77777777" w:rsidR="009A5046" w:rsidRPr="006C62BF" w:rsidRDefault="009A5046" w:rsidP="006A4AF7">
      <w:pPr>
        <w:rPr>
          <w:rFonts w:ascii="inherit" w:hAnsi="inherit"/>
          <w:color w:val="212121"/>
          <w:lang w:val="nb-NO"/>
        </w:rPr>
      </w:pPr>
    </w:p>
    <w:p w14:paraId="22A56D20" w14:textId="77777777" w:rsidR="009A5046" w:rsidRPr="006A4AF7" w:rsidRDefault="009A5046" w:rsidP="006A4AF7">
      <w:pPr>
        <w:rPr>
          <w:i/>
          <w:szCs w:val="22"/>
          <w:lang w:val="nb-NO" w:eastAsia="de-DE"/>
        </w:rPr>
      </w:pPr>
      <w:r w:rsidRPr="006A4AF7">
        <w:rPr>
          <w:i/>
          <w:szCs w:val="22"/>
          <w:lang w:val="nb-NO" w:eastAsia="de-DE"/>
        </w:rPr>
        <w:t xml:space="preserve">Rabdomyolyse eller symptomatisk forhøyet </w:t>
      </w:r>
      <w:r w:rsidR="00D01F33" w:rsidRPr="0085604B">
        <w:rPr>
          <w:rFonts w:eastAsia="SimSun"/>
          <w:i/>
          <w:szCs w:val="22"/>
          <w:lang w:val="nb-NO" w:eastAsia="zh-CN" w:bidi="th-TH"/>
        </w:rPr>
        <w:t>kreatinfosfokinase (CPK)</w:t>
      </w:r>
    </w:p>
    <w:p w14:paraId="3F582417" w14:textId="77777777" w:rsidR="009A5046" w:rsidRPr="006A4AF7" w:rsidRDefault="00BB43C8" w:rsidP="006A4AF7">
      <w:pPr>
        <w:rPr>
          <w:lang w:val="nb-NO"/>
        </w:rPr>
      </w:pPr>
      <w:r w:rsidRPr="004F01CA">
        <w:rPr>
          <w:lang w:val="nb-NO"/>
        </w:rPr>
        <w:t>B</w:t>
      </w:r>
      <w:r w:rsidR="009A5046" w:rsidRPr="004F01CA">
        <w:rPr>
          <w:lang w:val="nb-NO"/>
        </w:rPr>
        <w:t xml:space="preserve">ehandling </w:t>
      </w:r>
      <w:r w:rsidRPr="004F01CA">
        <w:rPr>
          <w:lang w:val="nb-NO"/>
        </w:rPr>
        <w:t xml:space="preserve">med Cotellic </w:t>
      </w:r>
      <w:r w:rsidR="00EB5A60" w:rsidRPr="004F01CA">
        <w:rPr>
          <w:lang w:val="nb-NO"/>
        </w:rPr>
        <w:t>bør avbrytes</w:t>
      </w:r>
      <w:r w:rsidR="009A5046" w:rsidRPr="004F01CA">
        <w:rPr>
          <w:lang w:val="nb-NO"/>
        </w:rPr>
        <w:t xml:space="preserve">. </w:t>
      </w:r>
      <w:r w:rsidR="008200B4" w:rsidRPr="006A4AF7">
        <w:rPr>
          <w:lang w:val="nb-NO"/>
        </w:rPr>
        <w:t xml:space="preserve">Hvis rabdomyolyse eller symptomatisk forhøyet CPK ikke bedres innen 4 uker, bør behandling med Cotellic seponeres permanent. </w:t>
      </w:r>
      <w:r w:rsidR="009A5046" w:rsidRPr="006A4AF7">
        <w:rPr>
          <w:lang w:val="nb-NO"/>
        </w:rPr>
        <w:t>Hvis alvorlighetsgrad</w:t>
      </w:r>
      <w:r w:rsidR="00EB5A60" w:rsidRPr="006A4AF7">
        <w:rPr>
          <w:lang w:val="nb-NO"/>
        </w:rPr>
        <w:t>en</w:t>
      </w:r>
      <w:r w:rsidR="009A5046" w:rsidRPr="006A4AF7">
        <w:rPr>
          <w:lang w:val="nb-NO"/>
        </w:rPr>
        <w:t xml:space="preserve"> er bedret med minst </w:t>
      </w:r>
      <w:r w:rsidR="006552A0">
        <w:rPr>
          <w:lang w:val="nb-NO"/>
        </w:rPr>
        <w:t>é</w:t>
      </w:r>
      <w:r w:rsidR="009A5046" w:rsidRPr="006A4AF7">
        <w:rPr>
          <w:lang w:val="nb-NO"/>
        </w:rPr>
        <w:t xml:space="preserve">n </w:t>
      </w:r>
      <w:r w:rsidR="00EB5A60" w:rsidRPr="006A4AF7">
        <w:rPr>
          <w:lang w:val="nb-NO"/>
        </w:rPr>
        <w:t>grad</w:t>
      </w:r>
      <w:r w:rsidR="009A5046" w:rsidRPr="006A4AF7">
        <w:rPr>
          <w:lang w:val="nb-NO"/>
        </w:rPr>
        <w:t xml:space="preserve"> innen 4 uker, </w:t>
      </w:r>
      <w:r w:rsidR="008200B4" w:rsidRPr="006A4AF7">
        <w:rPr>
          <w:lang w:val="nb-NO"/>
        </w:rPr>
        <w:t>kan</w:t>
      </w:r>
      <w:r w:rsidR="009A5046" w:rsidRPr="006A4AF7">
        <w:rPr>
          <w:lang w:val="nb-NO"/>
        </w:rPr>
        <w:t xml:space="preserve"> </w:t>
      </w:r>
      <w:r w:rsidR="00EB5A60" w:rsidRPr="006A4AF7">
        <w:rPr>
          <w:lang w:val="nb-NO"/>
        </w:rPr>
        <w:t xml:space="preserve">behandlingen med </w:t>
      </w:r>
      <w:r w:rsidR="009A5046" w:rsidRPr="006A4AF7">
        <w:rPr>
          <w:lang w:val="nb-NO"/>
        </w:rPr>
        <w:t>Cotellic</w:t>
      </w:r>
      <w:r w:rsidR="00EB5A60" w:rsidRPr="006A4AF7">
        <w:rPr>
          <w:lang w:val="nb-NO"/>
        </w:rPr>
        <w:t xml:space="preserve"> gjenopptas med en dose redusert med 20 mg</w:t>
      </w:r>
      <w:r w:rsidR="009A5046" w:rsidRPr="006A4AF7">
        <w:rPr>
          <w:lang w:val="nb-NO"/>
        </w:rPr>
        <w:t xml:space="preserve">, dersom klinisk indisert. </w:t>
      </w:r>
      <w:r w:rsidR="008200B4" w:rsidRPr="004F01CA">
        <w:rPr>
          <w:lang w:val="nb-NO"/>
        </w:rPr>
        <w:t xml:space="preserve">Pasientene bør monitoreres nøye. </w:t>
      </w:r>
      <w:r w:rsidR="008200B4" w:rsidRPr="006A4AF7">
        <w:rPr>
          <w:lang w:val="nb-NO"/>
        </w:rPr>
        <w:t>D</w:t>
      </w:r>
      <w:r w:rsidR="00EB5A60" w:rsidRPr="006A4AF7">
        <w:rPr>
          <w:lang w:val="nb-NO"/>
        </w:rPr>
        <w:t>osering</w:t>
      </w:r>
      <w:r w:rsidRPr="006A4AF7">
        <w:rPr>
          <w:lang w:val="nb-NO"/>
        </w:rPr>
        <w:t xml:space="preserve"> med vemurafenib</w:t>
      </w:r>
      <w:r w:rsidR="00EB5A60" w:rsidRPr="006A4AF7">
        <w:rPr>
          <w:lang w:val="nb-NO"/>
        </w:rPr>
        <w:t xml:space="preserve"> </w:t>
      </w:r>
      <w:r w:rsidR="008200B4" w:rsidRPr="006A4AF7">
        <w:rPr>
          <w:lang w:val="nb-NO"/>
        </w:rPr>
        <w:t xml:space="preserve">kan </w:t>
      </w:r>
      <w:r w:rsidR="00EB5A60" w:rsidRPr="006A4AF7">
        <w:rPr>
          <w:lang w:val="nb-NO"/>
        </w:rPr>
        <w:t xml:space="preserve">fortsette </w:t>
      </w:r>
      <w:r w:rsidR="009A5046" w:rsidRPr="006A4AF7">
        <w:rPr>
          <w:lang w:val="nb-NO"/>
        </w:rPr>
        <w:t xml:space="preserve">når </w:t>
      </w:r>
      <w:r w:rsidRPr="006A4AF7">
        <w:rPr>
          <w:lang w:val="nb-NO"/>
        </w:rPr>
        <w:t xml:space="preserve">behandlingen med </w:t>
      </w:r>
      <w:r w:rsidR="009A5046" w:rsidRPr="006A4AF7">
        <w:rPr>
          <w:lang w:val="nb-NO"/>
        </w:rPr>
        <w:t xml:space="preserve">Cotellic </w:t>
      </w:r>
      <w:r w:rsidR="00E20B85" w:rsidRPr="006A4AF7">
        <w:rPr>
          <w:lang w:val="nb-NO"/>
        </w:rPr>
        <w:t xml:space="preserve">er </w:t>
      </w:r>
      <w:r w:rsidRPr="006A4AF7">
        <w:rPr>
          <w:lang w:val="nb-NO"/>
        </w:rPr>
        <w:t>endre</w:t>
      </w:r>
      <w:r w:rsidR="00E20B85" w:rsidRPr="006A4AF7">
        <w:rPr>
          <w:lang w:val="nb-NO"/>
        </w:rPr>
        <w:t>t</w:t>
      </w:r>
      <w:r w:rsidR="009A5046" w:rsidRPr="006A4AF7">
        <w:rPr>
          <w:lang w:val="nb-NO"/>
        </w:rPr>
        <w:t>.</w:t>
      </w:r>
    </w:p>
    <w:p w14:paraId="336D5A6D" w14:textId="77777777" w:rsidR="00EB5A60" w:rsidRPr="006A4AF7" w:rsidRDefault="00EB5A60" w:rsidP="006A4AF7">
      <w:pPr>
        <w:rPr>
          <w:lang w:val="nb-NO"/>
        </w:rPr>
      </w:pPr>
    </w:p>
    <w:p w14:paraId="0532D9CC" w14:textId="77777777" w:rsidR="00EB5A60" w:rsidRPr="006A4AF7" w:rsidRDefault="00BB43C8" w:rsidP="006A4AF7">
      <w:pPr>
        <w:rPr>
          <w:i/>
          <w:szCs w:val="22"/>
          <w:lang w:val="nb-NO" w:eastAsia="de-DE"/>
        </w:rPr>
      </w:pPr>
      <w:r w:rsidRPr="006A4AF7">
        <w:rPr>
          <w:i/>
          <w:szCs w:val="22"/>
          <w:lang w:val="nb-NO" w:eastAsia="de-DE"/>
        </w:rPr>
        <w:t>Asymptomatisk</w:t>
      </w:r>
      <w:r w:rsidR="00EB5A60" w:rsidRPr="006A4AF7">
        <w:rPr>
          <w:i/>
          <w:szCs w:val="22"/>
          <w:lang w:val="nb-NO" w:eastAsia="de-DE"/>
        </w:rPr>
        <w:t xml:space="preserve"> forhøyet </w:t>
      </w:r>
      <w:r w:rsidR="00D01F33" w:rsidRPr="0085604B">
        <w:rPr>
          <w:rFonts w:eastAsia="SimSun"/>
          <w:i/>
          <w:szCs w:val="22"/>
          <w:lang w:val="nb-NO" w:eastAsia="zh-CN" w:bidi="th-TH"/>
        </w:rPr>
        <w:t>kreatinfosfokinase (CPK)</w:t>
      </w:r>
    </w:p>
    <w:p w14:paraId="0ADA248E" w14:textId="77777777" w:rsidR="00EB5A60" w:rsidRPr="004F01CA" w:rsidRDefault="00EB5A60" w:rsidP="006A4AF7">
      <w:pPr>
        <w:rPr>
          <w:lang w:val="nb-NO"/>
        </w:rPr>
      </w:pPr>
      <w:r w:rsidRPr="004F01CA">
        <w:rPr>
          <w:lang w:val="nb-NO"/>
        </w:rPr>
        <w:t xml:space="preserve">Grad 4: </w:t>
      </w:r>
      <w:r w:rsidR="00BB43C8" w:rsidRPr="004F01CA">
        <w:rPr>
          <w:lang w:val="nb-NO"/>
        </w:rPr>
        <w:t xml:space="preserve">Behandling med Cotellic </w:t>
      </w:r>
      <w:r w:rsidRPr="004F01CA">
        <w:rPr>
          <w:lang w:val="nb-NO"/>
        </w:rPr>
        <w:t xml:space="preserve">bør avbrytes. </w:t>
      </w:r>
      <w:r w:rsidRPr="006A4AF7">
        <w:rPr>
          <w:lang w:val="nb-NO"/>
        </w:rPr>
        <w:t>Hvis forhøyet CPK ikke bedres til grad ≤ 3 innen 4 uker etter dose</w:t>
      </w:r>
      <w:r w:rsidR="003C029F" w:rsidRPr="006A4AF7">
        <w:rPr>
          <w:lang w:val="nb-NO"/>
        </w:rPr>
        <w:t>avbru</w:t>
      </w:r>
      <w:r w:rsidRPr="006A4AF7">
        <w:rPr>
          <w:lang w:val="nb-NO"/>
        </w:rPr>
        <w:t xml:space="preserve">dd, bør </w:t>
      </w:r>
      <w:r w:rsidR="00CF1D44" w:rsidRPr="006A4AF7">
        <w:rPr>
          <w:lang w:val="nb-NO"/>
        </w:rPr>
        <w:t xml:space="preserve">behandlingen med Cotellic </w:t>
      </w:r>
      <w:r w:rsidRPr="006A4AF7">
        <w:rPr>
          <w:lang w:val="nb-NO"/>
        </w:rPr>
        <w:t>seponeres permanent.</w:t>
      </w:r>
      <w:r w:rsidR="00E20B85" w:rsidRPr="006A4AF7">
        <w:rPr>
          <w:lang w:val="nb-NO"/>
        </w:rPr>
        <w:t xml:space="preserve"> Hvis CPK bedres til grad ≤ 3 innen 4 uker, </w:t>
      </w:r>
      <w:r w:rsidR="0032487C" w:rsidRPr="006A4AF7">
        <w:rPr>
          <w:lang w:val="nb-NO"/>
        </w:rPr>
        <w:t>kan</w:t>
      </w:r>
      <w:r w:rsidR="00E20B85" w:rsidRPr="006A4AF7">
        <w:rPr>
          <w:lang w:val="nb-NO"/>
        </w:rPr>
        <w:t xml:space="preserve"> behandlingen med Cotellic gjenopptas, med en dose redusert med 20 mg</w:t>
      </w:r>
      <w:r w:rsidR="00D2226D">
        <w:rPr>
          <w:lang w:val="nb-NO"/>
        </w:rPr>
        <w:t xml:space="preserve">, </w:t>
      </w:r>
      <w:r w:rsidR="00D2226D" w:rsidRPr="006A4AF7">
        <w:rPr>
          <w:lang w:val="nb-NO"/>
        </w:rPr>
        <w:t>dersom</w:t>
      </w:r>
      <w:r w:rsidR="00D2226D">
        <w:rPr>
          <w:lang w:val="nb-NO"/>
        </w:rPr>
        <w:t xml:space="preserve"> klinisk indisert.</w:t>
      </w:r>
      <w:r w:rsidR="0032487C" w:rsidRPr="006A4AF7">
        <w:rPr>
          <w:lang w:val="nb-NO"/>
        </w:rPr>
        <w:t xml:space="preserve"> </w:t>
      </w:r>
      <w:r w:rsidR="00D2226D">
        <w:rPr>
          <w:lang w:val="nb-NO"/>
        </w:rPr>
        <w:t>P</w:t>
      </w:r>
      <w:r w:rsidR="0032487C" w:rsidRPr="006A4AF7">
        <w:rPr>
          <w:lang w:val="nb-NO"/>
        </w:rPr>
        <w:t xml:space="preserve">asienten </w:t>
      </w:r>
      <w:r w:rsidR="00D2226D">
        <w:rPr>
          <w:lang w:val="nb-NO"/>
        </w:rPr>
        <w:t xml:space="preserve">bør </w:t>
      </w:r>
      <w:r w:rsidR="00E20B85" w:rsidRPr="006A4AF7">
        <w:rPr>
          <w:lang w:val="nb-NO"/>
        </w:rPr>
        <w:t>monitorer</w:t>
      </w:r>
      <w:r w:rsidR="0032487C" w:rsidRPr="006A4AF7">
        <w:rPr>
          <w:lang w:val="nb-NO"/>
        </w:rPr>
        <w:t>es</w:t>
      </w:r>
      <w:r w:rsidR="00D2226D">
        <w:rPr>
          <w:lang w:val="nb-NO"/>
        </w:rPr>
        <w:t xml:space="preserve"> nøye</w:t>
      </w:r>
      <w:r w:rsidR="00E20B85" w:rsidRPr="006A4AF7">
        <w:rPr>
          <w:lang w:val="nb-NO"/>
        </w:rPr>
        <w:t xml:space="preserve">. </w:t>
      </w:r>
      <w:r w:rsidR="00E20B85" w:rsidRPr="004F01CA">
        <w:rPr>
          <w:lang w:val="nb-NO"/>
        </w:rPr>
        <w:t>Dosering med vemurafenib kan fortsette når behandlingen med Cotellic er endret.</w:t>
      </w:r>
    </w:p>
    <w:p w14:paraId="6DB90CF6" w14:textId="77777777" w:rsidR="0032487C" w:rsidRPr="004F01CA" w:rsidRDefault="0032487C" w:rsidP="006A4AF7">
      <w:pPr>
        <w:rPr>
          <w:lang w:val="nb-NO"/>
        </w:rPr>
      </w:pPr>
    </w:p>
    <w:p w14:paraId="6F332E1A" w14:textId="77777777" w:rsidR="0032487C" w:rsidRPr="006A4AF7" w:rsidRDefault="0032487C" w:rsidP="0032487C">
      <w:pPr>
        <w:rPr>
          <w:szCs w:val="22"/>
          <w:lang w:val="nb-NO" w:eastAsia="de-DE"/>
        </w:rPr>
      </w:pPr>
      <w:r w:rsidRPr="006A4AF7">
        <w:rPr>
          <w:szCs w:val="22"/>
          <w:lang w:val="nb-NO" w:eastAsia="de-DE"/>
        </w:rPr>
        <w:t>Grad ≤3:</w:t>
      </w:r>
      <w:r w:rsidR="00B632C8">
        <w:rPr>
          <w:szCs w:val="22"/>
          <w:lang w:val="nb-NO" w:eastAsia="de-DE"/>
        </w:rPr>
        <w:t xml:space="preserve"> </w:t>
      </w:r>
      <w:r w:rsidRPr="006A4AF7">
        <w:rPr>
          <w:szCs w:val="22"/>
          <w:lang w:val="nb-NO" w:eastAsia="de-DE"/>
        </w:rPr>
        <w:t>Etter at rabdomyolyse er utelukket, er det ikke nødvendig å justere dosen med</w:t>
      </w:r>
      <w:r w:rsidRPr="006A4AF7">
        <w:rPr>
          <w:color w:val="FF0000"/>
          <w:szCs w:val="22"/>
          <w:lang w:val="nb-NO" w:eastAsia="de-DE"/>
        </w:rPr>
        <w:t xml:space="preserve"> </w:t>
      </w:r>
      <w:r w:rsidRPr="006A4AF7">
        <w:rPr>
          <w:szCs w:val="22"/>
          <w:lang w:val="nb-NO" w:eastAsia="de-DE"/>
        </w:rPr>
        <w:t>Cotellic.</w:t>
      </w:r>
    </w:p>
    <w:p w14:paraId="197C9BA6" w14:textId="77777777" w:rsidR="0032487C" w:rsidRPr="006A4AF7" w:rsidRDefault="0032487C" w:rsidP="006A4AF7">
      <w:pPr>
        <w:rPr>
          <w:lang w:val="nb-NO"/>
        </w:rPr>
      </w:pPr>
    </w:p>
    <w:p w14:paraId="5C6C010D" w14:textId="77777777" w:rsidR="009234EF" w:rsidRPr="00FB54DE" w:rsidRDefault="009234EF" w:rsidP="00C94458">
      <w:pPr>
        <w:keepNext/>
        <w:rPr>
          <w:rFonts w:eastAsia="SimSun"/>
          <w:i/>
          <w:szCs w:val="22"/>
          <w:u w:val="single"/>
          <w:lang w:val="nb-NO" w:eastAsia="zh-CN" w:bidi="th-TH"/>
        </w:rPr>
      </w:pPr>
      <w:r w:rsidRPr="00FB54DE">
        <w:rPr>
          <w:rFonts w:eastAsia="SimSun"/>
          <w:i/>
          <w:szCs w:val="22"/>
          <w:u w:val="single"/>
          <w:lang w:val="nb-NO" w:eastAsia="zh-CN" w:bidi="th-TH"/>
        </w:rPr>
        <w:lastRenderedPageBreak/>
        <w:t xml:space="preserve">Råd </w:t>
      </w:r>
      <w:r w:rsidR="009F6AF6" w:rsidRPr="00FB54DE">
        <w:rPr>
          <w:rFonts w:eastAsia="SimSun"/>
          <w:i/>
          <w:szCs w:val="22"/>
          <w:u w:val="single"/>
          <w:lang w:val="nb-NO" w:eastAsia="zh-CN" w:bidi="th-TH"/>
        </w:rPr>
        <w:t xml:space="preserve">ved </w:t>
      </w:r>
      <w:r w:rsidRPr="00FB54DE">
        <w:rPr>
          <w:rFonts w:eastAsia="SimSun"/>
          <w:i/>
          <w:szCs w:val="22"/>
          <w:u w:val="single"/>
          <w:lang w:val="nb-NO" w:eastAsia="zh-CN" w:bidi="th-TH"/>
        </w:rPr>
        <w:t>dosejustering av Cotellic ved samtidig bruk med vemurafenib</w:t>
      </w:r>
    </w:p>
    <w:p w14:paraId="36713015" w14:textId="77777777" w:rsidR="009234EF" w:rsidRPr="00FB54DE" w:rsidRDefault="009234EF" w:rsidP="00C94458">
      <w:pPr>
        <w:keepNext/>
        <w:autoSpaceDE w:val="0"/>
        <w:autoSpaceDN w:val="0"/>
        <w:adjustRightInd w:val="0"/>
        <w:rPr>
          <w:rFonts w:eastAsia="SimSun"/>
          <w:szCs w:val="22"/>
          <w:lang w:val="nb-NO" w:eastAsia="zh-CN" w:bidi="th-TH"/>
        </w:rPr>
      </w:pPr>
    </w:p>
    <w:p w14:paraId="2F4E5FBC" w14:textId="77777777" w:rsidR="009234EF" w:rsidRPr="00711E5D" w:rsidRDefault="009234EF" w:rsidP="00711E5D">
      <w:pPr>
        <w:keepNext/>
        <w:rPr>
          <w:rFonts w:eastAsia="SimSun"/>
          <w:i/>
          <w:szCs w:val="22"/>
          <w:lang w:val="nb-NO" w:eastAsia="zh-CN" w:bidi="th-TH"/>
        </w:rPr>
      </w:pPr>
      <w:r w:rsidRPr="00711E5D">
        <w:rPr>
          <w:rFonts w:eastAsia="SimSun"/>
          <w:i/>
          <w:szCs w:val="22"/>
          <w:lang w:val="nb-NO" w:eastAsia="zh-CN" w:bidi="th-TH"/>
        </w:rPr>
        <w:t>Unormale leververdier</w:t>
      </w:r>
    </w:p>
    <w:p w14:paraId="6CBB7B6C" w14:textId="77777777" w:rsidR="009234EF" w:rsidRPr="00FB54DE" w:rsidRDefault="009234EF" w:rsidP="00C94458">
      <w:pPr>
        <w:keepNext/>
        <w:autoSpaceDE w:val="0"/>
        <w:autoSpaceDN w:val="0"/>
        <w:adjustRightInd w:val="0"/>
        <w:rPr>
          <w:rFonts w:eastAsia="SimSun"/>
          <w:szCs w:val="22"/>
          <w:lang w:val="nb-NO" w:eastAsia="zh-CN" w:bidi="th-TH"/>
        </w:rPr>
      </w:pPr>
    </w:p>
    <w:p w14:paraId="6F7ACD0D" w14:textId="77777777" w:rsidR="009234EF" w:rsidRPr="00FB54DE" w:rsidRDefault="009234EF" w:rsidP="00C870B0">
      <w:pPr>
        <w:autoSpaceDE w:val="0"/>
        <w:autoSpaceDN w:val="0"/>
        <w:adjustRightInd w:val="0"/>
        <w:rPr>
          <w:rFonts w:eastAsia="SimSun"/>
          <w:szCs w:val="22"/>
          <w:lang w:val="nb-NO" w:eastAsia="zh-CN" w:bidi="th-TH"/>
        </w:rPr>
      </w:pPr>
      <w:r w:rsidRPr="00FB54DE">
        <w:rPr>
          <w:rFonts w:eastAsia="SimSun"/>
          <w:szCs w:val="22"/>
          <w:lang w:val="nb-NO" w:eastAsia="zh-CN" w:bidi="th-TH"/>
        </w:rPr>
        <w:t>Ved unormale leververdier</w:t>
      </w:r>
      <w:r w:rsidR="007A68E8" w:rsidRPr="00FB54DE">
        <w:rPr>
          <w:rFonts w:eastAsia="SimSun"/>
          <w:szCs w:val="22"/>
          <w:lang w:val="nb-NO" w:eastAsia="zh-CN" w:bidi="th-TH"/>
        </w:rPr>
        <w:t xml:space="preserve"> av grad</w:t>
      </w:r>
      <w:r w:rsidR="007762B7" w:rsidRPr="00FB54DE">
        <w:rPr>
          <w:rFonts w:eastAsia="SimSun"/>
          <w:szCs w:val="22"/>
          <w:lang w:val="nb-NO" w:eastAsia="zh-CN" w:bidi="th-TH"/>
        </w:rPr>
        <w:t> </w:t>
      </w:r>
      <w:r w:rsidR="007A68E8" w:rsidRPr="00FB54DE">
        <w:rPr>
          <w:rFonts w:eastAsia="SimSun"/>
          <w:szCs w:val="22"/>
          <w:lang w:val="nb-NO" w:eastAsia="zh-CN" w:bidi="th-TH"/>
        </w:rPr>
        <w:t>1 og 2</w:t>
      </w:r>
      <w:r w:rsidRPr="00FB54DE">
        <w:rPr>
          <w:rFonts w:eastAsia="SimSun"/>
          <w:szCs w:val="22"/>
          <w:lang w:val="nb-NO" w:eastAsia="zh-CN" w:bidi="th-TH"/>
        </w:rPr>
        <w:t xml:space="preserve">, bør </w:t>
      </w:r>
      <w:r w:rsidR="00796C43" w:rsidRPr="00FB54DE">
        <w:rPr>
          <w:rFonts w:eastAsia="SimSun"/>
          <w:szCs w:val="22"/>
          <w:lang w:val="nb-NO" w:eastAsia="zh-CN" w:bidi="th-TH"/>
        </w:rPr>
        <w:t>Cotellic</w:t>
      </w:r>
      <w:r w:rsidR="00D34D74" w:rsidRPr="00FB54DE">
        <w:rPr>
          <w:rFonts w:eastAsia="SimSun"/>
          <w:szCs w:val="22"/>
          <w:lang w:val="nb-NO" w:eastAsia="zh-CN" w:bidi="th-TH"/>
        </w:rPr>
        <w:t xml:space="preserve"> og vemurafenib fortsette</w:t>
      </w:r>
      <w:r w:rsidR="00C95D09" w:rsidRPr="00FB54DE">
        <w:rPr>
          <w:rFonts w:eastAsia="SimSun"/>
          <w:szCs w:val="22"/>
          <w:lang w:val="nb-NO" w:eastAsia="zh-CN" w:bidi="th-TH"/>
        </w:rPr>
        <w:t>s</w:t>
      </w:r>
      <w:r w:rsidR="00D34D74" w:rsidRPr="00FB54DE">
        <w:rPr>
          <w:rFonts w:eastAsia="SimSun"/>
          <w:szCs w:val="22"/>
          <w:lang w:val="nb-NO" w:eastAsia="zh-CN" w:bidi="th-TH"/>
        </w:rPr>
        <w:t xml:space="preserve"> </w:t>
      </w:r>
      <w:r w:rsidR="00A0531C" w:rsidRPr="00FB54DE">
        <w:rPr>
          <w:rFonts w:eastAsia="SimSun"/>
          <w:szCs w:val="22"/>
          <w:lang w:val="nb-NO" w:eastAsia="zh-CN" w:bidi="th-TH"/>
        </w:rPr>
        <w:t xml:space="preserve">på den </w:t>
      </w:r>
      <w:r w:rsidRPr="00FB54DE">
        <w:rPr>
          <w:rFonts w:eastAsia="SimSun"/>
          <w:szCs w:val="22"/>
          <w:lang w:val="nb-NO" w:eastAsia="zh-CN" w:bidi="th-TH"/>
        </w:rPr>
        <w:t>for</w:t>
      </w:r>
      <w:r w:rsidR="00DE3FFE" w:rsidRPr="00FB54DE">
        <w:rPr>
          <w:rFonts w:eastAsia="SimSun"/>
          <w:szCs w:val="22"/>
          <w:lang w:val="nb-NO" w:eastAsia="zh-CN" w:bidi="th-TH"/>
        </w:rPr>
        <w:t>e</w:t>
      </w:r>
      <w:r w:rsidRPr="00FB54DE">
        <w:rPr>
          <w:rFonts w:eastAsia="SimSun"/>
          <w:szCs w:val="22"/>
          <w:lang w:val="nb-NO" w:eastAsia="zh-CN" w:bidi="th-TH"/>
        </w:rPr>
        <w:t>skrev</w:t>
      </w:r>
      <w:r w:rsidR="00A0531C" w:rsidRPr="00FB54DE">
        <w:rPr>
          <w:rFonts w:eastAsia="SimSun"/>
          <w:szCs w:val="22"/>
          <w:lang w:val="nb-NO" w:eastAsia="zh-CN" w:bidi="th-TH"/>
        </w:rPr>
        <w:t>ne</w:t>
      </w:r>
      <w:r w:rsidRPr="00FB54DE">
        <w:rPr>
          <w:rFonts w:eastAsia="SimSun"/>
          <w:szCs w:val="22"/>
          <w:lang w:val="nb-NO" w:eastAsia="zh-CN" w:bidi="th-TH"/>
        </w:rPr>
        <w:t xml:space="preserve"> dose</w:t>
      </w:r>
      <w:r w:rsidR="00A0531C" w:rsidRPr="00FB54DE">
        <w:rPr>
          <w:rFonts w:eastAsia="SimSun"/>
          <w:szCs w:val="22"/>
          <w:lang w:val="nb-NO" w:eastAsia="zh-CN" w:bidi="th-TH"/>
        </w:rPr>
        <w:t>n</w:t>
      </w:r>
      <w:r w:rsidRPr="00FB54DE">
        <w:rPr>
          <w:rFonts w:eastAsia="SimSun"/>
          <w:szCs w:val="22"/>
          <w:lang w:val="nb-NO" w:eastAsia="zh-CN" w:bidi="th-TH"/>
        </w:rPr>
        <w:t>.</w:t>
      </w:r>
    </w:p>
    <w:p w14:paraId="55195E70" w14:textId="77777777" w:rsidR="009234EF" w:rsidRPr="00FB54DE" w:rsidRDefault="009234EF" w:rsidP="00EE4F91">
      <w:pPr>
        <w:autoSpaceDE w:val="0"/>
        <w:autoSpaceDN w:val="0"/>
        <w:adjustRightInd w:val="0"/>
        <w:rPr>
          <w:rFonts w:eastAsia="SimSun"/>
          <w:szCs w:val="22"/>
          <w:lang w:val="nb-NO" w:eastAsia="zh-CN" w:bidi="th-TH"/>
        </w:rPr>
      </w:pPr>
    </w:p>
    <w:p w14:paraId="4948CC1F" w14:textId="77777777" w:rsidR="00A145EF" w:rsidRPr="00FB54DE" w:rsidRDefault="009234EF" w:rsidP="006A6A0C">
      <w:pPr>
        <w:autoSpaceDE w:val="0"/>
        <w:autoSpaceDN w:val="0"/>
        <w:adjustRightInd w:val="0"/>
        <w:rPr>
          <w:rFonts w:eastAsia="SimSun"/>
          <w:szCs w:val="22"/>
          <w:lang w:val="nb-NO" w:eastAsia="zh-CN" w:bidi="th-TH"/>
        </w:rPr>
      </w:pPr>
      <w:r w:rsidRPr="00FB54DE">
        <w:rPr>
          <w:rFonts w:eastAsia="SimSun"/>
          <w:szCs w:val="22"/>
          <w:lang w:val="nb-NO" w:eastAsia="zh-CN" w:bidi="th-TH"/>
        </w:rPr>
        <w:t>Grad</w:t>
      </w:r>
      <w:r w:rsidR="007762B7" w:rsidRPr="00FB54DE">
        <w:rPr>
          <w:rFonts w:eastAsia="SimSun"/>
          <w:szCs w:val="22"/>
          <w:lang w:val="nb-NO" w:eastAsia="zh-CN" w:bidi="th-TH"/>
        </w:rPr>
        <w:t> </w:t>
      </w:r>
      <w:r w:rsidRPr="00FB54DE">
        <w:rPr>
          <w:rFonts w:eastAsia="SimSun"/>
          <w:szCs w:val="22"/>
          <w:lang w:val="nb-NO" w:eastAsia="zh-CN" w:bidi="th-TH"/>
        </w:rPr>
        <w:t xml:space="preserve">3: </w:t>
      </w:r>
      <w:r w:rsidR="009D5B93" w:rsidRPr="00FB54DE">
        <w:rPr>
          <w:rFonts w:eastAsia="SimSun"/>
          <w:szCs w:val="22"/>
          <w:lang w:val="nb-NO" w:eastAsia="zh-CN" w:bidi="th-TH"/>
        </w:rPr>
        <w:t xml:space="preserve">Behandlingen med </w:t>
      </w:r>
      <w:r w:rsidR="00796C43" w:rsidRPr="00FB54DE">
        <w:rPr>
          <w:rFonts w:eastAsia="SimSun"/>
          <w:szCs w:val="22"/>
          <w:lang w:val="nb-NO" w:eastAsia="zh-CN" w:bidi="th-TH"/>
        </w:rPr>
        <w:t>Cotellic</w:t>
      </w:r>
      <w:r w:rsidR="009D5B93" w:rsidRPr="00FB54DE">
        <w:rPr>
          <w:rFonts w:eastAsia="SimSun"/>
          <w:szCs w:val="22"/>
          <w:lang w:val="nb-NO" w:eastAsia="zh-CN" w:bidi="th-TH"/>
        </w:rPr>
        <w:t xml:space="preserve"> bør opprettholdes</w:t>
      </w:r>
      <w:r w:rsidRPr="00FB54DE">
        <w:rPr>
          <w:rFonts w:eastAsia="SimSun"/>
          <w:szCs w:val="22"/>
          <w:lang w:val="nb-NO" w:eastAsia="zh-CN" w:bidi="th-TH"/>
        </w:rPr>
        <w:t xml:space="preserve"> </w:t>
      </w:r>
      <w:r w:rsidR="00C95D09" w:rsidRPr="00FB54DE">
        <w:rPr>
          <w:rFonts w:eastAsia="SimSun"/>
          <w:szCs w:val="22"/>
          <w:lang w:val="nb-NO" w:eastAsia="zh-CN" w:bidi="th-TH"/>
        </w:rPr>
        <w:t>på den</w:t>
      </w:r>
      <w:r w:rsidR="00A0531C" w:rsidRPr="00FB54DE">
        <w:rPr>
          <w:rFonts w:eastAsia="SimSun"/>
          <w:szCs w:val="22"/>
          <w:lang w:val="nb-NO" w:eastAsia="zh-CN" w:bidi="th-TH"/>
        </w:rPr>
        <w:t xml:space="preserve"> </w:t>
      </w:r>
      <w:r w:rsidR="00C95D09" w:rsidRPr="00FB54DE">
        <w:rPr>
          <w:rFonts w:eastAsia="SimSun"/>
          <w:szCs w:val="22"/>
          <w:lang w:val="nb-NO" w:eastAsia="zh-CN" w:bidi="th-TH"/>
        </w:rPr>
        <w:t>for</w:t>
      </w:r>
      <w:r w:rsidR="00DE3FFE" w:rsidRPr="00FB54DE">
        <w:rPr>
          <w:rFonts w:eastAsia="SimSun"/>
          <w:szCs w:val="22"/>
          <w:lang w:val="nb-NO" w:eastAsia="zh-CN" w:bidi="th-TH"/>
        </w:rPr>
        <w:t>e</w:t>
      </w:r>
      <w:r w:rsidR="00C95D09" w:rsidRPr="00FB54DE">
        <w:rPr>
          <w:rFonts w:eastAsia="SimSun"/>
          <w:szCs w:val="22"/>
          <w:lang w:val="nb-NO" w:eastAsia="zh-CN" w:bidi="th-TH"/>
        </w:rPr>
        <w:t xml:space="preserve">skrevne </w:t>
      </w:r>
      <w:r w:rsidRPr="00FB54DE">
        <w:rPr>
          <w:rFonts w:eastAsia="SimSun"/>
          <w:szCs w:val="22"/>
          <w:lang w:val="nb-NO" w:eastAsia="zh-CN" w:bidi="th-TH"/>
        </w:rPr>
        <w:t>dose</w:t>
      </w:r>
      <w:r w:rsidR="00C95D09" w:rsidRPr="00FB54DE">
        <w:rPr>
          <w:rFonts w:eastAsia="SimSun"/>
          <w:szCs w:val="22"/>
          <w:lang w:val="nb-NO" w:eastAsia="zh-CN" w:bidi="th-TH"/>
        </w:rPr>
        <w:t>n</w:t>
      </w:r>
      <w:r w:rsidRPr="00FB54DE">
        <w:rPr>
          <w:rFonts w:eastAsia="SimSun"/>
          <w:szCs w:val="22"/>
          <w:lang w:val="nb-NO" w:eastAsia="zh-CN" w:bidi="th-TH"/>
        </w:rPr>
        <w:t xml:space="preserve">. Dosen med vemurafenib kan reduseres til </w:t>
      </w:r>
      <w:r w:rsidR="00A16C43" w:rsidRPr="00FB54DE">
        <w:rPr>
          <w:rFonts w:eastAsia="SimSun"/>
          <w:szCs w:val="22"/>
          <w:lang w:val="nb-NO" w:eastAsia="zh-CN" w:bidi="th-TH"/>
        </w:rPr>
        <w:t xml:space="preserve">en </w:t>
      </w:r>
      <w:r w:rsidRPr="00FB54DE">
        <w:rPr>
          <w:rFonts w:eastAsia="SimSun"/>
          <w:szCs w:val="22"/>
          <w:lang w:val="nb-NO" w:eastAsia="zh-CN" w:bidi="th-TH"/>
        </w:rPr>
        <w:t xml:space="preserve">klinisk </w:t>
      </w:r>
      <w:r w:rsidR="00DF29B0" w:rsidRPr="00FB54DE">
        <w:rPr>
          <w:rFonts w:eastAsia="SimSun"/>
          <w:szCs w:val="22"/>
          <w:lang w:val="nb-NO" w:eastAsia="zh-CN" w:bidi="th-TH"/>
        </w:rPr>
        <w:t>hensiktsmessig</w:t>
      </w:r>
      <w:r w:rsidRPr="00FB54DE">
        <w:rPr>
          <w:rFonts w:eastAsia="SimSun"/>
          <w:szCs w:val="22"/>
          <w:lang w:val="nb-NO" w:eastAsia="zh-CN" w:bidi="th-TH"/>
        </w:rPr>
        <w:t xml:space="preserve"> dose. </w:t>
      </w:r>
      <w:r w:rsidR="00DF29B0" w:rsidRPr="00FB54DE">
        <w:rPr>
          <w:rFonts w:eastAsia="SimSun"/>
          <w:szCs w:val="22"/>
          <w:lang w:val="nb-NO" w:eastAsia="zh-CN" w:bidi="th-TH"/>
        </w:rPr>
        <w:t>Se preparatomtale</w:t>
      </w:r>
      <w:r w:rsidR="007A68E8" w:rsidRPr="00FB54DE">
        <w:rPr>
          <w:rFonts w:eastAsia="SimSun"/>
          <w:szCs w:val="22"/>
          <w:lang w:val="nb-NO" w:eastAsia="zh-CN" w:bidi="th-TH"/>
        </w:rPr>
        <w:t>n</w:t>
      </w:r>
      <w:r w:rsidR="00DF29B0" w:rsidRPr="00FB54DE">
        <w:rPr>
          <w:rFonts w:eastAsia="SimSun"/>
          <w:szCs w:val="22"/>
          <w:lang w:val="nb-NO" w:eastAsia="zh-CN" w:bidi="th-TH"/>
        </w:rPr>
        <w:t xml:space="preserve"> </w:t>
      </w:r>
      <w:r w:rsidR="005A62FB" w:rsidRPr="00FB54DE">
        <w:rPr>
          <w:rFonts w:eastAsia="SimSun"/>
          <w:szCs w:val="22"/>
          <w:lang w:val="nb-NO" w:eastAsia="zh-CN" w:bidi="th-TH"/>
        </w:rPr>
        <w:t>til</w:t>
      </w:r>
      <w:r w:rsidR="00DF29B0" w:rsidRPr="00FB54DE">
        <w:rPr>
          <w:rFonts w:eastAsia="SimSun"/>
          <w:szCs w:val="22"/>
          <w:lang w:val="nb-NO" w:eastAsia="zh-CN" w:bidi="th-TH"/>
        </w:rPr>
        <w:t xml:space="preserve"> vemurafenib.</w:t>
      </w:r>
    </w:p>
    <w:p w14:paraId="08CBAE83" w14:textId="77777777" w:rsidR="00DF29B0" w:rsidRPr="00FB54DE" w:rsidRDefault="00DF29B0" w:rsidP="00FE1769">
      <w:pPr>
        <w:autoSpaceDE w:val="0"/>
        <w:autoSpaceDN w:val="0"/>
        <w:adjustRightInd w:val="0"/>
        <w:rPr>
          <w:rFonts w:eastAsia="SimSun"/>
          <w:szCs w:val="22"/>
          <w:lang w:val="nb-NO" w:eastAsia="zh-CN" w:bidi="th-TH"/>
        </w:rPr>
      </w:pPr>
    </w:p>
    <w:p w14:paraId="08F284A0" w14:textId="77777777" w:rsidR="00DF29B0" w:rsidRPr="005A62FB" w:rsidRDefault="001459CA" w:rsidP="00034C7D">
      <w:pPr>
        <w:autoSpaceDE w:val="0"/>
        <w:autoSpaceDN w:val="0"/>
        <w:adjustRightInd w:val="0"/>
        <w:rPr>
          <w:rFonts w:eastAsia="SimSun"/>
          <w:szCs w:val="22"/>
          <w:lang w:val="nb-NO" w:eastAsia="zh-CN" w:bidi="th-TH"/>
        </w:rPr>
      </w:pPr>
      <w:r>
        <w:rPr>
          <w:rFonts w:eastAsia="SimSun"/>
          <w:szCs w:val="22"/>
          <w:lang w:val="nb-NO" w:eastAsia="zh-CN" w:bidi="th-TH"/>
        </w:rPr>
        <w:t xml:space="preserve">Grad 4: </w:t>
      </w:r>
      <w:r w:rsidR="009D5B93" w:rsidRPr="00FB54DE">
        <w:rPr>
          <w:rFonts w:eastAsia="SimSun"/>
          <w:szCs w:val="22"/>
          <w:lang w:val="nb-NO" w:eastAsia="zh-CN" w:bidi="th-TH"/>
        </w:rPr>
        <w:t>B</w:t>
      </w:r>
      <w:r w:rsidR="00DF29B0" w:rsidRPr="00FB54DE">
        <w:rPr>
          <w:rFonts w:eastAsia="SimSun"/>
          <w:szCs w:val="22"/>
          <w:lang w:val="nb-NO" w:eastAsia="zh-CN" w:bidi="th-TH"/>
        </w:rPr>
        <w:t>ehandling</w:t>
      </w:r>
      <w:r w:rsidR="007A68E8" w:rsidRPr="00FB54DE">
        <w:rPr>
          <w:rFonts w:eastAsia="SimSun"/>
          <w:szCs w:val="22"/>
          <w:lang w:val="nb-NO" w:eastAsia="zh-CN" w:bidi="th-TH"/>
        </w:rPr>
        <w:t>en</w:t>
      </w:r>
      <w:r w:rsidR="00DF29B0" w:rsidRPr="00FB54DE">
        <w:rPr>
          <w:rFonts w:eastAsia="SimSun"/>
          <w:szCs w:val="22"/>
          <w:lang w:val="nb-NO" w:eastAsia="zh-CN" w:bidi="th-TH"/>
        </w:rPr>
        <w:t xml:space="preserve"> med </w:t>
      </w:r>
      <w:r w:rsidR="00796C43" w:rsidRPr="00FB54DE">
        <w:rPr>
          <w:rFonts w:eastAsia="SimSun"/>
          <w:szCs w:val="22"/>
          <w:lang w:val="nb-NO" w:eastAsia="zh-CN" w:bidi="th-TH"/>
        </w:rPr>
        <w:t>Cotellic</w:t>
      </w:r>
      <w:r w:rsidR="00DF29B0" w:rsidRPr="00FB54DE">
        <w:rPr>
          <w:rFonts w:eastAsia="SimSun"/>
          <w:szCs w:val="22"/>
          <w:lang w:val="nb-NO" w:eastAsia="zh-CN" w:bidi="th-TH"/>
        </w:rPr>
        <w:t xml:space="preserve"> og vemurafenib</w:t>
      </w:r>
      <w:r w:rsidR="009D5B93" w:rsidRPr="00FB54DE">
        <w:rPr>
          <w:rFonts w:eastAsia="SimSun"/>
          <w:szCs w:val="22"/>
          <w:lang w:val="nb-NO" w:eastAsia="zh-CN" w:bidi="th-TH"/>
        </w:rPr>
        <w:t xml:space="preserve"> bør avbrytes</w:t>
      </w:r>
      <w:r w:rsidR="002A6A1C" w:rsidRPr="00FB54DE">
        <w:rPr>
          <w:rFonts w:eastAsia="SimSun"/>
          <w:szCs w:val="22"/>
          <w:lang w:val="nb-NO" w:eastAsia="zh-CN" w:bidi="th-TH"/>
        </w:rPr>
        <w:t xml:space="preserve">. </w:t>
      </w:r>
      <w:r w:rsidR="005A62FB" w:rsidRPr="001F7F3C">
        <w:rPr>
          <w:rFonts w:eastAsia="SimSun"/>
          <w:szCs w:val="22"/>
          <w:lang w:val="nb-NO" w:eastAsia="zh-CN" w:bidi="th-TH"/>
        </w:rPr>
        <w:t xml:space="preserve">Dersom unormale leververdier bedres til grad ≤ 1 innen 4 uker, bør </w:t>
      </w:r>
      <w:r w:rsidR="00796C43" w:rsidRPr="005A62FB">
        <w:rPr>
          <w:rFonts w:eastAsia="SimSun"/>
          <w:szCs w:val="22"/>
          <w:lang w:val="nb-NO" w:eastAsia="zh-CN" w:bidi="th-TH"/>
        </w:rPr>
        <w:t>Cotellic</w:t>
      </w:r>
      <w:r w:rsidR="009D5B93" w:rsidRPr="005A62FB">
        <w:rPr>
          <w:rFonts w:eastAsia="SimSun"/>
          <w:szCs w:val="22"/>
          <w:lang w:val="nb-NO" w:eastAsia="zh-CN" w:bidi="th-TH"/>
        </w:rPr>
        <w:t xml:space="preserve"> gjenopptas</w:t>
      </w:r>
      <w:r w:rsidR="00DF29B0" w:rsidRPr="005A62FB">
        <w:rPr>
          <w:rFonts w:eastAsia="SimSun"/>
          <w:szCs w:val="22"/>
          <w:lang w:val="nb-NO" w:eastAsia="zh-CN" w:bidi="th-TH"/>
        </w:rPr>
        <w:t xml:space="preserve"> </w:t>
      </w:r>
      <w:r w:rsidR="00A16C43" w:rsidRPr="005A62FB">
        <w:rPr>
          <w:rFonts w:eastAsia="SimSun"/>
          <w:szCs w:val="22"/>
          <w:lang w:val="nb-NO" w:eastAsia="zh-CN" w:bidi="th-TH"/>
        </w:rPr>
        <w:t>med</w:t>
      </w:r>
      <w:r w:rsidR="00DF29B0" w:rsidRPr="005A62FB">
        <w:rPr>
          <w:rFonts w:eastAsia="SimSun"/>
          <w:szCs w:val="22"/>
          <w:lang w:val="nb-NO" w:eastAsia="zh-CN" w:bidi="th-TH"/>
        </w:rPr>
        <w:t xml:space="preserve"> 20 mg </w:t>
      </w:r>
      <w:r w:rsidR="005A62FB">
        <w:rPr>
          <w:rFonts w:eastAsia="SimSun"/>
          <w:szCs w:val="22"/>
          <w:lang w:val="nb-NO" w:eastAsia="zh-CN" w:bidi="th-TH"/>
        </w:rPr>
        <w:t>lavere</w:t>
      </w:r>
      <w:r w:rsidR="00A16C43" w:rsidRPr="005A62FB">
        <w:rPr>
          <w:rFonts w:eastAsia="SimSun"/>
          <w:szCs w:val="22"/>
          <w:lang w:val="nb-NO" w:eastAsia="zh-CN" w:bidi="th-TH"/>
        </w:rPr>
        <w:t xml:space="preserve"> dose </w:t>
      </w:r>
      <w:r w:rsidR="00DF29B0" w:rsidRPr="005A62FB">
        <w:rPr>
          <w:rFonts w:eastAsia="SimSun"/>
          <w:szCs w:val="22"/>
          <w:lang w:val="nb-NO" w:eastAsia="zh-CN" w:bidi="th-TH"/>
        </w:rPr>
        <w:t xml:space="preserve">og vemurafenib </w:t>
      </w:r>
      <w:r w:rsidR="005A62FB">
        <w:rPr>
          <w:rFonts w:eastAsia="SimSun"/>
          <w:szCs w:val="22"/>
          <w:lang w:val="nb-NO" w:eastAsia="zh-CN" w:bidi="th-TH"/>
        </w:rPr>
        <w:t>gis i</w:t>
      </w:r>
      <w:r w:rsidR="00A16C43" w:rsidRPr="005A62FB">
        <w:rPr>
          <w:rFonts w:eastAsia="SimSun"/>
          <w:szCs w:val="22"/>
          <w:lang w:val="nb-NO" w:eastAsia="zh-CN" w:bidi="th-TH"/>
        </w:rPr>
        <w:t xml:space="preserve"> </w:t>
      </w:r>
      <w:r w:rsidR="00DF29B0" w:rsidRPr="005A62FB">
        <w:rPr>
          <w:rFonts w:eastAsia="SimSun"/>
          <w:szCs w:val="22"/>
          <w:lang w:val="nb-NO" w:eastAsia="zh-CN" w:bidi="th-TH"/>
        </w:rPr>
        <w:t>en klinisk hensiktsmessig dose i henhold til preparatomtalen.</w:t>
      </w:r>
    </w:p>
    <w:p w14:paraId="5AD6A7F8" w14:textId="77777777" w:rsidR="0064740B" w:rsidRPr="005A62FB" w:rsidRDefault="0064740B" w:rsidP="00034C7D">
      <w:pPr>
        <w:autoSpaceDE w:val="0"/>
        <w:autoSpaceDN w:val="0"/>
        <w:adjustRightInd w:val="0"/>
        <w:rPr>
          <w:rFonts w:eastAsia="SimSun"/>
          <w:szCs w:val="22"/>
          <w:lang w:val="nb-NO" w:eastAsia="zh-CN" w:bidi="th-TH"/>
        </w:rPr>
      </w:pPr>
    </w:p>
    <w:p w14:paraId="77F6B79F" w14:textId="77777777" w:rsidR="0064740B" w:rsidRPr="00AB63FD" w:rsidRDefault="009D5B93" w:rsidP="00034C7D">
      <w:pPr>
        <w:autoSpaceDE w:val="0"/>
        <w:autoSpaceDN w:val="0"/>
        <w:adjustRightInd w:val="0"/>
        <w:rPr>
          <w:rFonts w:eastAsia="SimSun"/>
          <w:szCs w:val="22"/>
          <w:lang w:val="nb-NO" w:eastAsia="zh-CN" w:bidi="th-TH"/>
        </w:rPr>
      </w:pPr>
      <w:r w:rsidRPr="00AB63FD">
        <w:rPr>
          <w:rFonts w:eastAsia="SimSun"/>
          <w:szCs w:val="22"/>
          <w:lang w:val="nb-NO" w:eastAsia="zh-CN" w:bidi="th-TH"/>
        </w:rPr>
        <w:t>B</w:t>
      </w:r>
      <w:r w:rsidR="0064740B" w:rsidRPr="00AB63FD">
        <w:rPr>
          <w:rFonts w:eastAsia="SimSun"/>
          <w:szCs w:val="22"/>
          <w:lang w:val="nb-NO" w:eastAsia="zh-CN" w:bidi="th-TH"/>
        </w:rPr>
        <w:t>ehandlingen med Cotellic og vemurafenib</w:t>
      </w:r>
      <w:r w:rsidRPr="00AB63FD">
        <w:rPr>
          <w:rFonts w:eastAsia="SimSun"/>
          <w:szCs w:val="22"/>
          <w:lang w:val="nb-NO" w:eastAsia="zh-CN" w:bidi="th-TH"/>
        </w:rPr>
        <w:t xml:space="preserve"> bør avbrytes</w:t>
      </w:r>
      <w:r w:rsidR="0064740B" w:rsidRPr="00AB63FD">
        <w:rPr>
          <w:rFonts w:eastAsia="SimSun"/>
          <w:szCs w:val="22"/>
          <w:lang w:val="nb-NO" w:eastAsia="zh-CN" w:bidi="th-TH"/>
        </w:rPr>
        <w:t xml:space="preserve"> dersom de unormale leververdiene ikke bedres til grad ≤ 1</w:t>
      </w:r>
      <w:r w:rsidR="00A145C7" w:rsidRPr="00AB63FD">
        <w:rPr>
          <w:rFonts w:eastAsia="SimSun"/>
          <w:szCs w:val="22"/>
          <w:lang w:val="nb-NO" w:eastAsia="zh-CN" w:bidi="th-TH"/>
        </w:rPr>
        <w:t xml:space="preserve"> innen 4</w:t>
      </w:r>
      <w:r w:rsidR="0064740B" w:rsidRPr="00AB63FD">
        <w:rPr>
          <w:rFonts w:eastAsia="SimSun"/>
          <w:szCs w:val="22"/>
          <w:lang w:val="nb-NO" w:eastAsia="zh-CN" w:bidi="th-TH"/>
        </w:rPr>
        <w:t xml:space="preserve"> uker, eller dersom grad</w:t>
      </w:r>
      <w:r w:rsidR="00FF21DE" w:rsidRPr="00AB63FD">
        <w:rPr>
          <w:rFonts w:eastAsia="SimSun"/>
          <w:szCs w:val="22"/>
          <w:lang w:val="nb-NO" w:eastAsia="zh-CN" w:bidi="th-TH"/>
        </w:rPr>
        <w:t xml:space="preserve"> 4 av unormale leververdier oppstår igjen</w:t>
      </w:r>
      <w:r w:rsidR="00B802AD" w:rsidRPr="00AB63FD">
        <w:rPr>
          <w:rFonts w:eastAsia="SimSun"/>
          <w:szCs w:val="22"/>
          <w:lang w:val="nb-NO" w:eastAsia="zh-CN" w:bidi="th-TH"/>
        </w:rPr>
        <w:t xml:space="preserve"> etter </w:t>
      </w:r>
      <w:r w:rsidR="00AB63FD">
        <w:rPr>
          <w:rFonts w:eastAsia="SimSun"/>
          <w:szCs w:val="22"/>
          <w:lang w:val="nb-NO" w:eastAsia="zh-CN" w:bidi="th-TH"/>
        </w:rPr>
        <w:t>innledende</w:t>
      </w:r>
      <w:r w:rsidR="00A145C7" w:rsidRPr="00AB63FD">
        <w:rPr>
          <w:rFonts w:eastAsia="SimSun"/>
          <w:szCs w:val="22"/>
          <w:lang w:val="nb-NO" w:eastAsia="zh-CN" w:bidi="th-TH"/>
        </w:rPr>
        <w:t xml:space="preserve"> bedring</w:t>
      </w:r>
      <w:r w:rsidR="0064740B" w:rsidRPr="00AB63FD">
        <w:rPr>
          <w:rFonts w:eastAsia="SimSun"/>
          <w:szCs w:val="22"/>
          <w:lang w:val="nb-NO" w:eastAsia="zh-CN" w:bidi="th-TH"/>
        </w:rPr>
        <w:t xml:space="preserve">. </w:t>
      </w:r>
    </w:p>
    <w:p w14:paraId="4EEF497E" w14:textId="77777777" w:rsidR="00DF29B0" w:rsidRPr="00AB63FD" w:rsidRDefault="00DF29B0" w:rsidP="00A057CB">
      <w:pPr>
        <w:autoSpaceDE w:val="0"/>
        <w:autoSpaceDN w:val="0"/>
        <w:adjustRightInd w:val="0"/>
        <w:rPr>
          <w:rFonts w:eastAsia="SimSun"/>
          <w:szCs w:val="22"/>
          <w:lang w:val="nb-NO" w:eastAsia="zh-CN" w:bidi="th-TH"/>
        </w:rPr>
      </w:pPr>
    </w:p>
    <w:p w14:paraId="4CE354FE" w14:textId="77777777" w:rsidR="00622D2A" w:rsidRPr="00300C24" w:rsidRDefault="002F2846" w:rsidP="00300C24">
      <w:pPr>
        <w:keepNext/>
        <w:rPr>
          <w:rFonts w:eastAsia="SimSun"/>
          <w:i/>
          <w:szCs w:val="22"/>
          <w:lang w:val="nb-NO" w:eastAsia="zh-CN" w:bidi="th-TH"/>
        </w:rPr>
      </w:pPr>
      <w:r w:rsidRPr="00300C24">
        <w:rPr>
          <w:rFonts w:eastAsia="SimSun"/>
          <w:i/>
          <w:szCs w:val="22"/>
          <w:lang w:val="nb-NO" w:eastAsia="zh-CN" w:bidi="th-TH"/>
        </w:rPr>
        <w:t>Lysfølsomhet</w:t>
      </w:r>
    </w:p>
    <w:p w14:paraId="48407588" w14:textId="77777777" w:rsidR="00622D2A" w:rsidRPr="00FB54DE" w:rsidRDefault="00622D2A" w:rsidP="00C94458">
      <w:pPr>
        <w:keepNext/>
        <w:rPr>
          <w:rFonts w:eastAsia="SimSun"/>
          <w:szCs w:val="22"/>
          <w:lang w:val="nb-NO" w:eastAsia="zh-CN" w:bidi="th-TH"/>
        </w:rPr>
      </w:pPr>
    </w:p>
    <w:p w14:paraId="6BE9B367" w14:textId="77777777" w:rsidR="00622D2A" w:rsidRPr="00FB54DE" w:rsidRDefault="00622D2A" w:rsidP="00C870B0">
      <w:pPr>
        <w:rPr>
          <w:rFonts w:eastAsia="SimSun"/>
          <w:szCs w:val="22"/>
          <w:lang w:val="nb-NO" w:eastAsia="zh-CN" w:bidi="th-TH"/>
        </w:rPr>
      </w:pPr>
      <w:r w:rsidRPr="00FB54DE">
        <w:rPr>
          <w:rFonts w:eastAsia="SimSun"/>
          <w:szCs w:val="22"/>
          <w:lang w:val="nb-NO" w:eastAsia="zh-CN" w:bidi="th-TH"/>
        </w:rPr>
        <w:t>Grad</w:t>
      </w:r>
      <w:r w:rsidR="007762B7" w:rsidRPr="00FB54DE">
        <w:rPr>
          <w:rFonts w:eastAsia="SimSun"/>
          <w:szCs w:val="22"/>
          <w:lang w:val="nb-NO" w:eastAsia="zh-CN" w:bidi="th-TH"/>
        </w:rPr>
        <w:t> </w:t>
      </w:r>
      <w:r w:rsidR="002A6A1C" w:rsidRPr="00FB54DE">
        <w:rPr>
          <w:rFonts w:eastAsia="SimSun"/>
          <w:szCs w:val="22"/>
          <w:lang w:val="nb-NO" w:eastAsia="zh-CN" w:bidi="th-TH"/>
        </w:rPr>
        <w:t>≤</w:t>
      </w:r>
      <w:r w:rsidR="007762B7" w:rsidRPr="00FB54DE">
        <w:rPr>
          <w:rFonts w:eastAsia="SimSun"/>
          <w:szCs w:val="22"/>
          <w:lang w:val="nb-NO" w:eastAsia="zh-CN" w:bidi="th-TH"/>
        </w:rPr>
        <w:t> </w:t>
      </w:r>
      <w:r w:rsidR="002A6A1C" w:rsidRPr="00FB54DE">
        <w:rPr>
          <w:rFonts w:eastAsia="SimSun"/>
          <w:szCs w:val="22"/>
          <w:lang w:val="nb-NO" w:eastAsia="zh-CN" w:bidi="th-TH"/>
        </w:rPr>
        <w:t>2 (tolerabel</w:t>
      </w:r>
      <w:r w:rsidRPr="00FB54DE">
        <w:rPr>
          <w:rFonts w:eastAsia="SimSun"/>
          <w:szCs w:val="22"/>
          <w:lang w:val="nb-NO" w:eastAsia="zh-CN" w:bidi="th-TH"/>
        </w:rPr>
        <w:t xml:space="preserve">) </w:t>
      </w:r>
      <w:r w:rsidR="002F2846" w:rsidRPr="00FB54DE">
        <w:rPr>
          <w:rFonts w:eastAsia="SimSun"/>
          <w:szCs w:val="22"/>
          <w:lang w:val="nb-NO" w:eastAsia="zh-CN" w:bidi="th-TH"/>
        </w:rPr>
        <w:t>lysfølsomhet</w:t>
      </w:r>
      <w:r w:rsidRPr="00FB54DE">
        <w:rPr>
          <w:rFonts w:eastAsia="SimSun"/>
          <w:szCs w:val="22"/>
          <w:lang w:val="nb-NO" w:eastAsia="zh-CN" w:bidi="th-TH"/>
        </w:rPr>
        <w:t xml:space="preserve"> bør håndteres ved hjelp av støttebehandling.</w:t>
      </w:r>
    </w:p>
    <w:p w14:paraId="7F945DD1" w14:textId="77777777" w:rsidR="00622D2A" w:rsidRPr="00FB54DE" w:rsidRDefault="00622D2A" w:rsidP="00EE4F91">
      <w:pPr>
        <w:rPr>
          <w:rFonts w:eastAsia="SimSun"/>
          <w:szCs w:val="22"/>
          <w:lang w:val="nb-NO" w:eastAsia="zh-CN" w:bidi="th-TH"/>
        </w:rPr>
      </w:pPr>
    </w:p>
    <w:p w14:paraId="79E00E3D" w14:textId="77777777" w:rsidR="00622D2A" w:rsidRPr="00AB63FD" w:rsidRDefault="002A6A1C" w:rsidP="00EE4F91">
      <w:pPr>
        <w:rPr>
          <w:rFonts w:eastAsia="SimSun"/>
          <w:szCs w:val="22"/>
          <w:lang w:val="nb-NO" w:eastAsia="zh-CN" w:bidi="th-TH"/>
        </w:rPr>
      </w:pPr>
      <w:r w:rsidRPr="00FB54DE">
        <w:rPr>
          <w:rFonts w:eastAsia="SimSun"/>
          <w:szCs w:val="22"/>
          <w:lang w:val="nb-NO" w:eastAsia="zh-CN" w:bidi="th-TH"/>
        </w:rPr>
        <w:t>Grad</w:t>
      </w:r>
      <w:r w:rsidR="007762B7" w:rsidRPr="00FB54DE">
        <w:rPr>
          <w:rFonts w:eastAsia="SimSun"/>
          <w:szCs w:val="22"/>
          <w:lang w:val="nb-NO" w:eastAsia="zh-CN" w:bidi="th-TH"/>
        </w:rPr>
        <w:t> </w:t>
      </w:r>
      <w:r w:rsidRPr="00FB54DE">
        <w:rPr>
          <w:rFonts w:eastAsia="SimSun"/>
          <w:szCs w:val="22"/>
          <w:lang w:val="nb-NO" w:eastAsia="zh-CN" w:bidi="th-TH"/>
        </w:rPr>
        <w:t>2 (intolerabel</w:t>
      </w:r>
      <w:r w:rsidR="00622D2A" w:rsidRPr="00FB54DE">
        <w:rPr>
          <w:rFonts w:eastAsia="SimSun"/>
          <w:szCs w:val="22"/>
          <w:lang w:val="nb-NO" w:eastAsia="zh-CN" w:bidi="th-TH"/>
        </w:rPr>
        <w:t>) eller grad</w:t>
      </w:r>
      <w:r w:rsidR="007762B7" w:rsidRPr="00FB54DE">
        <w:rPr>
          <w:rFonts w:eastAsia="SimSun"/>
          <w:szCs w:val="22"/>
          <w:lang w:val="nb-NO" w:eastAsia="zh-CN" w:bidi="th-TH"/>
        </w:rPr>
        <w:t> </w:t>
      </w:r>
      <w:r w:rsidR="00622D2A" w:rsidRPr="00FB54DE">
        <w:rPr>
          <w:rFonts w:eastAsia="SimSun"/>
          <w:szCs w:val="22"/>
          <w:lang w:val="nb-NO" w:eastAsia="zh-CN" w:bidi="th-TH"/>
        </w:rPr>
        <w:t>≥</w:t>
      </w:r>
      <w:r w:rsidR="007762B7" w:rsidRPr="00FB54DE">
        <w:rPr>
          <w:rFonts w:eastAsia="SimSun"/>
          <w:szCs w:val="22"/>
          <w:lang w:val="nb-NO" w:eastAsia="zh-CN" w:bidi="th-TH"/>
        </w:rPr>
        <w:t> </w:t>
      </w:r>
      <w:r w:rsidR="00622D2A" w:rsidRPr="00FB54DE">
        <w:rPr>
          <w:rFonts w:eastAsia="SimSun"/>
          <w:szCs w:val="22"/>
          <w:lang w:val="nb-NO" w:eastAsia="zh-CN" w:bidi="th-TH"/>
        </w:rPr>
        <w:t xml:space="preserve">3 </w:t>
      </w:r>
      <w:r w:rsidR="002F2846" w:rsidRPr="00FB54DE">
        <w:rPr>
          <w:rFonts w:eastAsia="SimSun"/>
          <w:szCs w:val="22"/>
          <w:lang w:val="nb-NO" w:eastAsia="zh-CN" w:bidi="th-TH"/>
        </w:rPr>
        <w:t>lysfølsomhet</w:t>
      </w:r>
      <w:r w:rsidR="00622D2A" w:rsidRPr="00FB54DE">
        <w:rPr>
          <w:rFonts w:eastAsia="SimSun"/>
          <w:szCs w:val="22"/>
          <w:lang w:val="nb-NO" w:eastAsia="zh-CN" w:bidi="th-TH"/>
        </w:rPr>
        <w:t xml:space="preserve">: </w:t>
      </w:r>
      <w:r w:rsidR="00E45E0F" w:rsidRPr="00FB54DE">
        <w:rPr>
          <w:rFonts w:eastAsia="SimSun"/>
          <w:szCs w:val="22"/>
          <w:lang w:val="nb-NO" w:eastAsia="zh-CN" w:bidi="th-TH"/>
        </w:rPr>
        <w:t>B</w:t>
      </w:r>
      <w:r w:rsidR="00881C3B" w:rsidRPr="00FB54DE">
        <w:rPr>
          <w:rFonts w:eastAsia="SimSun"/>
          <w:szCs w:val="22"/>
          <w:lang w:val="nb-NO" w:eastAsia="zh-CN" w:bidi="th-TH"/>
        </w:rPr>
        <w:t xml:space="preserve">ehandling med </w:t>
      </w:r>
      <w:r w:rsidR="00796C43" w:rsidRPr="00FB54DE">
        <w:rPr>
          <w:rFonts w:eastAsia="SimSun"/>
          <w:szCs w:val="22"/>
          <w:lang w:val="nb-NO" w:eastAsia="zh-CN" w:bidi="th-TH"/>
        </w:rPr>
        <w:t>Cotellic</w:t>
      </w:r>
      <w:r w:rsidRPr="00FB54DE">
        <w:rPr>
          <w:rFonts w:eastAsia="SimSun"/>
          <w:szCs w:val="22"/>
          <w:lang w:val="nb-NO" w:eastAsia="zh-CN" w:bidi="th-TH"/>
        </w:rPr>
        <w:t xml:space="preserve"> og vemurafenib bør </w:t>
      </w:r>
      <w:r w:rsidR="00CE1DF7" w:rsidRPr="00FB54DE">
        <w:rPr>
          <w:rFonts w:eastAsia="SimSun"/>
          <w:szCs w:val="22"/>
          <w:lang w:val="nb-NO" w:eastAsia="zh-CN" w:bidi="th-TH"/>
        </w:rPr>
        <w:t>avbrytes</w:t>
      </w:r>
      <w:r w:rsidR="00622D2A" w:rsidRPr="00FB54DE">
        <w:rPr>
          <w:rFonts w:eastAsia="SimSun"/>
          <w:szCs w:val="22"/>
          <w:lang w:val="nb-NO" w:eastAsia="zh-CN" w:bidi="th-TH"/>
        </w:rPr>
        <w:t xml:space="preserve"> inntil bedring til grad</w:t>
      </w:r>
      <w:r w:rsidR="007762B7" w:rsidRPr="00FB54DE">
        <w:rPr>
          <w:rFonts w:eastAsia="SimSun"/>
          <w:szCs w:val="22"/>
          <w:lang w:val="nb-NO" w:eastAsia="zh-CN" w:bidi="th-TH"/>
        </w:rPr>
        <w:t> </w:t>
      </w:r>
      <w:r w:rsidR="00622D2A" w:rsidRPr="00FB54DE">
        <w:rPr>
          <w:rFonts w:eastAsia="SimSun"/>
          <w:szCs w:val="22"/>
          <w:lang w:val="nb-NO" w:eastAsia="zh-CN" w:bidi="th-TH"/>
        </w:rPr>
        <w:t>≤</w:t>
      </w:r>
      <w:r w:rsidR="007762B7" w:rsidRPr="00FB54DE">
        <w:rPr>
          <w:rFonts w:eastAsia="SimSun"/>
          <w:szCs w:val="22"/>
          <w:lang w:val="nb-NO" w:eastAsia="zh-CN" w:bidi="th-TH"/>
        </w:rPr>
        <w:t> </w:t>
      </w:r>
      <w:r w:rsidR="00622D2A" w:rsidRPr="00FB54DE">
        <w:rPr>
          <w:rFonts w:eastAsia="SimSun"/>
          <w:szCs w:val="22"/>
          <w:lang w:val="nb-NO" w:eastAsia="zh-CN" w:bidi="th-TH"/>
        </w:rPr>
        <w:t>1</w:t>
      </w:r>
      <w:r w:rsidR="00881C3B" w:rsidRPr="00FB54DE">
        <w:rPr>
          <w:rFonts w:eastAsia="SimSun"/>
          <w:szCs w:val="22"/>
          <w:lang w:val="nb-NO" w:eastAsia="zh-CN" w:bidi="th-TH"/>
        </w:rPr>
        <w:t>.</w:t>
      </w:r>
      <w:r w:rsidR="00117BCB" w:rsidRPr="00FB54DE">
        <w:rPr>
          <w:rFonts w:eastAsia="SimSun"/>
          <w:szCs w:val="22"/>
          <w:lang w:val="nb-NO" w:eastAsia="zh-CN" w:bidi="th-TH"/>
        </w:rPr>
        <w:t xml:space="preserve"> Behandling kan gjenopptas uten endringer i </w:t>
      </w:r>
      <w:r w:rsidR="00796C43" w:rsidRPr="00FB54DE">
        <w:rPr>
          <w:rFonts w:eastAsia="SimSun"/>
          <w:szCs w:val="22"/>
          <w:lang w:val="nb-NO" w:eastAsia="zh-CN" w:bidi="th-TH"/>
        </w:rPr>
        <w:t>Cotellic</w:t>
      </w:r>
      <w:r w:rsidRPr="00FB54DE">
        <w:rPr>
          <w:rFonts w:eastAsia="SimSun"/>
          <w:szCs w:val="22"/>
          <w:lang w:val="nb-NO" w:eastAsia="zh-CN" w:bidi="th-TH"/>
        </w:rPr>
        <w:t>-</w:t>
      </w:r>
      <w:r w:rsidR="00117BCB" w:rsidRPr="00FB54DE">
        <w:rPr>
          <w:rFonts w:eastAsia="SimSun"/>
          <w:szCs w:val="22"/>
          <w:lang w:val="nb-NO" w:eastAsia="zh-CN" w:bidi="th-TH"/>
        </w:rPr>
        <w:t>dose</w:t>
      </w:r>
      <w:r w:rsidR="00881C3B" w:rsidRPr="00FB54DE">
        <w:rPr>
          <w:rFonts w:eastAsia="SimSun"/>
          <w:szCs w:val="22"/>
          <w:lang w:val="nb-NO" w:eastAsia="zh-CN" w:bidi="th-TH"/>
        </w:rPr>
        <w:t>n</w:t>
      </w:r>
      <w:r w:rsidR="00117BCB" w:rsidRPr="00FB54DE">
        <w:rPr>
          <w:rFonts w:eastAsia="SimSun"/>
          <w:szCs w:val="22"/>
          <w:lang w:val="nb-NO" w:eastAsia="zh-CN" w:bidi="th-TH"/>
        </w:rPr>
        <w:t xml:space="preserve">. </w:t>
      </w:r>
      <w:r w:rsidR="00117BCB" w:rsidRPr="00AB63FD">
        <w:rPr>
          <w:rFonts w:eastAsia="SimSun"/>
          <w:szCs w:val="22"/>
          <w:lang w:val="nb-NO" w:eastAsia="zh-CN" w:bidi="th-TH"/>
        </w:rPr>
        <w:t>Dosen med vemurafenib bør reduser</w:t>
      </w:r>
      <w:r w:rsidR="006F3ACC" w:rsidRPr="00AB63FD">
        <w:rPr>
          <w:rFonts w:eastAsia="SimSun"/>
          <w:szCs w:val="22"/>
          <w:lang w:val="nb-NO" w:eastAsia="zh-CN" w:bidi="th-TH"/>
        </w:rPr>
        <w:t>es som klinisk hensiktsmessig</w:t>
      </w:r>
      <w:r w:rsidR="00881C3B" w:rsidRPr="00AB63FD">
        <w:rPr>
          <w:rFonts w:eastAsia="SimSun"/>
          <w:szCs w:val="22"/>
          <w:lang w:val="nb-NO" w:eastAsia="zh-CN" w:bidi="th-TH"/>
        </w:rPr>
        <w:t>, s</w:t>
      </w:r>
      <w:r w:rsidR="00117BCB" w:rsidRPr="00AB63FD">
        <w:rPr>
          <w:rFonts w:eastAsia="SimSun"/>
          <w:szCs w:val="22"/>
          <w:lang w:val="nb-NO" w:eastAsia="zh-CN" w:bidi="th-TH"/>
        </w:rPr>
        <w:t xml:space="preserve">e preparatomtalen </w:t>
      </w:r>
      <w:r w:rsidR="00AB63FD">
        <w:rPr>
          <w:rFonts w:eastAsia="SimSun"/>
          <w:szCs w:val="22"/>
          <w:lang w:val="nb-NO" w:eastAsia="zh-CN" w:bidi="th-TH"/>
        </w:rPr>
        <w:t>til</w:t>
      </w:r>
      <w:r w:rsidR="00117BCB" w:rsidRPr="00AB63FD">
        <w:rPr>
          <w:rFonts w:eastAsia="SimSun"/>
          <w:szCs w:val="22"/>
          <w:lang w:val="nb-NO" w:eastAsia="zh-CN" w:bidi="th-TH"/>
        </w:rPr>
        <w:t xml:space="preserve"> vemurafenib for </w:t>
      </w:r>
      <w:r w:rsidR="00CE1DF7" w:rsidRPr="00AB63FD">
        <w:rPr>
          <w:rFonts w:eastAsia="SimSun"/>
          <w:szCs w:val="22"/>
          <w:lang w:val="nb-NO" w:eastAsia="zh-CN" w:bidi="th-TH"/>
        </w:rPr>
        <w:t xml:space="preserve">ytterligere </w:t>
      </w:r>
      <w:r w:rsidR="00117BCB" w:rsidRPr="00AB63FD">
        <w:rPr>
          <w:rFonts w:eastAsia="SimSun"/>
          <w:szCs w:val="22"/>
          <w:lang w:val="nb-NO" w:eastAsia="zh-CN" w:bidi="th-TH"/>
        </w:rPr>
        <w:t>informasjon.</w:t>
      </w:r>
    </w:p>
    <w:p w14:paraId="238F28FB" w14:textId="77777777" w:rsidR="00117BCB" w:rsidRPr="00AB63FD" w:rsidRDefault="00117BCB" w:rsidP="006A6A0C">
      <w:pPr>
        <w:rPr>
          <w:rFonts w:eastAsia="SimSun"/>
          <w:szCs w:val="22"/>
          <w:lang w:val="nb-NO" w:eastAsia="zh-CN" w:bidi="th-TH"/>
        </w:rPr>
      </w:pPr>
    </w:p>
    <w:p w14:paraId="4623F189" w14:textId="77777777" w:rsidR="00117BCB" w:rsidRPr="00FB54DE" w:rsidRDefault="00117BCB" w:rsidP="00C94458">
      <w:pPr>
        <w:keepNext/>
        <w:rPr>
          <w:rFonts w:eastAsia="SimSun"/>
          <w:i/>
          <w:szCs w:val="22"/>
          <w:lang w:val="nb-NO" w:eastAsia="zh-CN" w:bidi="th-TH"/>
        </w:rPr>
      </w:pPr>
      <w:r w:rsidRPr="00FB54DE">
        <w:rPr>
          <w:rFonts w:eastAsia="SimSun"/>
          <w:i/>
          <w:szCs w:val="22"/>
          <w:lang w:val="nb-NO" w:eastAsia="zh-CN" w:bidi="th-TH"/>
        </w:rPr>
        <w:t>Utslett</w:t>
      </w:r>
    </w:p>
    <w:p w14:paraId="6BF5F221" w14:textId="77777777" w:rsidR="00117BCB" w:rsidRPr="00FB54DE" w:rsidRDefault="00117BCB" w:rsidP="00C94458">
      <w:pPr>
        <w:keepNext/>
        <w:rPr>
          <w:rFonts w:eastAsia="SimSun"/>
          <w:szCs w:val="22"/>
          <w:lang w:val="nb-NO" w:eastAsia="zh-CN" w:bidi="th-TH"/>
        </w:rPr>
      </w:pPr>
    </w:p>
    <w:p w14:paraId="5556C244" w14:textId="77777777" w:rsidR="00117BCB" w:rsidRDefault="00117BCB" w:rsidP="00C870B0">
      <w:pPr>
        <w:rPr>
          <w:rFonts w:eastAsia="SimSun"/>
          <w:szCs w:val="22"/>
          <w:lang w:val="nb-NO" w:eastAsia="zh-CN" w:bidi="th-TH"/>
        </w:rPr>
      </w:pPr>
      <w:r w:rsidRPr="00FB54DE">
        <w:rPr>
          <w:rFonts w:eastAsia="SimSun"/>
          <w:szCs w:val="22"/>
          <w:lang w:val="nb-NO" w:eastAsia="zh-CN" w:bidi="th-TH"/>
        </w:rPr>
        <w:t xml:space="preserve">Tilfeller med utslett kan forekomme ved behandling med enten </w:t>
      </w:r>
      <w:r w:rsidR="00796C43" w:rsidRPr="00FB54DE">
        <w:rPr>
          <w:rFonts w:eastAsia="SimSun"/>
          <w:szCs w:val="22"/>
          <w:lang w:val="nb-NO" w:eastAsia="zh-CN" w:bidi="th-TH"/>
        </w:rPr>
        <w:t>Cotellic</w:t>
      </w:r>
      <w:r w:rsidRPr="00FB54DE">
        <w:rPr>
          <w:rFonts w:eastAsia="SimSun"/>
          <w:szCs w:val="22"/>
          <w:lang w:val="nb-NO" w:eastAsia="zh-CN" w:bidi="th-TH"/>
        </w:rPr>
        <w:t xml:space="preserve"> eller vemurafenib. </w:t>
      </w:r>
      <w:r w:rsidRPr="00AB63FD">
        <w:rPr>
          <w:rFonts w:eastAsia="SimSun"/>
          <w:szCs w:val="22"/>
          <w:lang w:val="nb-NO" w:eastAsia="zh-CN" w:bidi="th-TH"/>
        </w:rPr>
        <w:t xml:space="preserve">Dosen med </w:t>
      </w:r>
      <w:r w:rsidR="00796C43" w:rsidRPr="00AB63FD">
        <w:rPr>
          <w:rFonts w:eastAsia="SimSun"/>
          <w:szCs w:val="22"/>
          <w:lang w:val="nb-NO" w:eastAsia="zh-CN" w:bidi="th-TH"/>
        </w:rPr>
        <w:t>Cotellic</w:t>
      </w:r>
      <w:r w:rsidRPr="00AB63FD">
        <w:rPr>
          <w:rFonts w:eastAsia="SimSun"/>
          <w:szCs w:val="22"/>
          <w:lang w:val="nb-NO" w:eastAsia="zh-CN" w:bidi="th-TH"/>
        </w:rPr>
        <w:t xml:space="preserve"> og/eller vemurafenib kan enten avbrytes</w:t>
      </w:r>
      <w:r w:rsidR="00AB63FD" w:rsidRPr="00AB63FD">
        <w:rPr>
          <w:rFonts w:eastAsia="SimSun"/>
          <w:szCs w:val="22"/>
          <w:lang w:val="nb-NO" w:eastAsia="zh-CN" w:bidi="th-TH"/>
        </w:rPr>
        <w:t xml:space="preserve"> midlertidig</w:t>
      </w:r>
      <w:r w:rsidRPr="00AB63FD">
        <w:rPr>
          <w:rFonts w:eastAsia="SimSun"/>
          <w:szCs w:val="22"/>
          <w:lang w:val="nb-NO" w:eastAsia="zh-CN" w:bidi="th-TH"/>
        </w:rPr>
        <w:t xml:space="preserve"> og/eller reduseres som klinisk indisert.</w:t>
      </w:r>
    </w:p>
    <w:p w14:paraId="7C67824A" w14:textId="77777777" w:rsidR="00B632C8" w:rsidRPr="00AB63FD" w:rsidRDefault="00B632C8" w:rsidP="00C870B0">
      <w:pPr>
        <w:rPr>
          <w:rFonts w:eastAsia="SimSun"/>
          <w:szCs w:val="22"/>
          <w:lang w:val="nb-NO" w:eastAsia="zh-CN" w:bidi="th-TH"/>
        </w:rPr>
      </w:pPr>
    </w:p>
    <w:p w14:paraId="29FE5E0D" w14:textId="77777777" w:rsidR="00117BCB" w:rsidRPr="00FB54DE" w:rsidRDefault="002F2846" w:rsidP="00EE4F91">
      <w:pPr>
        <w:rPr>
          <w:rFonts w:eastAsia="SimSun"/>
          <w:szCs w:val="22"/>
          <w:lang w:val="nb-NO" w:eastAsia="zh-CN" w:bidi="th-TH"/>
        </w:rPr>
      </w:pPr>
      <w:r w:rsidRPr="00FB54DE">
        <w:rPr>
          <w:rFonts w:eastAsia="SimSun"/>
          <w:szCs w:val="22"/>
          <w:lang w:val="nb-NO" w:eastAsia="zh-CN" w:bidi="th-TH"/>
        </w:rPr>
        <w:t>I tillegg</w:t>
      </w:r>
      <w:r w:rsidR="00117BCB" w:rsidRPr="00FB54DE">
        <w:rPr>
          <w:rFonts w:eastAsia="SimSun"/>
          <w:szCs w:val="22"/>
          <w:lang w:val="nb-NO" w:eastAsia="zh-CN" w:bidi="th-TH"/>
        </w:rPr>
        <w:t>:</w:t>
      </w:r>
    </w:p>
    <w:p w14:paraId="1E6AD44B" w14:textId="77777777" w:rsidR="00117BCB" w:rsidRPr="00FB54DE" w:rsidRDefault="00117BCB" w:rsidP="006A6A0C">
      <w:pPr>
        <w:rPr>
          <w:rFonts w:eastAsia="SimSun"/>
          <w:szCs w:val="22"/>
          <w:lang w:val="nb-NO" w:eastAsia="zh-CN" w:bidi="th-TH"/>
        </w:rPr>
      </w:pPr>
    </w:p>
    <w:p w14:paraId="035F043C" w14:textId="77777777" w:rsidR="00117BCB" w:rsidRPr="00FB54DE" w:rsidRDefault="00117BCB" w:rsidP="00FE1769">
      <w:pPr>
        <w:rPr>
          <w:rFonts w:eastAsia="SimSun"/>
          <w:szCs w:val="22"/>
          <w:lang w:val="nb-NO" w:eastAsia="zh-CN" w:bidi="th-TH"/>
        </w:rPr>
      </w:pPr>
      <w:r w:rsidRPr="00157C2E">
        <w:rPr>
          <w:rFonts w:eastAsia="SimSun"/>
          <w:szCs w:val="22"/>
          <w:lang w:val="nb-NO" w:eastAsia="zh-CN" w:bidi="th-TH"/>
        </w:rPr>
        <w:t>Grad</w:t>
      </w:r>
      <w:r w:rsidR="007762B7" w:rsidRPr="00157C2E">
        <w:rPr>
          <w:rFonts w:eastAsia="SimSun"/>
          <w:szCs w:val="22"/>
          <w:lang w:val="nb-NO" w:eastAsia="zh-CN" w:bidi="th-TH"/>
        </w:rPr>
        <w:t> </w:t>
      </w:r>
      <w:r w:rsidRPr="00157C2E">
        <w:rPr>
          <w:rFonts w:eastAsia="SimSun"/>
          <w:szCs w:val="22"/>
          <w:lang w:val="nb-NO" w:eastAsia="zh-CN" w:bidi="th-TH"/>
        </w:rPr>
        <w:t>≤</w:t>
      </w:r>
      <w:r w:rsidR="007762B7" w:rsidRPr="00157C2E">
        <w:rPr>
          <w:rFonts w:eastAsia="SimSun"/>
          <w:szCs w:val="22"/>
          <w:lang w:val="nb-NO" w:eastAsia="zh-CN" w:bidi="th-TH"/>
        </w:rPr>
        <w:t> </w:t>
      </w:r>
      <w:r w:rsidR="00124F0D" w:rsidRPr="00157C2E">
        <w:rPr>
          <w:rFonts w:eastAsia="SimSun"/>
          <w:szCs w:val="22"/>
          <w:lang w:val="nb-NO" w:eastAsia="zh-CN" w:bidi="th-TH"/>
        </w:rPr>
        <w:t>2 (tolerabel</w:t>
      </w:r>
      <w:r w:rsidR="00157C2E" w:rsidRPr="00157C2E">
        <w:rPr>
          <w:rFonts w:eastAsia="SimSun"/>
          <w:szCs w:val="22"/>
          <w:lang w:val="nb-NO" w:eastAsia="zh-CN" w:bidi="th-TH"/>
        </w:rPr>
        <w:t>t</w:t>
      </w:r>
      <w:r w:rsidRPr="00157C2E">
        <w:rPr>
          <w:rFonts w:eastAsia="SimSun"/>
          <w:szCs w:val="22"/>
          <w:lang w:val="nb-NO" w:eastAsia="zh-CN" w:bidi="th-TH"/>
        </w:rPr>
        <w:t>) utslett bør håndteres ved hjelp av støttebehandling.</w:t>
      </w:r>
      <w:r w:rsidR="00C45F1D" w:rsidRPr="00157C2E">
        <w:rPr>
          <w:rFonts w:eastAsia="SimSun"/>
          <w:szCs w:val="22"/>
          <w:lang w:val="nb-NO" w:eastAsia="zh-CN" w:bidi="th-TH"/>
        </w:rPr>
        <w:t xml:space="preserve"> </w:t>
      </w:r>
      <w:r w:rsidR="00C45F1D" w:rsidRPr="00FB54DE">
        <w:rPr>
          <w:rFonts w:eastAsia="SimSun"/>
          <w:szCs w:val="22"/>
          <w:lang w:val="nb-NO" w:eastAsia="zh-CN" w:bidi="th-TH"/>
        </w:rPr>
        <w:t>Behandlingen med Cotellic kan opprettholdes uten justeringer.</w:t>
      </w:r>
    </w:p>
    <w:p w14:paraId="6F32341B" w14:textId="77777777" w:rsidR="00117BCB" w:rsidRPr="00FB54DE" w:rsidRDefault="00117BCB" w:rsidP="00FE1769">
      <w:pPr>
        <w:rPr>
          <w:rFonts w:eastAsia="SimSun"/>
          <w:szCs w:val="22"/>
          <w:lang w:val="nb-NO" w:eastAsia="zh-CN" w:bidi="th-TH"/>
        </w:rPr>
      </w:pPr>
    </w:p>
    <w:p w14:paraId="7405E67E" w14:textId="77777777" w:rsidR="00117BCB" w:rsidRPr="00FB54DE" w:rsidRDefault="00124F0D" w:rsidP="00034C7D">
      <w:pPr>
        <w:rPr>
          <w:rFonts w:eastAsia="SimSun"/>
          <w:szCs w:val="22"/>
          <w:lang w:val="nb-NO" w:eastAsia="zh-CN" w:bidi="th-TH"/>
        </w:rPr>
      </w:pPr>
      <w:r w:rsidRPr="00157C2E">
        <w:rPr>
          <w:rFonts w:eastAsia="SimSun"/>
          <w:szCs w:val="22"/>
          <w:lang w:val="nb-NO" w:eastAsia="zh-CN" w:bidi="th-TH"/>
        </w:rPr>
        <w:t>Grad</w:t>
      </w:r>
      <w:r w:rsidR="007762B7" w:rsidRPr="00157C2E">
        <w:rPr>
          <w:rFonts w:eastAsia="SimSun"/>
          <w:szCs w:val="22"/>
          <w:lang w:val="nb-NO" w:eastAsia="zh-CN" w:bidi="th-TH"/>
        </w:rPr>
        <w:t> </w:t>
      </w:r>
      <w:r w:rsidRPr="00157C2E">
        <w:rPr>
          <w:rFonts w:eastAsia="SimSun"/>
          <w:szCs w:val="22"/>
          <w:lang w:val="nb-NO" w:eastAsia="zh-CN" w:bidi="th-TH"/>
        </w:rPr>
        <w:t>2 (intolerabel</w:t>
      </w:r>
      <w:r w:rsidR="00157C2E" w:rsidRPr="00157C2E">
        <w:rPr>
          <w:rFonts w:eastAsia="SimSun"/>
          <w:szCs w:val="22"/>
          <w:lang w:val="nb-NO" w:eastAsia="zh-CN" w:bidi="th-TH"/>
        </w:rPr>
        <w:t>t</w:t>
      </w:r>
      <w:r w:rsidR="00117BCB" w:rsidRPr="00157C2E">
        <w:rPr>
          <w:rFonts w:eastAsia="SimSun"/>
          <w:szCs w:val="22"/>
          <w:lang w:val="nb-NO" w:eastAsia="zh-CN" w:bidi="th-TH"/>
        </w:rPr>
        <w:t>) eller grad</w:t>
      </w:r>
      <w:r w:rsidR="007762B7" w:rsidRPr="00157C2E">
        <w:rPr>
          <w:rFonts w:eastAsia="SimSun"/>
          <w:szCs w:val="22"/>
          <w:lang w:val="nb-NO" w:eastAsia="zh-CN" w:bidi="th-TH"/>
        </w:rPr>
        <w:t> </w:t>
      </w:r>
      <w:r w:rsidR="002F2846" w:rsidRPr="00157C2E">
        <w:rPr>
          <w:rFonts w:eastAsia="SimSun"/>
          <w:szCs w:val="22"/>
          <w:lang w:val="nb-NO" w:eastAsia="zh-CN" w:bidi="th-TH"/>
        </w:rPr>
        <w:t>≥</w:t>
      </w:r>
      <w:r w:rsidR="007762B7" w:rsidRPr="00157C2E">
        <w:rPr>
          <w:rFonts w:eastAsia="SimSun"/>
          <w:szCs w:val="22"/>
          <w:lang w:val="nb-NO" w:eastAsia="zh-CN" w:bidi="th-TH"/>
        </w:rPr>
        <w:t> </w:t>
      </w:r>
      <w:r w:rsidR="00117BCB" w:rsidRPr="00157C2E">
        <w:rPr>
          <w:rFonts w:eastAsia="SimSun"/>
          <w:szCs w:val="22"/>
          <w:lang w:val="nb-NO" w:eastAsia="zh-CN" w:bidi="th-TH"/>
        </w:rPr>
        <w:t>3</w:t>
      </w:r>
      <w:r w:rsidR="002F2846" w:rsidRPr="00157C2E">
        <w:rPr>
          <w:rFonts w:eastAsia="SimSun"/>
          <w:szCs w:val="22"/>
          <w:lang w:val="nb-NO" w:eastAsia="zh-CN" w:bidi="th-TH"/>
        </w:rPr>
        <w:t xml:space="preserve"> a</w:t>
      </w:r>
      <w:r w:rsidR="000378D9" w:rsidRPr="00157C2E">
        <w:rPr>
          <w:rFonts w:eastAsia="SimSun"/>
          <w:szCs w:val="22"/>
          <w:lang w:val="nb-NO" w:eastAsia="zh-CN" w:bidi="th-TH"/>
        </w:rPr>
        <w:t>kneiform</w:t>
      </w:r>
      <w:r w:rsidR="00315EDF">
        <w:rPr>
          <w:rFonts w:eastAsia="SimSun"/>
          <w:szCs w:val="22"/>
          <w:lang w:val="nb-NO" w:eastAsia="zh-CN" w:bidi="th-TH"/>
        </w:rPr>
        <w:t>t</w:t>
      </w:r>
      <w:r w:rsidR="002F2846" w:rsidRPr="00157C2E">
        <w:rPr>
          <w:rFonts w:eastAsia="SimSun"/>
          <w:szCs w:val="22"/>
          <w:lang w:val="nb-NO" w:eastAsia="zh-CN" w:bidi="th-TH"/>
        </w:rPr>
        <w:t xml:space="preserve"> utslett: </w:t>
      </w:r>
      <w:r w:rsidR="00286B51" w:rsidRPr="00157C2E">
        <w:rPr>
          <w:rFonts w:eastAsia="SimSun"/>
          <w:szCs w:val="22"/>
          <w:lang w:val="nb-NO" w:eastAsia="zh-CN" w:bidi="th-TH"/>
        </w:rPr>
        <w:t>G</w:t>
      </w:r>
      <w:r w:rsidR="002F2846" w:rsidRPr="00157C2E">
        <w:rPr>
          <w:rFonts w:eastAsia="SimSun"/>
          <w:szCs w:val="22"/>
          <w:lang w:val="nb-NO" w:eastAsia="zh-CN" w:bidi="th-TH"/>
        </w:rPr>
        <w:t>enerelle anbefalinger i tabell</w:t>
      </w:r>
      <w:r w:rsidR="007762B7" w:rsidRPr="00157C2E">
        <w:rPr>
          <w:rFonts w:eastAsia="SimSun"/>
          <w:szCs w:val="22"/>
          <w:lang w:val="nb-NO" w:eastAsia="zh-CN" w:bidi="th-TH"/>
        </w:rPr>
        <w:t> </w:t>
      </w:r>
      <w:r w:rsidR="002F2846" w:rsidRPr="00157C2E">
        <w:rPr>
          <w:rFonts w:eastAsia="SimSun"/>
          <w:szCs w:val="22"/>
          <w:lang w:val="nb-NO" w:eastAsia="zh-CN" w:bidi="th-TH"/>
        </w:rPr>
        <w:t xml:space="preserve">1 for dosejusteringer av </w:t>
      </w:r>
      <w:r w:rsidR="00796C43" w:rsidRPr="00157C2E">
        <w:rPr>
          <w:rFonts w:eastAsia="SimSun"/>
          <w:szCs w:val="22"/>
          <w:lang w:val="nb-NO" w:eastAsia="zh-CN" w:bidi="th-TH"/>
        </w:rPr>
        <w:t>Cotellic</w:t>
      </w:r>
      <w:r w:rsidR="00286B51" w:rsidRPr="00157C2E">
        <w:rPr>
          <w:rFonts w:eastAsia="SimSun"/>
          <w:szCs w:val="22"/>
          <w:lang w:val="nb-NO" w:eastAsia="zh-CN" w:bidi="th-TH"/>
        </w:rPr>
        <w:t xml:space="preserve"> bør følges</w:t>
      </w:r>
      <w:r w:rsidR="002F2846" w:rsidRPr="00157C2E">
        <w:rPr>
          <w:rFonts w:eastAsia="SimSun"/>
          <w:szCs w:val="22"/>
          <w:lang w:val="nb-NO" w:eastAsia="zh-CN" w:bidi="th-TH"/>
        </w:rPr>
        <w:t xml:space="preserve">. </w:t>
      </w:r>
      <w:r w:rsidR="002F2846" w:rsidRPr="00FB54DE">
        <w:rPr>
          <w:rFonts w:eastAsia="SimSun"/>
          <w:szCs w:val="22"/>
          <w:lang w:val="nb-NO" w:eastAsia="zh-CN" w:bidi="th-TH"/>
        </w:rPr>
        <w:t>Dosering med ve</w:t>
      </w:r>
      <w:r w:rsidRPr="00FB54DE">
        <w:rPr>
          <w:rFonts w:eastAsia="SimSun"/>
          <w:szCs w:val="22"/>
          <w:lang w:val="nb-NO" w:eastAsia="zh-CN" w:bidi="th-TH"/>
        </w:rPr>
        <w:t>murafenib kan fortsette når beh</w:t>
      </w:r>
      <w:r w:rsidR="002F2846" w:rsidRPr="00FB54DE">
        <w:rPr>
          <w:rFonts w:eastAsia="SimSun"/>
          <w:szCs w:val="22"/>
          <w:lang w:val="nb-NO" w:eastAsia="zh-CN" w:bidi="th-TH"/>
        </w:rPr>
        <w:t xml:space="preserve">andlingen med </w:t>
      </w:r>
      <w:r w:rsidR="00796C43" w:rsidRPr="00FB54DE">
        <w:rPr>
          <w:rFonts w:eastAsia="SimSun"/>
          <w:szCs w:val="22"/>
          <w:lang w:val="nb-NO" w:eastAsia="zh-CN" w:bidi="th-TH"/>
        </w:rPr>
        <w:t>Cotellic</w:t>
      </w:r>
      <w:r w:rsidR="002F2846" w:rsidRPr="00FB54DE">
        <w:rPr>
          <w:rFonts w:eastAsia="SimSun"/>
          <w:szCs w:val="22"/>
          <w:lang w:val="nb-NO" w:eastAsia="zh-CN" w:bidi="th-TH"/>
        </w:rPr>
        <w:t xml:space="preserve"> </w:t>
      </w:r>
      <w:r w:rsidR="003F4747" w:rsidRPr="00FB54DE">
        <w:rPr>
          <w:rFonts w:eastAsia="SimSun"/>
          <w:szCs w:val="22"/>
          <w:lang w:val="nb-NO" w:eastAsia="zh-CN" w:bidi="th-TH"/>
        </w:rPr>
        <w:t xml:space="preserve">er </w:t>
      </w:r>
      <w:r w:rsidR="002F2846" w:rsidRPr="00FB54DE">
        <w:rPr>
          <w:rFonts w:eastAsia="SimSun"/>
          <w:szCs w:val="22"/>
          <w:lang w:val="nb-NO" w:eastAsia="zh-CN" w:bidi="th-TH"/>
        </w:rPr>
        <w:t>jus</w:t>
      </w:r>
      <w:r w:rsidRPr="00FB54DE">
        <w:rPr>
          <w:rFonts w:eastAsia="SimSun"/>
          <w:szCs w:val="22"/>
          <w:lang w:val="nb-NO" w:eastAsia="zh-CN" w:bidi="th-TH"/>
        </w:rPr>
        <w:t>tert</w:t>
      </w:r>
      <w:r w:rsidR="002F2846" w:rsidRPr="00FB54DE">
        <w:rPr>
          <w:rFonts w:eastAsia="SimSun"/>
          <w:szCs w:val="22"/>
          <w:lang w:val="nb-NO" w:eastAsia="zh-CN" w:bidi="th-TH"/>
        </w:rPr>
        <w:t xml:space="preserve"> (hvis klinisk indisert).</w:t>
      </w:r>
    </w:p>
    <w:p w14:paraId="21686530" w14:textId="77777777" w:rsidR="002F2846" w:rsidRPr="00FB54DE" w:rsidRDefault="002F2846" w:rsidP="00A057CB">
      <w:pPr>
        <w:rPr>
          <w:rFonts w:eastAsia="SimSun"/>
          <w:szCs w:val="22"/>
          <w:lang w:val="nb-NO" w:eastAsia="zh-CN" w:bidi="th-TH"/>
        </w:rPr>
      </w:pPr>
    </w:p>
    <w:p w14:paraId="3CFEAE31" w14:textId="77777777" w:rsidR="002F2846" w:rsidRPr="00157C2E" w:rsidRDefault="00124F0D" w:rsidP="00A057CB">
      <w:pPr>
        <w:rPr>
          <w:rFonts w:eastAsia="SimSun"/>
          <w:szCs w:val="22"/>
          <w:lang w:val="nb-NO" w:eastAsia="zh-CN" w:bidi="th-TH"/>
        </w:rPr>
      </w:pPr>
      <w:r w:rsidRPr="00157C2E">
        <w:rPr>
          <w:rFonts w:eastAsia="SimSun"/>
          <w:szCs w:val="22"/>
          <w:lang w:val="nb-NO" w:eastAsia="zh-CN" w:bidi="th-TH"/>
        </w:rPr>
        <w:t>Grad</w:t>
      </w:r>
      <w:r w:rsidR="007762B7" w:rsidRPr="00157C2E">
        <w:rPr>
          <w:rFonts w:eastAsia="SimSun"/>
          <w:szCs w:val="22"/>
          <w:lang w:val="nb-NO" w:eastAsia="zh-CN" w:bidi="th-TH"/>
        </w:rPr>
        <w:t> </w:t>
      </w:r>
      <w:r w:rsidRPr="00157C2E">
        <w:rPr>
          <w:rFonts w:eastAsia="SimSun"/>
          <w:szCs w:val="22"/>
          <w:lang w:val="nb-NO" w:eastAsia="zh-CN" w:bidi="th-TH"/>
        </w:rPr>
        <w:t>2 (tolerabel</w:t>
      </w:r>
      <w:r w:rsidR="00157C2E" w:rsidRPr="00157C2E">
        <w:rPr>
          <w:rFonts w:eastAsia="SimSun"/>
          <w:szCs w:val="22"/>
          <w:lang w:val="nb-NO" w:eastAsia="zh-CN" w:bidi="th-TH"/>
        </w:rPr>
        <w:t>t</w:t>
      </w:r>
      <w:r w:rsidR="002F2846" w:rsidRPr="00157C2E">
        <w:rPr>
          <w:rFonts w:eastAsia="SimSun"/>
          <w:szCs w:val="22"/>
          <w:lang w:val="nb-NO" w:eastAsia="zh-CN" w:bidi="th-TH"/>
        </w:rPr>
        <w:t>) eller grad</w:t>
      </w:r>
      <w:r w:rsidR="007762B7" w:rsidRPr="00157C2E">
        <w:rPr>
          <w:rFonts w:eastAsia="SimSun"/>
          <w:szCs w:val="22"/>
          <w:lang w:val="nb-NO" w:eastAsia="zh-CN" w:bidi="th-TH"/>
        </w:rPr>
        <w:t> </w:t>
      </w:r>
      <w:r w:rsidR="002F2846" w:rsidRPr="00157C2E">
        <w:rPr>
          <w:rFonts w:eastAsia="SimSun"/>
          <w:szCs w:val="22"/>
          <w:lang w:val="nb-NO" w:eastAsia="zh-CN" w:bidi="th-TH"/>
        </w:rPr>
        <w:t>≥</w:t>
      </w:r>
      <w:r w:rsidR="007762B7" w:rsidRPr="00157C2E">
        <w:rPr>
          <w:rFonts w:eastAsia="SimSun"/>
          <w:szCs w:val="22"/>
          <w:lang w:val="nb-NO" w:eastAsia="zh-CN" w:bidi="th-TH"/>
        </w:rPr>
        <w:t> </w:t>
      </w:r>
      <w:r w:rsidR="002F2846" w:rsidRPr="00157C2E">
        <w:rPr>
          <w:rFonts w:eastAsia="SimSun"/>
          <w:szCs w:val="22"/>
          <w:lang w:val="nb-NO" w:eastAsia="zh-CN" w:bidi="th-TH"/>
        </w:rPr>
        <w:t>3</w:t>
      </w:r>
      <w:r w:rsidR="002B03FB" w:rsidRPr="00157C2E">
        <w:rPr>
          <w:rFonts w:eastAsia="SimSun"/>
          <w:szCs w:val="22"/>
          <w:lang w:val="nb-NO" w:eastAsia="zh-CN" w:bidi="th-TH"/>
        </w:rPr>
        <w:t xml:space="preserve"> ikke-</w:t>
      </w:r>
      <w:r w:rsidR="002F2846" w:rsidRPr="00157C2E">
        <w:rPr>
          <w:rFonts w:eastAsia="SimSun"/>
          <w:szCs w:val="22"/>
          <w:lang w:val="nb-NO" w:eastAsia="zh-CN" w:bidi="th-TH"/>
        </w:rPr>
        <w:t>a</w:t>
      </w:r>
      <w:r w:rsidR="00D6077E" w:rsidRPr="00157C2E">
        <w:rPr>
          <w:rFonts w:eastAsia="SimSun"/>
          <w:szCs w:val="22"/>
          <w:lang w:val="nb-NO" w:eastAsia="zh-CN" w:bidi="th-TH"/>
        </w:rPr>
        <w:t>k</w:t>
      </w:r>
      <w:r w:rsidR="002F2846" w:rsidRPr="00157C2E">
        <w:rPr>
          <w:rFonts w:eastAsia="SimSun"/>
          <w:szCs w:val="22"/>
          <w:lang w:val="nb-NO" w:eastAsia="zh-CN" w:bidi="th-TH"/>
        </w:rPr>
        <w:t>neiform</w:t>
      </w:r>
      <w:r w:rsidR="00315EDF">
        <w:rPr>
          <w:rFonts w:eastAsia="SimSun"/>
          <w:szCs w:val="22"/>
          <w:lang w:val="nb-NO" w:eastAsia="zh-CN" w:bidi="th-TH"/>
        </w:rPr>
        <w:t>t</w:t>
      </w:r>
      <w:r w:rsidR="002F2846" w:rsidRPr="00157C2E">
        <w:rPr>
          <w:rFonts w:eastAsia="SimSun"/>
          <w:szCs w:val="22"/>
          <w:lang w:val="nb-NO" w:eastAsia="zh-CN" w:bidi="th-TH"/>
        </w:rPr>
        <w:t xml:space="preserve"> eller makulop</w:t>
      </w:r>
      <w:r w:rsidR="002B03FB" w:rsidRPr="00157C2E">
        <w:rPr>
          <w:rFonts w:eastAsia="SimSun"/>
          <w:szCs w:val="22"/>
          <w:lang w:val="nb-NO" w:eastAsia="zh-CN" w:bidi="th-TH"/>
        </w:rPr>
        <w:t xml:space="preserve">apulært utslett: </w:t>
      </w:r>
      <w:r w:rsidR="00315EDF">
        <w:rPr>
          <w:rFonts w:eastAsia="SimSun"/>
          <w:szCs w:val="22"/>
          <w:lang w:val="nb-NO" w:eastAsia="zh-CN" w:bidi="th-TH"/>
        </w:rPr>
        <w:t>D</w:t>
      </w:r>
      <w:r w:rsidR="002B03FB" w:rsidRPr="00157C2E">
        <w:rPr>
          <w:rFonts w:eastAsia="SimSun"/>
          <w:szCs w:val="22"/>
          <w:lang w:val="nb-NO" w:eastAsia="zh-CN" w:bidi="th-TH"/>
        </w:rPr>
        <w:t xml:space="preserve">oseringen med </w:t>
      </w:r>
      <w:r w:rsidR="00796C43" w:rsidRPr="00157C2E">
        <w:rPr>
          <w:rFonts w:eastAsia="SimSun"/>
          <w:szCs w:val="22"/>
          <w:lang w:val="nb-NO" w:eastAsia="zh-CN" w:bidi="th-TH"/>
        </w:rPr>
        <w:t>Cotellic</w:t>
      </w:r>
      <w:r w:rsidR="002B03FB" w:rsidRPr="00157C2E">
        <w:rPr>
          <w:rFonts w:eastAsia="SimSun"/>
          <w:szCs w:val="22"/>
          <w:lang w:val="nb-NO" w:eastAsia="zh-CN" w:bidi="th-TH"/>
        </w:rPr>
        <w:t xml:space="preserve"> </w:t>
      </w:r>
      <w:r w:rsidR="00315EDF">
        <w:rPr>
          <w:rFonts w:eastAsia="SimSun"/>
          <w:szCs w:val="22"/>
          <w:lang w:val="nb-NO" w:eastAsia="zh-CN" w:bidi="th-TH"/>
        </w:rPr>
        <w:t xml:space="preserve">kan </w:t>
      </w:r>
      <w:r w:rsidR="002B03FB" w:rsidRPr="00157C2E">
        <w:rPr>
          <w:rFonts w:eastAsia="SimSun"/>
          <w:szCs w:val="22"/>
          <w:lang w:val="nb-NO" w:eastAsia="zh-CN" w:bidi="th-TH"/>
        </w:rPr>
        <w:t>fortsette uten dosejusteringer</w:t>
      </w:r>
      <w:r w:rsidR="00315EDF">
        <w:rPr>
          <w:rFonts w:eastAsia="SimSun"/>
          <w:szCs w:val="22"/>
          <w:lang w:val="nb-NO" w:eastAsia="zh-CN" w:bidi="th-TH"/>
        </w:rPr>
        <w:t>, d</w:t>
      </w:r>
      <w:r w:rsidR="00315EDF" w:rsidRPr="00157C2E">
        <w:rPr>
          <w:rFonts w:eastAsia="SimSun"/>
          <w:szCs w:val="22"/>
          <w:lang w:val="nb-NO" w:eastAsia="zh-CN" w:bidi="th-TH"/>
        </w:rPr>
        <w:t>ersom klinisk indisert</w:t>
      </w:r>
      <w:r w:rsidR="002B03FB" w:rsidRPr="00157C2E">
        <w:rPr>
          <w:rFonts w:eastAsia="SimSun"/>
          <w:szCs w:val="22"/>
          <w:lang w:val="nb-NO" w:eastAsia="zh-CN" w:bidi="th-TH"/>
        </w:rPr>
        <w:t>. Dosering med vemurafenib kan enten avbrytes</w:t>
      </w:r>
      <w:r w:rsidR="00157C2E" w:rsidRPr="00157C2E">
        <w:rPr>
          <w:rFonts w:eastAsia="SimSun"/>
          <w:szCs w:val="22"/>
          <w:lang w:val="nb-NO" w:eastAsia="zh-CN" w:bidi="th-TH"/>
        </w:rPr>
        <w:t xml:space="preserve"> midlertidig</w:t>
      </w:r>
      <w:r w:rsidR="002B03FB" w:rsidRPr="00157C2E">
        <w:rPr>
          <w:rFonts w:eastAsia="SimSun"/>
          <w:szCs w:val="22"/>
          <w:lang w:val="nb-NO" w:eastAsia="zh-CN" w:bidi="th-TH"/>
        </w:rPr>
        <w:t xml:space="preserve"> og/eller reduseres</w:t>
      </w:r>
      <w:r w:rsidRPr="00157C2E">
        <w:rPr>
          <w:rFonts w:eastAsia="SimSun"/>
          <w:szCs w:val="22"/>
          <w:lang w:val="nb-NO" w:eastAsia="zh-CN" w:bidi="th-TH"/>
        </w:rPr>
        <w:t xml:space="preserve">. </w:t>
      </w:r>
      <w:r w:rsidR="003F4747" w:rsidRPr="00157C2E">
        <w:rPr>
          <w:rFonts w:eastAsia="SimSun"/>
          <w:szCs w:val="22"/>
          <w:lang w:val="nb-NO" w:eastAsia="zh-CN" w:bidi="th-TH"/>
        </w:rPr>
        <w:t>S</w:t>
      </w:r>
      <w:r w:rsidR="002B03FB" w:rsidRPr="00157C2E">
        <w:rPr>
          <w:rFonts w:eastAsia="SimSun"/>
          <w:szCs w:val="22"/>
          <w:lang w:val="nb-NO" w:eastAsia="zh-CN" w:bidi="th-TH"/>
        </w:rPr>
        <w:t>e preparatomtale</w:t>
      </w:r>
      <w:r w:rsidR="00157C2E" w:rsidRPr="00157C2E">
        <w:rPr>
          <w:rFonts w:eastAsia="SimSun"/>
          <w:szCs w:val="22"/>
          <w:lang w:val="nb-NO" w:eastAsia="zh-CN" w:bidi="th-TH"/>
        </w:rPr>
        <w:t>n</w:t>
      </w:r>
      <w:r w:rsidR="002B03FB" w:rsidRPr="00157C2E">
        <w:rPr>
          <w:rFonts w:eastAsia="SimSun"/>
          <w:szCs w:val="22"/>
          <w:lang w:val="nb-NO" w:eastAsia="zh-CN" w:bidi="th-TH"/>
        </w:rPr>
        <w:t xml:space="preserve"> </w:t>
      </w:r>
      <w:r w:rsidR="00157C2E" w:rsidRPr="00157C2E">
        <w:rPr>
          <w:rFonts w:eastAsia="SimSun"/>
          <w:szCs w:val="22"/>
          <w:lang w:val="nb-NO" w:eastAsia="zh-CN" w:bidi="th-TH"/>
        </w:rPr>
        <w:t>til</w:t>
      </w:r>
      <w:r w:rsidR="002B03FB" w:rsidRPr="00157C2E">
        <w:rPr>
          <w:rFonts w:eastAsia="SimSun"/>
          <w:szCs w:val="22"/>
          <w:lang w:val="nb-NO" w:eastAsia="zh-CN" w:bidi="th-TH"/>
        </w:rPr>
        <w:t xml:space="preserve"> vemurafenib for </w:t>
      </w:r>
      <w:r w:rsidR="003F4747" w:rsidRPr="00157C2E">
        <w:rPr>
          <w:rFonts w:eastAsia="SimSun"/>
          <w:szCs w:val="22"/>
          <w:lang w:val="nb-NO" w:eastAsia="zh-CN" w:bidi="th-TH"/>
        </w:rPr>
        <w:t xml:space="preserve">ytterligere </w:t>
      </w:r>
      <w:r w:rsidR="002B03FB" w:rsidRPr="00157C2E">
        <w:rPr>
          <w:rFonts w:eastAsia="SimSun"/>
          <w:szCs w:val="22"/>
          <w:lang w:val="nb-NO" w:eastAsia="zh-CN" w:bidi="th-TH"/>
        </w:rPr>
        <w:t>informasjon.</w:t>
      </w:r>
    </w:p>
    <w:p w14:paraId="116D59C8" w14:textId="77777777" w:rsidR="002B03FB" w:rsidRPr="00157C2E" w:rsidRDefault="002B03FB" w:rsidP="003038DE">
      <w:pPr>
        <w:rPr>
          <w:rFonts w:eastAsia="SimSun"/>
          <w:szCs w:val="22"/>
          <w:lang w:val="nb-NO" w:eastAsia="zh-CN" w:bidi="th-TH"/>
        </w:rPr>
      </w:pPr>
    </w:p>
    <w:p w14:paraId="2B1A082D" w14:textId="77777777" w:rsidR="00363B11" w:rsidRPr="00157C2E" w:rsidRDefault="00363B11" w:rsidP="003038DE">
      <w:pPr>
        <w:rPr>
          <w:rFonts w:eastAsia="SimSun"/>
          <w:i/>
          <w:szCs w:val="22"/>
          <w:lang w:val="nb-NO" w:eastAsia="zh-CN" w:bidi="th-TH"/>
        </w:rPr>
      </w:pPr>
      <w:r w:rsidRPr="00157C2E">
        <w:rPr>
          <w:rFonts w:eastAsia="SimSun"/>
          <w:i/>
          <w:szCs w:val="22"/>
          <w:lang w:val="nb-NO" w:eastAsia="zh-CN" w:bidi="th-TH"/>
        </w:rPr>
        <w:t>QT-</w:t>
      </w:r>
      <w:r w:rsidRPr="0000306F">
        <w:rPr>
          <w:rFonts w:eastAsia="SimSun"/>
          <w:i/>
          <w:szCs w:val="22"/>
          <w:lang w:val="nb-NO" w:eastAsia="zh-CN" w:bidi="th-TH"/>
        </w:rPr>
        <w:t>forlengelse</w:t>
      </w:r>
    </w:p>
    <w:p w14:paraId="20B87ADE" w14:textId="77777777" w:rsidR="00363B11" w:rsidRPr="00157C2E" w:rsidRDefault="00363B11" w:rsidP="003038DE">
      <w:pPr>
        <w:rPr>
          <w:rFonts w:eastAsia="SimSun"/>
          <w:i/>
          <w:szCs w:val="22"/>
          <w:lang w:val="nb-NO" w:eastAsia="zh-CN" w:bidi="th-TH"/>
        </w:rPr>
      </w:pPr>
    </w:p>
    <w:p w14:paraId="604E6C4A" w14:textId="77777777" w:rsidR="00363B11" w:rsidRPr="003C55B5" w:rsidRDefault="00315EDF" w:rsidP="003038DE">
      <w:pPr>
        <w:rPr>
          <w:rFonts w:eastAsia="SimSun"/>
          <w:szCs w:val="22"/>
          <w:lang w:val="nb-NO" w:eastAsia="zh-CN" w:bidi="th-TH"/>
        </w:rPr>
      </w:pPr>
      <w:r>
        <w:rPr>
          <w:rFonts w:eastAsia="SimSun"/>
          <w:szCs w:val="22"/>
          <w:lang w:val="nb-NO" w:eastAsia="zh-CN" w:bidi="th-TH"/>
        </w:rPr>
        <w:t>S</w:t>
      </w:r>
      <w:r w:rsidR="00F663D7" w:rsidRPr="00F663D7">
        <w:rPr>
          <w:rFonts w:eastAsia="SimSun"/>
          <w:szCs w:val="22"/>
          <w:lang w:val="nb-NO" w:eastAsia="zh-CN" w:bidi="th-TH"/>
        </w:rPr>
        <w:t xml:space="preserve">e preparatomtalen </w:t>
      </w:r>
      <w:r w:rsidR="00157C2E">
        <w:rPr>
          <w:rFonts w:eastAsia="SimSun"/>
          <w:szCs w:val="22"/>
          <w:lang w:val="nb-NO" w:eastAsia="zh-CN" w:bidi="th-TH"/>
        </w:rPr>
        <w:t>til</w:t>
      </w:r>
      <w:r w:rsidR="00805F9E" w:rsidRPr="00805F9E">
        <w:rPr>
          <w:rFonts w:eastAsia="SimSun"/>
          <w:szCs w:val="22"/>
          <w:lang w:val="nb-NO" w:eastAsia="zh-CN" w:bidi="th-TH"/>
        </w:rPr>
        <w:t xml:space="preserve"> vemurafenib</w:t>
      </w:r>
      <w:r w:rsidR="00805F9E">
        <w:rPr>
          <w:rFonts w:eastAsia="SimSun"/>
          <w:szCs w:val="22"/>
          <w:lang w:val="nb-NO" w:eastAsia="zh-CN" w:bidi="th-TH"/>
        </w:rPr>
        <w:t xml:space="preserve"> (pkt. 4.2)</w:t>
      </w:r>
      <w:r w:rsidR="00805F9E" w:rsidRPr="00805F9E">
        <w:rPr>
          <w:rFonts w:eastAsia="SimSun"/>
          <w:szCs w:val="22"/>
          <w:lang w:val="nb-NO" w:eastAsia="zh-CN" w:bidi="th-TH"/>
        </w:rPr>
        <w:t xml:space="preserve"> for</w:t>
      </w:r>
      <w:r w:rsidR="00805F9E">
        <w:rPr>
          <w:rFonts w:eastAsia="SimSun"/>
          <w:szCs w:val="22"/>
          <w:lang w:val="nb-NO" w:eastAsia="zh-CN" w:bidi="th-TH"/>
        </w:rPr>
        <w:t xml:space="preserve"> dosejustering av vemurafenib</w:t>
      </w:r>
      <w:r w:rsidR="00EC707A">
        <w:rPr>
          <w:rFonts w:eastAsia="SimSun"/>
          <w:szCs w:val="22"/>
          <w:lang w:val="nb-NO" w:eastAsia="zh-CN" w:bidi="th-TH"/>
        </w:rPr>
        <w:t>,</w:t>
      </w:r>
      <w:r w:rsidR="000657EE">
        <w:rPr>
          <w:rFonts w:eastAsia="SimSun"/>
          <w:szCs w:val="22"/>
          <w:lang w:val="nb-NO" w:eastAsia="zh-CN" w:bidi="th-TH"/>
        </w:rPr>
        <w:t xml:space="preserve"> dersom QTc overstiger 500 msek under behandlingen.</w:t>
      </w:r>
      <w:r w:rsidR="00805F9E">
        <w:rPr>
          <w:rFonts w:eastAsia="SimSun"/>
          <w:szCs w:val="22"/>
          <w:lang w:val="nb-NO" w:eastAsia="zh-CN" w:bidi="th-TH"/>
        </w:rPr>
        <w:t xml:space="preserve"> </w:t>
      </w:r>
      <w:r w:rsidR="000657EE">
        <w:rPr>
          <w:rFonts w:eastAsia="SimSun"/>
          <w:szCs w:val="22"/>
          <w:lang w:val="nb-NO" w:eastAsia="zh-CN" w:bidi="th-TH"/>
        </w:rPr>
        <w:t>D</w:t>
      </w:r>
      <w:r w:rsidR="003C55B5">
        <w:rPr>
          <w:rFonts w:eastAsia="SimSun"/>
          <w:szCs w:val="22"/>
          <w:lang w:val="nb-NO" w:eastAsia="zh-CN" w:bidi="th-TH"/>
        </w:rPr>
        <w:t>osejustering av Cote</w:t>
      </w:r>
      <w:r w:rsidR="00805F9E">
        <w:rPr>
          <w:rFonts w:eastAsia="SimSun"/>
          <w:szCs w:val="22"/>
          <w:lang w:val="nb-NO" w:eastAsia="zh-CN" w:bidi="th-TH"/>
        </w:rPr>
        <w:t>llic er</w:t>
      </w:r>
      <w:r w:rsidR="000657EE">
        <w:rPr>
          <w:rFonts w:eastAsia="SimSun"/>
          <w:szCs w:val="22"/>
          <w:lang w:val="nb-NO" w:eastAsia="zh-CN" w:bidi="th-TH"/>
        </w:rPr>
        <w:t xml:space="preserve"> ikke</w:t>
      </w:r>
      <w:r w:rsidR="00805F9E">
        <w:rPr>
          <w:rFonts w:eastAsia="SimSun"/>
          <w:szCs w:val="22"/>
          <w:lang w:val="nb-NO" w:eastAsia="zh-CN" w:bidi="th-TH"/>
        </w:rPr>
        <w:t xml:space="preserve"> nødvendig når det tas</w:t>
      </w:r>
      <w:r w:rsidR="003C55B5">
        <w:rPr>
          <w:rFonts w:eastAsia="SimSun"/>
          <w:szCs w:val="22"/>
          <w:lang w:val="nb-NO" w:eastAsia="zh-CN" w:bidi="th-TH"/>
        </w:rPr>
        <w:t xml:space="preserve"> i kombinasjon med vemurafenib. </w:t>
      </w:r>
    </w:p>
    <w:p w14:paraId="3B9D4453" w14:textId="77777777" w:rsidR="00363B11" w:rsidRPr="003C55B5" w:rsidRDefault="00363B11" w:rsidP="003038DE">
      <w:pPr>
        <w:rPr>
          <w:rFonts w:eastAsia="SimSun"/>
          <w:szCs w:val="22"/>
          <w:lang w:val="nb-NO" w:eastAsia="zh-CN" w:bidi="th-TH"/>
        </w:rPr>
      </w:pPr>
    </w:p>
    <w:p w14:paraId="1B52FE25" w14:textId="77777777" w:rsidR="002B03FB" w:rsidRPr="003C55B5" w:rsidRDefault="002B03FB" w:rsidP="00C94458">
      <w:pPr>
        <w:keepNext/>
        <w:rPr>
          <w:rFonts w:eastAsia="SimSun"/>
          <w:szCs w:val="22"/>
          <w:u w:val="single"/>
          <w:lang w:val="nb-NO" w:eastAsia="zh-CN" w:bidi="th-TH"/>
        </w:rPr>
      </w:pPr>
      <w:r w:rsidRPr="003C55B5">
        <w:rPr>
          <w:rFonts w:eastAsia="SimSun"/>
          <w:szCs w:val="22"/>
          <w:u w:val="single"/>
          <w:lang w:val="nb-NO" w:eastAsia="zh-CN" w:bidi="th-TH"/>
        </w:rPr>
        <w:t>Spesielle populasjoner</w:t>
      </w:r>
    </w:p>
    <w:p w14:paraId="59EC8AAF" w14:textId="77777777" w:rsidR="002B03FB" w:rsidRPr="003C55B5" w:rsidRDefault="002B03FB" w:rsidP="00C94458">
      <w:pPr>
        <w:keepNext/>
        <w:rPr>
          <w:rFonts w:eastAsia="SimSun"/>
          <w:szCs w:val="22"/>
          <w:lang w:val="nb-NO" w:eastAsia="zh-CN" w:bidi="th-TH"/>
        </w:rPr>
      </w:pPr>
    </w:p>
    <w:p w14:paraId="62915315" w14:textId="77777777" w:rsidR="002B03FB" w:rsidRPr="003C55B5" w:rsidRDefault="002B03FB" w:rsidP="00C94458">
      <w:pPr>
        <w:keepNext/>
        <w:rPr>
          <w:rFonts w:eastAsia="SimSun"/>
          <w:i/>
          <w:szCs w:val="22"/>
          <w:lang w:val="nb-NO" w:eastAsia="zh-CN" w:bidi="th-TH"/>
        </w:rPr>
      </w:pPr>
      <w:r w:rsidRPr="003C55B5">
        <w:rPr>
          <w:rFonts w:eastAsia="SimSun"/>
          <w:i/>
          <w:szCs w:val="22"/>
          <w:lang w:val="nb-NO" w:eastAsia="zh-CN" w:bidi="th-TH"/>
        </w:rPr>
        <w:t>Eldre pasienter</w:t>
      </w:r>
    </w:p>
    <w:p w14:paraId="7C2D41F7" w14:textId="77777777" w:rsidR="002B03FB" w:rsidRPr="003C55B5" w:rsidRDefault="002B03FB" w:rsidP="00C94458">
      <w:pPr>
        <w:keepNext/>
        <w:rPr>
          <w:rFonts w:eastAsia="SimSun"/>
          <w:szCs w:val="22"/>
          <w:lang w:val="nb-NO" w:eastAsia="zh-CN" w:bidi="th-TH"/>
        </w:rPr>
      </w:pPr>
    </w:p>
    <w:p w14:paraId="6F488BCD" w14:textId="77777777" w:rsidR="002B03FB" w:rsidRPr="003C55B5" w:rsidRDefault="002B03FB" w:rsidP="00C870B0">
      <w:pPr>
        <w:rPr>
          <w:rFonts w:eastAsia="SimSun"/>
          <w:szCs w:val="22"/>
          <w:lang w:val="nb-NO" w:eastAsia="zh-CN" w:bidi="th-TH"/>
        </w:rPr>
      </w:pPr>
      <w:r w:rsidRPr="003C55B5">
        <w:rPr>
          <w:rFonts w:eastAsia="SimSun"/>
          <w:szCs w:val="22"/>
          <w:lang w:val="nb-NO" w:eastAsia="zh-CN" w:bidi="th-TH"/>
        </w:rPr>
        <w:t>Ingen dosejustering er nødvendig hos pasienter ≥</w:t>
      </w:r>
      <w:r w:rsidR="007762B7" w:rsidRPr="003C55B5">
        <w:rPr>
          <w:rFonts w:eastAsia="SimSun"/>
          <w:szCs w:val="22"/>
          <w:lang w:val="nb-NO" w:eastAsia="zh-CN" w:bidi="th-TH"/>
        </w:rPr>
        <w:t> </w:t>
      </w:r>
      <w:r w:rsidRPr="003C55B5">
        <w:rPr>
          <w:rFonts w:eastAsia="SimSun"/>
          <w:szCs w:val="22"/>
          <w:lang w:val="nb-NO" w:eastAsia="zh-CN" w:bidi="th-TH"/>
        </w:rPr>
        <w:t>65</w:t>
      </w:r>
      <w:r w:rsidR="007762B7" w:rsidRPr="003C55B5">
        <w:rPr>
          <w:rFonts w:eastAsia="SimSun"/>
          <w:szCs w:val="22"/>
          <w:lang w:val="nb-NO" w:eastAsia="zh-CN" w:bidi="th-TH"/>
        </w:rPr>
        <w:t> </w:t>
      </w:r>
      <w:r w:rsidRPr="003C55B5">
        <w:rPr>
          <w:rFonts w:eastAsia="SimSun"/>
          <w:szCs w:val="22"/>
          <w:lang w:val="nb-NO" w:eastAsia="zh-CN" w:bidi="th-TH"/>
        </w:rPr>
        <w:t>år.</w:t>
      </w:r>
    </w:p>
    <w:p w14:paraId="4D28270A" w14:textId="77777777" w:rsidR="002B03FB" w:rsidRPr="003C55B5" w:rsidRDefault="002B03FB" w:rsidP="00EE4F91">
      <w:pPr>
        <w:rPr>
          <w:rFonts w:eastAsia="SimSun"/>
          <w:szCs w:val="22"/>
          <w:lang w:val="nb-NO" w:eastAsia="zh-CN" w:bidi="th-TH"/>
        </w:rPr>
      </w:pPr>
    </w:p>
    <w:p w14:paraId="186E964F" w14:textId="77777777" w:rsidR="002B03FB" w:rsidRPr="003C55B5" w:rsidRDefault="003B0357" w:rsidP="00300C24">
      <w:pPr>
        <w:keepNext/>
        <w:rPr>
          <w:rFonts w:eastAsia="SimSun"/>
          <w:i/>
          <w:szCs w:val="22"/>
          <w:lang w:val="nb-NO" w:eastAsia="zh-CN" w:bidi="th-TH"/>
        </w:rPr>
      </w:pPr>
      <w:r w:rsidRPr="003C55B5">
        <w:rPr>
          <w:rFonts w:eastAsia="SimSun"/>
          <w:i/>
          <w:szCs w:val="22"/>
          <w:lang w:val="nb-NO" w:eastAsia="zh-CN" w:bidi="th-TH"/>
        </w:rPr>
        <w:t>Nedsatt nyrefunksjon</w:t>
      </w:r>
    </w:p>
    <w:p w14:paraId="658908D9" w14:textId="77777777" w:rsidR="002B03FB" w:rsidRPr="003C55B5" w:rsidRDefault="002B03FB" w:rsidP="00300C24">
      <w:pPr>
        <w:rPr>
          <w:rFonts w:eastAsia="SimSun"/>
          <w:szCs w:val="22"/>
          <w:lang w:val="nb-NO" w:eastAsia="zh-CN" w:bidi="th-TH"/>
        </w:rPr>
      </w:pPr>
    </w:p>
    <w:p w14:paraId="552556DB" w14:textId="77777777" w:rsidR="000848FC" w:rsidRPr="00FB54DE" w:rsidRDefault="000848FC" w:rsidP="00300C24">
      <w:pPr>
        <w:rPr>
          <w:rFonts w:eastAsia="SimSun"/>
          <w:szCs w:val="22"/>
          <w:lang w:val="nb-NO" w:eastAsia="zh-CN" w:bidi="th-TH"/>
        </w:rPr>
      </w:pPr>
      <w:r w:rsidRPr="003C55B5">
        <w:rPr>
          <w:rFonts w:eastAsia="SimSun"/>
          <w:szCs w:val="22"/>
          <w:lang w:val="nb-NO" w:eastAsia="zh-CN" w:bidi="th-TH"/>
        </w:rPr>
        <w:t>Ba</w:t>
      </w:r>
      <w:r w:rsidRPr="00FB54DE">
        <w:rPr>
          <w:rFonts w:eastAsia="SimSun"/>
          <w:szCs w:val="22"/>
          <w:lang w:val="nb-NO" w:eastAsia="zh-CN" w:bidi="th-TH"/>
        </w:rPr>
        <w:t xml:space="preserve">sert på farmakokinetiske analyser </w:t>
      </w:r>
      <w:r w:rsidR="00124F0D" w:rsidRPr="00FB54DE">
        <w:rPr>
          <w:rFonts w:eastAsia="SimSun"/>
          <w:szCs w:val="22"/>
          <w:lang w:val="nb-NO" w:eastAsia="zh-CN" w:bidi="th-TH"/>
        </w:rPr>
        <w:t>anbefales</w:t>
      </w:r>
      <w:r w:rsidRPr="00FB54DE">
        <w:rPr>
          <w:rFonts w:eastAsia="SimSun"/>
          <w:szCs w:val="22"/>
          <w:lang w:val="nb-NO" w:eastAsia="zh-CN" w:bidi="th-TH"/>
        </w:rPr>
        <w:t xml:space="preserve"> i</w:t>
      </w:r>
      <w:r w:rsidR="00124F0D" w:rsidRPr="00FB54DE">
        <w:rPr>
          <w:rFonts w:eastAsia="SimSun"/>
          <w:szCs w:val="22"/>
          <w:lang w:val="nb-NO" w:eastAsia="zh-CN" w:bidi="th-TH"/>
        </w:rPr>
        <w:t xml:space="preserve">kke dosejusteringer </w:t>
      </w:r>
      <w:r w:rsidR="002B03FB" w:rsidRPr="00FB54DE">
        <w:rPr>
          <w:rFonts w:eastAsia="SimSun"/>
          <w:szCs w:val="22"/>
          <w:lang w:val="nb-NO" w:eastAsia="zh-CN" w:bidi="th-TH"/>
        </w:rPr>
        <w:t xml:space="preserve">hos pasienter med lett eller moderat nedsatt nyrefunksjon (se </w:t>
      </w:r>
      <w:r w:rsidR="00327AC1" w:rsidRPr="00FB54DE">
        <w:rPr>
          <w:rFonts w:eastAsia="SimSun"/>
          <w:szCs w:val="22"/>
          <w:lang w:val="nb-NO" w:eastAsia="zh-CN" w:bidi="th-TH"/>
        </w:rPr>
        <w:t>pkt. </w:t>
      </w:r>
      <w:r w:rsidR="002B03FB" w:rsidRPr="00FB54DE">
        <w:rPr>
          <w:rFonts w:eastAsia="SimSun"/>
          <w:szCs w:val="22"/>
          <w:lang w:val="nb-NO" w:eastAsia="zh-CN" w:bidi="th-TH"/>
        </w:rPr>
        <w:t xml:space="preserve">5.2). </w:t>
      </w:r>
      <w:r w:rsidR="002B03FB" w:rsidRPr="0000306F">
        <w:rPr>
          <w:rFonts w:eastAsia="SimSun"/>
          <w:szCs w:val="22"/>
          <w:lang w:val="nb-NO" w:eastAsia="zh-CN" w:bidi="th-TH"/>
        </w:rPr>
        <w:t xml:space="preserve">Det </w:t>
      </w:r>
      <w:r w:rsidRPr="0000306F">
        <w:rPr>
          <w:rFonts w:eastAsia="SimSun"/>
          <w:szCs w:val="22"/>
          <w:lang w:val="nb-NO" w:eastAsia="zh-CN" w:bidi="th-TH"/>
        </w:rPr>
        <w:t xml:space="preserve">finnes </w:t>
      </w:r>
      <w:r w:rsidR="00315EDF">
        <w:rPr>
          <w:rFonts w:eastAsia="SimSun"/>
          <w:szCs w:val="22"/>
          <w:lang w:val="nb-NO" w:eastAsia="zh-CN" w:bidi="th-TH"/>
        </w:rPr>
        <w:t>begrenset</w:t>
      </w:r>
      <w:r w:rsidRPr="0000306F">
        <w:rPr>
          <w:rFonts w:eastAsia="SimSun"/>
          <w:szCs w:val="22"/>
          <w:lang w:val="nb-NO" w:eastAsia="zh-CN" w:bidi="th-TH"/>
        </w:rPr>
        <w:t xml:space="preserve"> med data for </w:t>
      </w:r>
      <w:r w:rsidR="00796C43" w:rsidRPr="0000306F">
        <w:rPr>
          <w:rFonts w:eastAsia="SimSun"/>
          <w:szCs w:val="22"/>
          <w:lang w:val="nb-NO" w:eastAsia="zh-CN" w:bidi="th-TH"/>
        </w:rPr>
        <w:t>Cotellic</w:t>
      </w:r>
      <w:r w:rsidRPr="0000306F">
        <w:rPr>
          <w:rFonts w:eastAsia="SimSun"/>
          <w:szCs w:val="22"/>
          <w:lang w:val="nb-NO" w:eastAsia="zh-CN" w:bidi="th-TH"/>
        </w:rPr>
        <w:t xml:space="preserve"> </w:t>
      </w:r>
      <w:r w:rsidR="00EC707A">
        <w:rPr>
          <w:rFonts w:eastAsia="SimSun"/>
          <w:szCs w:val="22"/>
          <w:lang w:val="nb-NO" w:eastAsia="zh-CN" w:bidi="th-TH"/>
        </w:rPr>
        <w:t>hos</w:t>
      </w:r>
      <w:r w:rsidRPr="0000306F">
        <w:rPr>
          <w:rFonts w:eastAsia="SimSun"/>
          <w:szCs w:val="22"/>
          <w:lang w:val="nb-NO" w:eastAsia="zh-CN" w:bidi="th-TH"/>
        </w:rPr>
        <w:t xml:space="preserve"> pasienter med alvorlig nedsatt nyrefunksjon</w:t>
      </w:r>
      <w:r w:rsidR="0007797F">
        <w:rPr>
          <w:rFonts w:eastAsia="SimSun"/>
          <w:szCs w:val="22"/>
          <w:lang w:val="nb-NO" w:eastAsia="zh-CN" w:bidi="th-TH"/>
        </w:rPr>
        <w:t xml:space="preserve">, </w:t>
      </w:r>
      <w:r w:rsidR="00EC707A">
        <w:rPr>
          <w:rFonts w:eastAsia="SimSun"/>
          <w:szCs w:val="22"/>
          <w:lang w:val="nb-NO" w:eastAsia="zh-CN" w:bidi="th-TH"/>
        </w:rPr>
        <w:t xml:space="preserve">og </w:t>
      </w:r>
      <w:r w:rsidR="0007797F" w:rsidRPr="00EC707A">
        <w:rPr>
          <w:rFonts w:eastAsia="SimSun"/>
          <w:szCs w:val="22"/>
          <w:lang w:val="nb-NO" w:eastAsia="zh-CN" w:bidi="th-TH"/>
        </w:rPr>
        <w:t>en effe</w:t>
      </w:r>
      <w:r w:rsidR="0007797F">
        <w:rPr>
          <w:rFonts w:eastAsia="SimSun"/>
          <w:szCs w:val="22"/>
          <w:lang w:val="nb-NO" w:eastAsia="zh-CN" w:bidi="th-TH"/>
        </w:rPr>
        <w:t>k</w:t>
      </w:r>
      <w:r w:rsidR="0000306F" w:rsidRPr="0000306F">
        <w:rPr>
          <w:rFonts w:eastAsia="SimSun"/>
          <w:szCs w:val="22"/>
          <w:lang w:val="nb-NO" w:eastAsia="zh-CN" w:bidi="th-TH"/>
        </w:rPr>
        <w:t xml:space="preserve">t kan derfor ikke </w:t>
      </w:r>
      <w:r w:rsidR="00EC707A">
        <w:rPr>
          <w:rFonts w:eastAsia="SimSun"/>
          <w:szCs w:val="22"/>
          <w:lang w:val="nb-NO" w:eastAsia="zh-CN" w:bidi="th-TH"/>
        </w:rPr>
        <w:t>utelukkes</w:t>
      </w:r>
      <w:r w:rsidRPr="0000306F">
        <w:rPr>
          <w:rFonts w:eastAsia="SimSun"/>
          <w:szCs w:val="22"/>
          <w:lang w:val="nb-NO" w:eastAsia="zh-CN" w:bidi="th-TH"/>
        </w:rPr>
        <w:t xml:space="preserve">. </w:t>
      </w:r>
      <w:r w:rsidR="00796C43" w:rsidRPr="00FB54DE">
        <w:rPr>
          <w:rFonts w:eastAsia="SimSun"/>
          <w:szCs w:val="22"/>
          <w:lang w:val="nb-NO" w:eastAsia="zh-CN" w:bidi="th-TH"/>
        </w:rPr>
        <w:t>Cotellic</w:t>
      </w:r>
      <w:r w:rsidRPr="00FB54DE">
        <w:rPr>
          <w:rFonts w:eastAsia="SimSun"/>
          <w:szCs w:val="22"/>
          <w:lang w:val="nb-NO" w:eastAsia="zh-CN" w:bidi="th-TH"/>
        </w:rPr>
        <w:t xml:space="preserve"> bør brukes med forsiktighet hos pasienter med alvorlig nedsatt nyrefunksjon.</w:t>
      </w:r>
    </w:p>
    <w:p w14:paraId="1481EA3A" w14:textId="77777777" w:rsidR="002B03FB" w:rsidRPr="00FB54DE" w:rsidRDefault="002B03FB" w:rsidP="00300C24">
      <w:pPr>
        <w:rPr>
          <w:rFonts w:eastAsia="SimSun"/>
          <w:szCs w:val="22"/>
          <w:lang w:val="nb-NO" w:eastAsia="zh-CN" w:bidi="th-TH"/>
        </w:rPr>
      </w:pPr>
    </w:p>
    <w:p w14:paraId="57035E4E" w14:textId="77777777" w:rsidR="002B03FB" w:rsidRPr="00FB54DE" w:rsidRDefault="003B0357" w:rsidP="00300C24">
      <w:pPr>
        <w:keepNext/>
        <w:rPr>
          <w:rFonts w:eastAsia="SimSun"/>
          <w:i/>
          <w:szCs w:val="22"/>
          <w:lang w:val="nb-NO" w:eastAsia="zh-CN" w:bidi="th-TH"/>
        </w:rPr>
      </w:pPr>
      <w:r w:rsidRPr="00FB54DE">
        <w:rPr>
          <w:rFonts w:eastAsia="SimSun"/>
          <w:i/>
          <w:szCs w:val="22"/>
          <w:lang w:val="nb-NO" w:eastAsia="zh-CN" w:bidi="th-TH"/>
        </w:rPr>
        <w:t>Nedsatt leverfunksjon</w:t>
      </w:r>
    </w:p>
    <w:p w14:paraId="3745A8C2" w14:textId="77777777" w:rsidR="002B03FB" w:rsidRPr="00FB54DE" w:rsidRDefault="002B03FB" w:rsidP="00300C24">
      <w:pPr>
        <w:rPr>
          <w:rFonts w:eastAsia="SimSun"/>
          <w:szCs w:val="22"/>
          <w:lang w:val="nb-NO" w:eastAsia="zh-CN" w:bidi="th-TH"/>
        </w:rPr>
      </w:pPr>
    </w:p>
    <w:p w14:paraId="0667ECD4" w14:textId="77777777" w:rsidR="000848FC" w:rsidRPr="00FB54DE" w:rsidRDefault="000C4D1B" w:rsidP="00492A20">
      <w:pPr>
        <w:rPr>
          <w:rFonts w:eastAsia="SimSun"/>
          <w:szCs w:val="22"/>
          <w:lang w:val="nb-NO" w:eastAsia="zh-CN" w:bidi="th-TH"/>
        </w:rPr>
      </w:pPr>
      <w:r>
        <w:rPr>
          <w:rFonts w:eastAsia="SimSun"/>
          <w:szCs w:val="22"/>
          <w:lang w:val="nb-NO" w:eastAsia="zh-CN" w:bidi="th-TH"/>
        </w:rPr>
        <w:t>Det anbefales ingen dosejustering</w:t>
      </w:r>
      <w:r w:rsidR="00FB54DE">
        <w:rPr>
          <w:rFonts w:eastAsia="SimSun"/>
          <w:szCs w:val="22"/>
          <w:lang w:val="nb-NO" w:eastAsia="zh-CN" w:bidi="th-TH"/>
        </w:rPr>
        <w:t xml:space="preserve"> hos pasienter med ned</w:t>
      </w:r>
      <w:r w:rsidR="005A4293">
        <w:rPr>
          <w:rFonts w:eastAsia="SimSun"/>
          <w:szCs w:val="22"/>
          <w:lang w:val="nb-NO" w:eastAsia="zh-CN" w:bidi="th-TH"/>
        </w:rPr>
        <w:t>satt leverfunksjon</w:t>
      </w:r>
      <w:r w:rsidR="00FB54DE">
        <w:rPr>
          <w:rFonts w:eastAsia="SimSun"/>
          <w:szCs w:val="22"/>
          <w:lang w:val="nb-NO" w:eastAsia="zh-CN" w:bidi="th-TH"/>
        </w:rPr>
        <w:t xml:space="preserve">.  </w:t>
      </w:r>
      <w:r w:rsidR="005A4293">
        <w:rPr>
          <w:rFonts w:eastAsia="SimSun"/>
          <w:szCs w:val="22"/>
          <w:lang w:val="nb-NO" w:eastAsia="zh-CN" w:bidi="th-TH"/>
        </w:rPr>
        <w:t xml:space="preserve">Pasienter med alvorlig nedsatt leverfunksjon kan ha økte plasmakonsentrasjoner av ubundet kobimetinib sammenlignet med pasienter med normal leverfunksjon (se pkt. 5.2). </w:t>
      </w:r>
      <w:r w:rsidR="00FB54DE">
        <w:rPr>
          <w:rFonts w:eastAsia="SimSun"/>
          <w:szCs w:val="22"/>
          <w:lang w:val="nb-NO" w:eastAsia="zh-CN" w:bidi="th-TH"/>
        </w:rPr>
        <w:t>Unormale lever</w:t>
      </w:r>
      <w:r w:rsidR="009C450F">
        <w:rPr>
          <w:rFonts w:eastAsia="SimSun"/>
          <w:szCs w:val="22"/>
          <w:lang w:val="nb-NO" w:eastAsia="zh-CN" w:bidi="th-TH"/>
        </w:rPr>
        <w:t>verdier</w:t>
      </w:r>
      <w:r w:rsidR="00FB54DE">
        <w:rPr>
          <w:rFonts w:eastAsia="SimSun"/>
          <w:szCs w:val="22"/>
          <w:lang w:val="nb-NO" w:eastAsia="zh-CN" w:bidi="th-TH"/>
        </w:rPr>
        <w:t xml:space="preserve"> kan forekomme med Cotellic og forsiktighet bør utvises hos pasienter med </w:t>
      </w:r>
      <w:r w:rsidR="005A4293">
        <w:rPr>
          <w:rFonts w:eastAsia="SimSun"/>
          <w:szCs w:val="22"/>
          <w:lang w:val="nb-NO" w:eastAsia="zh-CN" w:bidi="th-TH"/>
        </w:rPr>
        <w:t xml:space="preserve">enhver grad av </w:t>
      </w:r>
      <w:r w:rsidR="00FB54DE">
        <w:rPr>
          <w:rFonts w:eastAsia="SimSun"/>
          <w:szCs w:val="22"/>
          <w:lang w:val="nb-NO" w:eastAsia="zh-CN" w:bidi="th-TH"/>
        </w:rPr>
        <w:t>nedsatt leverfunksjon (se pkt. 4.4).</w:t>
      </w:r>
    </w:p>
    <w:p w14:paraId="5BF52607" w14:textId="77777777" w:rsidR="002B03FB" w:rsidRPr="00FB54DE" w:rsidRDefault="002B03FB" w:rsidP="00300C24">
      <w:pPr>
        <w:rPr>
          <w:rFonts w:eastAsia="SimSun"/>
          <w:szCs w:val="22"/>
          <w:lang w:val="nb-NO" w:eastAsia="zh-CN" w:bidi="th-TH"/>
        </w:rPr>
      </w:pPr>
    </w:p>
    <w:p w14:paraId="66C0D067" w14:textId="77777777" w:rsidR="007F31CE" w:rsidRPr="00FB54DE" w:rsidRDefault="00315EDF" w:rsidP="00300C24">
      <w:pPr>
        <w:keepNext/>
        <w:rPr>
          <w:rFonts w:eastAsia="SimSun"/>
          <w:i/>
          <w:szCs w:val="22"/>
          <w:lang w:val="nb-NO" w:eastAsia="zh-CN" w:bidi="th-TH"/>
        </w:rPr>
      </w:pPr>
      <w:r>
        <w:rPr>
          <w:rFonts w:eastAsia="SimSun"/>
          <w:i/>
          <w:szCs w:val="22"/>
          <w:lang w:val="nb-NO" w:eastAsia="zh-CN" w:bidi="th-TH"/>
        </w:rPr>
        <w:t>P</w:t>
      </w:r>
      <w:r w:rsidR="007F31CE" w:rsidRPr="00FB54DE">
        <w:rPr>
          <w:rFonts w:eastAsia="SimSun"/>
          <w:i/>
          <w:szCs w:val="22"/>
          <w:lang w:val="nb-NO" w:eastAsia="zh-CN" w:bidi="th-TH"/>
        </w:rPr>
        <w:t>asienter</w:t>
      </w:r>
      <w:r>
        <w:rPr>
          <w:rFonts w:eastAsia="SimSun"/>
          <w:i/>
          <w:szCs w:val="22"/>
          <w:lang w:val="nb-NO" w:eastAsia="zh-CN" w:bidi="th-TH"/>
        </w:rPr>
        <w:t xml:space="preserve"> </w:t>
      </w:r>
      <w:r w:rsidRPr="0085604B">
        <w:rPr>
          <w:rFonts w:eastAsia="SimSun"/>
          <w:i/>
          <w:szCs w:val="22"/>
          <w:lang w:val="nb-NO" w:eastAsia="zh-CN" w:bidi="th-TH"/>
        </w:rPr>
        <w:t>av ikke</w:t>
      </w:r>
      <w:r>
        <w:rPr>
          <w:rFonts w:eastAsia="SimSun"/>
          <w:i/>
          <w:szCs w:val="22"/>
          <w:lang w:val="nb-NO" w:eastAsia="zh-CN" w:bidi="th-TH"/>
        </w:rPr>
        <w:t>-</w:t>
      </w:r>
      <w:r w:rsidRPr="0085604B">
        <w:rPr>
          <w:rFonts w:eastAsia="SimSun"/>
          <w:i/>
          <w:szCs w:val="22"/>
          <w:lang w:val="nb-NO" w:eastAsia="zh-CN" w:bidi="th-TH"/>
        </w:rPr>
        <w:t>europeisk avstamning</w:t>
      </w:r>
    </w:p>
    <w:p w14:paraId="0E07F4E9" w14:textId="77777777" w:rsidR="007F31CE" w:rsidRPr="00FB54DE" w:rsidRDefault="007F31CE" w:rsidP="007F31CE">
      <w:pPr>
        <w:keepNext/>
        <w:rPr>
          <w:rFonts w:eastAsia="SimSun"/>
          <w:szCs w:val="22"/>
          <w:lang w:val="nb-NO" w:eastAsia="zh-CN" w:bidi="th-TH"/>
        </w:rPr>
      </w:pPr>
    </w:p>
    <w:p w14:paraId="624B3AED" w14:textId="77777777" w:rsidR="007F31CE" w:rsidRPr="00E22F00" w:rsidRDefault="007F31CE" w:rsidP="007F31CE">
      <w:pPr>
        <w:rPr>
          <w:rFonts w:eastAsia="SimSun"/>
          <w:szCs w:val="22"/>
          <w:lang w:val="nb-NO" w:eastAsia="zh-CN" w:bidi="th-TH"/>
        </w:rPr>
      </w:pPr>
      <w:r w:rsidRPr="00E22F00">
        <w:rPr>
          <w:rFonts w:eastAsia="SimSun"/>
          <w:szCs w:val="22"/>
          <w:lang w:val="nb-NO" w:eastAsia="zh-CN" w:bidi="th-TH"/>
        </w:rPr>
        <w:t xml:space="preserve">Sikkerhet og effekt av Cotellic hos pasienter </w:t>
      </w:r>
      <w:r w:rsidR="00315EDF" w:rsidRPr="0085604B">
        <w:rPr>
          <w:rFonts w:eastAsia="SimSun"/>
          <w:szCs w:val="22"/>
          <w:lang w:val="nb-NO" w:eastAsia="zh-CN" w:bidi="th-TH"/>
        </w:rPr>
        <w:t>som ikke er av europeisk avstamning</w:t>
      </w:r>
      <w:r w:rsidR="00315EDF">
        <w:rPr>
          <w:rFonts w:eastAsia="SimSun"/>
          <w:szCs w:val="22"/>
          <w:lang w:val="nb-NO" w:eastAsia="zh-CN" w:bidi="th-TH"/>
        </w:rPr>
        <w:t xml:space="preserve"> </w:t>
      </w:r>
      <w:r w:rsidR="00E22F00">
        <w:rPr>
          <w:rFonts w:eastAsia="SimSun"/>
          <w:szCs w:val="22"/>
          <w:lang w:val="nb-NO" w:eastAsia="zh-CN" w:bidi="th-TH"/>
        </w:rPr>
        <w:t>har</w:t>
      </w:r>
      <w:r w:rsidRPr="00E22F00">
        <w:rPr>
          <w:rFonts w:eastAsia="SimSun"/>
          <w:szCs w:val="22"/>
          <w:lang w:val="nb-NO" w:eastAsia="zh-CN" w:bidi="th-TH"/>
        </w:rPr>
        <w:t xml:space="preserve"> ikke</w:t>
      </w:r>
      <w:r w:rsidR="00E22F00">
        <w:rPr>
          <w:rFonts w:eastAsia="SimSun"/>
          <w:szCs w:val="22"/>
          <w:lang w:val="nb-NO" w:eastAsia="zh-CN" w:bidi="th-TH"/>
        </w:rPr>
        <w:t xml:space="preserve"> blitt</w:t>
      </w:r>
      <w:r w:rsidRPr="00E22F00">
        <w:rPr>
          <w:rFonts w:eastAsia="SimSun"/>
          <w:szCs w:val="22"/>
          <w:lang w:val="nb-NO" w:eastAsia="zh-CN" w:bidi="th-TH"/>
        </w:rPr>
        <w:t xml:space="preserve"> fastslått.</w:t>
      </w:r>
    </w:p>
    <w:p w14:paraId="7B207D58" w14:textId="77777777" w:rsidR="007F31CE" w:rsidRPr="00E22F00" w:rsidRDefault="007F31CE" w:rsidP="00300C24">
      <w:pPr>
        <w:rPr>
          <w:rFonts w:eastAsia="SimSun"/>
          <w:szCs w:val="22"/>
          <w:lang w:val="nb-NO" w:eastAsia="zh-CN" w:bidi="th-TH"/>
        </w:rPr>
      </w:pPr>
    </w:p>
    <w:p w14:paraId="2875A4B6" w14:textId="77777777" w:rsidR="002B03FB" w:rsidRPr="00FB54DE" w:rsidRDefault="003B0357" w:rsidP="000E7687">
      <w:pPr>
        <w:keepNext/>
        <w:keepLines/>
        <w:rPr>
          <w:rFonts w:eastAsia="SimSun"/>
          <w:i/>
          <w:szCs w:val="22"/>
          <w:lang w:val="nb-NO" w:eastAsia="zh-CN" w:bidi="th-TH"/>
        </w:rPr>
      </w:pPr>
      <w:r w:rsidRPr="00FB54DE">
        <w:rPr>
          <w:rFonts w:eastAsia="SimSun"/>
          <w:i/>
          <w:szCs w:val="22"/>
          <w:lang w:val="nb-NO" w:eastAsia="zh-CN" w:bidi="th-TH"/>
        </w:rPr>
        <w:t>Pediatrisk populasjon</w:t>
      </w:r>
    </w:p>
    <w:p w14:paraId="443CAAD1" w14:textId="77777777" w:rsidR="002B03FB" w:rsidRPr="00FB54DE" w:rsidRDefault="002B03FB" w:rsidP="000E7687">
      <w:pPr>
        <w:keepNext/>
        <w:keepLines/>
        <w:rPr>
          <w:rFonts w:eastAsia="SimSun"/>
          <w:szCs w:val="22"/>
          <w:lang w:val="nb-NO" w:eastAsia="zh-CN" w:bidi="th-TH"/>
        </w:rPr>
      </w:pPr>
    </w:p>
    <w:p w14:paraId="6671DF74" w14:textId="77777777" w:rsidR="002B03FB" w:rsidRPr="00FB54DE" w:rsidRDefault="002B03FB" w:rsidP="000E7687">
      <w:pPr>
        <w:keepNext/>
        <w:keepLines/>
        <w:rPr>
          <w:rFonts w:eastAsia="SimSun"/>
          <w:szCs w:val="22"/>
          <w:lang w:val="nb-NO" w:eastAsia="zh-CN" w:bidi="th-TH"/>
        </w:rPr>
      </w:pPr>
      <w:r w:rsidRPr="00E22F00">
        <w:rPr>
          <w:rFonts w:eastAsia="SimSun"/>
          <w:szCs w:val="22"/>
          <w:lang w:val="nb-NO" w:eastAsia="zh-CN" w:bidi="th-TH"/>
        </w:rPr>
        <w:t xml:space="preserve">Sikkerhet og effekt av </w:t>
      </w:r>
      <w:r w:rsidR="00796C43" w:rsidRPr="00E22F00">
        <w:rPr>
          <w:rFonts w:eastAsia="SimSun"/>
          <w:szCs w:val="22"/>
          <w:lang w:val="nb-NO" w:eastAsia="zh-CN" w:bidi="th-TH"/>
        </w:rPr>
        <w:t>Cotellic</w:t>
      </w:r>
      <w:r w:rsidRPr="00E22F00">
        <w:rPr>
          <w:rFonts w:eastAsia="SimSun"/>
          <w:szCs w:val="22"/>
          <w:lang w:val="nb-NO" w:eastAsia="zh-CN" w:bidi="th-TH"/>
        </w:rPr>
        <w:t xml:space="preserve"> hos barn og ungdom under 18</w:t>
      </w:r>
      <w:r w:rsidR="007762B7" w:rsidRPr="00E22F00">
        <w:rPr>
          <w:rFonts w:eastAsia="SimSun"/>
          <w:szCs w:val="22"/>
          <w:lang w:val="nb-NO" w:eastAsia="zh-CN" w:bidi="th-TH"/>
        </w:rPr>
        <w:t> </w:t>
      </w:r>
      <w:r w:rsidRPr="00E22F00">
        <w:rPr>
          <w:rFonts w:eastAsia="SimSun"/>
          <w:szCs w:val="22"/>
          <w:lang w:val="nb-NO" w:eastAsia="zh-CN" w:bidi="th-TH"/>
        </w:rPr>
        <w:t xml:space="preserve">år </w:t>
      </w:r>
      <w:r w:rsidR="00E22F00">
        <w:rPr>
          <w:rFonts w:eastAsia="SimSun"/>
          <w:szCs w:val="22"/>
          <w:lang w:val="nb-NO" w:eastAsia="zh-CN" w:bidi="th-TH"/>
        </w:rPr>
        <w:t>har</w:t>
      </w:r>
      <w:r w:rsidRPr="00E22F00">
        <w:rPr>
          <w:rFonts w:eastAsia="SimSun"/>
          <w:szCs w:val="22"/>
          <w:lang w:val="nb-NO" w:eastAsia="zh-CN" w:bidi="th-TH"/>
        </w:rPr>
        <w:t xml:space="preserve"> ikke</w:t>
      </w:r>
      <w:r w:rsidR="00E22F00">
        <w:rPr>
          <w:rFonts w:eastAsia="SimSun"/>
          <w:szCs w:val="22"/>
          <w:lang w:val="nb-NO" w:eastAsia="zh-CN" w:bidi="th-TH"/>
        </w:rPr>
        <w:t xml:space="preserve"> blitt</w:t>
      </w:r>
      <w:r w:rsidRPr="00E22F00">
        <w:rPr>
          <w:rFonts w:eastAsia="SimSun"/>
          <w:szCs w:val="22"/>
          <w:lang w:val="nb-NO" w:eastAsia="zh-CN" w:bidi="th-TH"/>
        </w:rPr>
        <w:t xml:space="preserve"> fastslått. </w:t>
      </w:r>
      <w:r w:rsidR="00403ABD">
        <w:rPr>
          <w:rFonts w:eastAsia="SimSun"/>
          <w:szCs w:val="22"/>
          <w:lang w:val="nb-NO" w:eastAsia="zh-CN" w:bidi="th-TH"/>
        </w:rPr>
        <w:t>Nåværende t</w:t>
      </w:r>
      <w:r w:rsidR="00E820DB">
        <w:rPr>
          <w:rFonts w:eastAsia="SimSun"/>
          <w:szCs w:val="22"/>
          <w:lang w:val="nb-NO" w:eastAsia="zh-CN" w:bidi="th-TH"/>
        </w:rPr>
        <w:t>ilgjengelig data er beskrevet i pkt. 4.8, 5.1 og 5.2</w:t>
      </w:r>
      <w:r w:rsidR="00023A41">
        <w:rPr>
          <w:rFonts w:eastAsia="SimSun"/>
          <w:szCs w:val="22"/>
          <w:lang w:val="nb-NO" w:eastAsia="zh-CN" w:bidi="th-TH"/>
        </w:rPr>
        <w:t xml:space="preserve">, men ingen anbefaling om dosering kan gis. </w:t>
      </w:r>
    </w:p>
    <w:p w14:paraId="39964294" w14:textId="77777777" w:rsidR="002B03FB" w:rsidRPr="00FB54DE" w:rsidRDefault="002B03FB" w:rsidP="00EE4F91">
      <w:pPr>
        <w:rPr>
          <w:rFonts w:eastAsia="SimSun"/>
          <w:szCs w:val="22"/>
          <w:lang w:val="nb-NO" w:eastAsia="zh-CN" w:bidi="th-TH"/>
        </w:rPr>
      </w:pPr>
    </w:p>
    <w:p w14:paraId="5484EEA6" w14:textId="77777777" w:rsidR="00A145EF" w:rsidRPr="00FB54DE" w:rsidRDefault="00A145EF" w:rsidP="00C94458">
      <w:pPr>
        <w:keepNext/>
        <w:rPr>
          <w:rFonts w:eastAsia="SimSun"/>
          <w:szCs w:val="22"/>
          <w:u w:val="single"/>
          <w:lang w:val="nb-NO" w:eastAsia="zh-CN" w:bidi="th-TH"/>
        </w:rPr>
      </w:pPr>
      <w:r w:rsidRPr="00FB54DE">
        <w:rPr>
          <w:rFonts w:eastAsia="SimSun"/>
          <w:szCs w:val="22"/>
          <w:u w:val="single"/>
          <w:lang w:val="nb-NO" w:eastAsia="zh-CN" w:bidi="th-TH"/>
        </w:rPr>
        <w:t>Administrasjonsmåte</w:t>
      </w:r>
    </w:p>
    <w:p w14:paraId="0AC429B4" w14:textId="77777777" w:rsidR="00A145EF" w:rsidRPr="00FB54DE" w:rsidRDefault="00A145EF" w:rsidP="00C94458">
      <w:pPr>
        <w:keepNext/>
        <w:rPr>
          <w:rFonts w:eastAsia="SimSun"/>
          <w:szCs w:val="22"/>
          <w:lang w:val="nb-NO" w:eastAsia="zh-CN" w:bidi="th-TH"/>
        </w:rPr>
      </w:pPr>
    </w:p>
    <w:p w14:paraId="2280983D" w14:textId="77777777" w:rsidR="00A145EF" w:rsidRPr="003B280B" w:rsidRDefault="00796C43" w:rsidP="00C870B0">
      <w:pPr>
        <w:rPr>
          <w:rFonts w:eastAsia="SimSun"/>
          <w:szCs w:val="22"/>
          <w:lang w:val="nb-NO" w:eastAsia="zh-CN" w:bidi="th-TH"/>
        </w:rPr>
      </w:pPr>
      <w:r w:rsidRPr="00FB54DE">
        <w:rPr>
          <w:rFonts w:eastAsia="SimSun"/>
          <w:szCs w:val="22"/>
          <w:lang w:val="nb-NO" w:eastAsia="zh-CN" w:bidi="th-TH"/>
        </w:rPr>
        <w:t>Cotellic</w:t>
      </w:r>
      <w:r w:rsidR="000848FC" w:rsidRPr="00FB54DE">
        <w:rPr>
          <w:rFonts w:eastAsia="SimSun"/>
          <w:szCs w:val="22"/>
          <w:lang w:val="nb-NO" w:eastAsia="zh-CN" w:bidi="th-TH"/>
        </w:rPr>
        <w:t xml:space="preserve"> er til oral bruk. </w:t>
      </w:r>
      <w:r w:rsidR="000848FC" w:rsidRPr="003B280B">
        <w:rPr>
          <w:rFonts w:eastAsia="SimSun"/>
          <w:szCs w:val="22"/>
          <w:lang w:val="nb-NO" w:eastAsia="zh-CN" w:bidi="th-TH"/>
        </w:rPr>
        <w:t xml:space="preserve">Tablettene </w:t>
      </w:r>
      <w:r w:rsidR="00000849" w:rsidRPr="003B280B">
        <w:rPr>
          <w:rFonts w:eastAsia="SimSun"/>
          <w:szCs w:val="22"/>
          <w:lang w:val="nb-NO" w:eastAsia="zh-CN" w:bidi="th-TH"/>
        </w:rPr>
        <w:t>skal</w:t>
      </w:r>
      <w:r w:rsidR="000848FC" w:rsidRPr="003B280B">
        <w:rPr>
          <w:rFonts w:eastAsia="SimSun"/>
          <w:szCs w:val="22"/>
          <w:lang w:val="nb-NO" w:eastAsia="zh-CN" w:bidi="th-TH"/>
        </w:rPr>
        <w:t xml:space="preserve"> svelges hele med vann</w:t>
      </w:r>
      <w:r w:rsidR="003B280B">
        <w:rPr>
          <w:rFonts w:eastAsia="SimSun"/>
          <w:szCs w:val="22"/>
          <w:lang w:val="nb-NO" w:eastAsia="zh-CN" w:bidi="th-TH"/>
        </w:rPr>
        <w:t xml:space="preserve"> og kan tas med eller uten mat</w:t>
      </w:r>
      <w:r w:rsidR="000848FC" w:rsidRPr="003B280B">
        <w:rPr>
          <w:rFonts w:eastAsia="SimSun"/>
          <w:szCs w:val="22"/>
          <w:lang w:val="nb-NO" w:eastAsia="zh-CN" w:bidi="th-TH"/>
        </w:rPr>
        <w:t>.</w:t>
      </w:r>
    </w:p>
    <w:p w14:paraId="3A5D1854" w14:textId="77777777" w:rsidR="000848FC" w:rsidRPr="00241DE4" w:rsidRDefault="000848FC" w:rsidP="00EE4F91">
      <w:pPr>
        <w:rPr>
          <w:rFonts w:eastAsia="SimSun"/>
          <w:szCs w:val="22"/>
          <w:lang w:val="nb-NO" w:eastAsia="zh-CN" w:bidi="th-TH"/>
        </w:rPr>
      </w:pPr>
    </w:p>
    <w:p w14:paraId="207B22E3" w14:textId="77777777" w:rsidR="00A145EF" w:rsidRPr="00FB54DE" w:rsidRDefault="00A145EF" w:rsidP="00C94458">
      <w:pPr>
        <w:keepNext/>
        <w:suppressAutoHyphens/>
        <w:ind w:left="570" w:hanging="570"/>
        <w:rPr>
          <w:b/>
          <w:szCs w:val="22"/>
          <w:lang w:val="nb-NO"/>
        </w:rPr>
      </w:pPr>
      <w:r w:rsidRPr="00FB54DE">
        <w:rPr>
          <w:b/>
          <w:szCs w:val="22"/>
          <w:lang w:val="nb-NO"/>
        </w:rPr>
        <w:t>4.3</w:t>
      </w:r>
      <w:r w:rsidRPr="00FB54DE">
        <w:rPr>
          <w:b/>
          <w:szCs w:val="22"/>
          <w:lang w:val="nb-NO"/>
        </w:rPr>
        <w:tab/>
        <w:t>Kontraindikasjoner</w:t>
      </w:r>
    </w:p>
    <w:p w14:paraId="2EF6262C" w14:textId="77777777" w:rsidR="00A145EF" w:rsidRPr="00FB54DE" w:rsidRDefault="00A145EF" w:rsidP="00C94458">
      <w:pPr>
        <w:keepNext/>
        <w:rPr>
          <w:rFonts w:eastAsia="SimSun"/>
          <w:szCs w:val="22"/>
          <w:lang w:val="nb-NO" w:eastAsia="zh-CN" w:bidi="th-TH"/>
        </w:rPr>
      </w:pPr>
    </w:p>
    <w:p w14:paraId="3423394E" w14:textId="77777777" w:rsidR="00A145EF" w:rsidRPr="00FB54DE" w:rsidRDefault="00A145EF" w:rsidP="00C870B0">
      <w:pPr>
        <w:rPr>
          <w:rFonts w:eastAsia="SimSun"/>
          <w:szCs w:val="22"/>
          <w:lang w:val="nb-NO" w:eastAsia="zh-CN" w:bidi="th-TH"/>
        </w:rPr>
      </w:pPr>
      <w:r w:rsidRPr="00FB54DE">
        <w:rPr>
          <w:rFonts w:eastAsia="SimSun"/>
          <w:szCs w:val="22"/>
          <w:lang w:val="nb-NO" w:eastAsia="zh-CN" w:bidi="th-TH"/>
        </w:rPr>
        <w:t>Overføl</w:t>
      </w:r>
      <w:r w:rsidR="00EE0FC0" w:rsidRPr="00FB54DE">
        <w:rPr>
          <w:rFonts w:eastAsia="SimSun"/>
          <w:szCs w:val="22"/>
          <w:lang w:val="nb-NO" w:eastAsia="zh-CN" w:bidi="th-TH"/>
        </w:rPr>
        <w:t>somhet overfor virkestoffet</w:t>
      </w:r>
      <w:r w:rsidRPr="00FB54DE">
        <w:rPr>
          <w:rFonts w:eastAsia="SimSun"/>
          <w:szCs w:val="22"/>
          <w:lang w:val="nb-NO" w:eastAsia="zh-CN" w:bidi="th-TH"/>
        </w:rPr>
        <w:t xml:space="preserve"> eller overfor </w:t>
      </w:r>
      <w:r w:rsidR="00601BB4" w:rsidRPr="00FB54DE">
        <w:rPr>
          <w:rFonts w:eastAsia="SimSun"/>
          <w:szCs w:val="22"/>
          <w:lang w:val="nb-NO" w:eastAsia="zh-CN" w:bidi="th-TH"/>
        </w:rPr>
        <w:t xml:space="preserve">noen </w:t>
      </w:r>
      <w:r w:rsidRPr="00FB54DE">
        <w:rPr>
          <w:rFonts w:eastAsia="SimSun"/>
          <w:szCs w:val="22"/>
          <w:lang w:val="nb-NO" w:eastAsia="zh-CN" w:bidi="th-TH"/>
        </w:rPr>
        <w:t xml:space="preserve">av hjelpestoffene </w:t>
      </w:r>
      <w:r w:rsidR="008C72EB" w:rsidRPr="00FB54DE">
        <w:rPr>
          <w:rFonts w:eastAsia="SimSun"/>
          <w:szCs w:val="22"/>
          <w:lang w:val="nb-NO" w:eastAsia="zh-CN" w:bidi="th-TH"/>
        </w:rPr>
        <w:t xml:space="preserve">listet opp i </w:t>
      </w:r>
      <w:r w:rsidR="00327AC1" w:rsidRPr="00FB54DE">
        <w:rPr>
          <w:rFonts w:eastAsia="SimSun"/>
          <w:szCs w:val="22"/>
          <w:lang w:val="nb-NO" w:eastAsia="zh-CN" w:bidi="th-TH"/>
        </w:rPr>
        <w:t>pkt. </w:t>
      </w:r>
      <w:r w:rsidR="00EE0FC0" w:rsidRPr="00FB54DE">
        <w:rPr>
          <w:rFonts w:eastAsia="SimSun"/>
          <w:szCs w:val="22"/>
          <w:lang w:val="nb-NO" w:eastAsia="zh-CN" w:bidi="th-TH"/>
        </w:rPr>
        <w:t>6.1.</w:t>
      </w:r>
    </w:p>
    <w:p w14:paraId="465A3E93" w14:textId="77777777" w:rsidR="00EE0FC0" w:rsidRPr="00FB54DE" w:rsidRDefault="00EE0FC0" w:rsidP="00EE4F91">
      <w:pPr>
        <w:suppressAutoHyphens/>
        <w:ind w:left="567" w:hanging="567"/>
        <w:rPr>
          <w:rFonts w:eastAsia="SimSun"/>
          <w:szCs w:val="22"/>
          <w:lang w:val="nb-NO" w:eastAsia="zh-CN" w:bidi="th-TH"/>
        </w:rPr>
      </w:pPr>
    </w:p>
    <w:p w14:paraId="0F1F740F" w14:textId="77777777" w:rsidR="00A145EF" w:rsidRPr="00FB54DE" w:rsidRDefault="00A145EF" w:rsidP="00C94458">
      <w:pPr>
        <w:keepNext/>
        <w:suppressAutoHyphens/>
        <w:ind w:left="567" w:hanging="567"/>
        <w:rPr>
          <w:b/>
          <w:szCs w:val="22"/>
          <w:lang w:val="nb-NO"/>
        </w:rPr>
      </w:pPr>
      <w:r w:rsidRPr="00FB54DE">
        <w:rPr>
          <w:b/>
          <w:szCs w:val="22"/>
          <w:lang w:val="nb-NO"/>
        </w:rPr>
        <w:t>4.4</w:t>
      </w:r>
      <w:r w:rsidRPr="00FB54DE">
        <w:rPr>
          <w:b/>
          <w:szCs w:val="22"/>
          <w:lang w:val="nb-NO"/>
        </w:rPr>
        <w:tab/>
        <w:t>Advarsler og forsiktighetsregler</w:t>
      </w:r>
    </w:p>
    <w:p w14:paraId="44B41115" w14:textId="77777777" w:rsidR="00A145EF" w:rsidRPr="00FB54DE" w:rsidRDefault="00A145EF" w:rsidP="00C94458">
      <w:pPr>
        <w:keepNext/>
        <w:rPr>
          <w:rFonts w:eastAsia="SimSun"/>
          <w:szCs w:val="22"/>
          <w:lang w:val="nb-NO" w:eastAsia="zh-CN" w:bidi="th-TH"/>
        </w:rPr>
      </w:pPr>
    </w:p>
    <w:p w14:paraId="4B001DDB" w14:textId="77777777" w:rsidR="002E0D5C" w:rsidRPr="00FB54DE" w:rsidRDefault="002E0D5C" w:rsidP="00034C7D">
      <w:pPr>
        <w:rPr>
          <w:rFonts w:eastAsia="SimSun"/>
          <w:szCs w:val="22"/>
          <w:lang w:val="nb-NO" w:eastAsia="zh-CN" w:bidi="th-TH"/>
        </w:rPr>
      </w:pPr>
      <w:r w:rsidRPr="00FB54DE">
        <w:rPr>
          <w:rFonts w:eastAsia="SimSun"/>
          <w:szCs w:val="22"/>
          <w:lang w:val="nb-NO" w:eastAsia="zh-CN" w:bidi="th-TH"/>
        </w:rPr>
        <w:t xml:space="preserve">Før behandling med </w:t>
      </w:r>
      <w:r w:rsidR="004E5DDF" w:rsidRPr="00FB54DE">
        <w:rPr>
          <w:rFonts w:eastAsia="SimSun"/>
          <w:szCs w:val="22"/>
          <w:lang w:val="nb-NO" w:eastAsia="zh-CN" w:bidi="th-TH"/>
        </w:rPr>
        <w:t>Cotellic i kombinasjon med vemurafenib</w:t>
      </w:r>
      <w:r w:rsidRPr="00FB54DE">
        <w:rPr>
          <w:rFonts w:eastAsia="SimSun"/>
          <w:szCs w:val="22"/>
          <w:lang w:val="nb-NO" w:eastAsia="zh-CN" w:bidi="th-TH"/>
        </w:rPr>
        <w:t xml:space="preserve"> igangsettes, må BRAF V600 mutasjonspositiv tumorstatus for pasienten være bekreftet med en validert test.</w:t>
      </w:r>
    </w:p>
    <w:p w14:paraId="5E86427C" w14:textId="77777777" w:rsidR="0000306F" w:rsidRPr="00FB54DE" w:rsidRDefault="0000306F" w:rsidP="00034C7D">
      <w:pPr>
        <w:rPr>
          <w:rFonts w:eastAsia="SimSun"/>
          <w:szCs w:val="22"/>
          <w:lang w:val="nb-NO" w:eastAsia="zh-CN" w:bidi="th-TH"/>
        </w:rPr>
      </w:pPr>
    </w:p>
    <w:p w14:paraId="5FB16669" w14:textId="77777777" w:rsidR="0000306F" w:rsidRPr="0000306F" w:rsidRDefault="0000306F" w:rsidP="00034C7D">
      <w:pPr>
        <w:rPr>
          <w:rFonts w:eastAsia="SimSun"/>
          <w:szCs w:val="22"/>
          <w:u w:val="single"/>
          <w:lang w:val="nb-NO" w:eastAsia="zh-CN" w:bidi="th-TH"/>
        </w:rPr>
      </w:pPr>
      <w:r w:rsidRPr="0000306F">
        <w:rPr>
          <w:rFonts w:eastAsia="SimSun"/>
          <w:szCs w:val="22"/>
          <w:u w:val="single"/>
          <w:lang w:val="nb-NO" w:eastAsia="zh-CN" w:bidi="th-TH"/>
        </w:rPr>
        <w:t>Cotellic i kombinasjon med vemurafenib hos pasienter som tidligere har hatt progresjon ved behan</w:t>
      </w:r>
      <w:r w:rsidR="004B6D06" w:rsidRPr="004B6D06">
        <w:rPr>
          <w:rFonts w:eastAsia="SimSun"/>
          <w:szCs w:val="22"/>
          <w:u w:val="single"/>
          <w:lang w:val="nb-NO" w:eastAsia="zh-CN" w:bidi="th-TH"/>
        </w:rPr>
        <w:t xml:space="preserve">dling med </w:t>
      </w:r>
      <w:r w:rsidR="004B6D06">
        <w:rPr>
          <w:rFonts w:eastAsia="SimSun"/>
          <w:szCs w:val="22"/>
          <w:u w:val="single"/>
          <w:lang w:val="nb-NO" w:eastAsia="zh-CN" w:bidi="th-TH"/>
        </w:rPr>
        <w:t>en BRAF-hemmer</w:t>
      </w:r>
    </w:p>
    <w:p w14:paraId="33B2C268" w14:textId="77777777" w:rsidR="0000306F" w:rsidRDefault="0000306F" w:rsidP="00034C7D">
      <w:pPr>
        <w:rPr>
          <w:rFonts w:eastAsia="SimSun"/>
          <w:szCs w:val="22"/>
          <w:lang w:val="nb-NO" w:eastAsia="zh-CN" w:bidi="th-TH"/>
        </w:rPr>
      </w:pPr>
    </w:p>
    <w:p w14:paraId="6BD8D7B6" w14:textId="77777777" w:rsidR="00A605B5" w:rsidRPr="00886044" w:rsidRDefault="007B03FE" w:rsidP="00034C7D">
      <w:pPr>
        <w:rPr>
          <w:rFonts w:eastAsia="SimSun"/>
          <w:szCs w:val="22"/>
          <w:lang w:val="nb-NO" w:eastAsia="zh-CN" w:bidi="th-TH"/>
        </w:rPr>
      </w:pPr>
      <w:r w:rsidRPr="00886044">
        <w:rPr>
          <w:rFonts w:eastAsia="SimSun"/>
          <w:szCs w:val="22"/>
          <w:lang w:val="nb-NO" w:eastAsia="zh-CN" w:bidi="th-TH"/>
        </w:rPr>
        <w:t>Det foreligger</w:t>
      </w:r>
      <w:r w:rsidR="00E22F00" w:rsidRPr="00E22F00">
        <w:rPr>
          <w:rFonts w:eastAsia="SimSun"/>
          <w:szCs w:val="22"/>
          <w:lang w:val="nb-NO" w:eastAsia="zh-CN" w:bidi="th-TH"/>
        </w:rPr>
        <w:t xml:space="preserve"> begrense</w:t>
      </w:r>
      <w:r w:rsidR="00E22F00">
        <w:rPr>
          <w:rFonts w:eastAsia="SimSun"/>
          <w:szCs w:val="22"/>
          <w:lang w:val="nb-NO" w:eastAsia="zh-CN" w:bidi="th-TH"/>
        </w:rPr>
        <w:t>de</w:t>
      </w:r>
      <w:r w:rsidR="0000306F" w:rsidRPr="00886044">
        <w:rPr>
          <w:rFonts w:eastAsia="SimSun"/>
          <w:szCs w:val="22"/>
          <w:lang w:val="nb-NO" w:eastAsia="zh-CN" w:bidi="th-TH"/>
        </w:rPr>
        <w:t xml:space="preserve"> data fra pasienter som har brukt kombinasjonen Cotellic og vemurafenib</w:t>
      </w:r>
      <w:r w:rsidRPr="00886044">
        <w:rPr>
          <w:rFonts w:eastAsia="SimSun"/>
          <w:szCs w:val="22"/>
          <w:lang w:val="nb-NO" w:eastAsia="zh-CN" w:bidi="th-TH"/>
        </w:rPr>
        <w:t xml:space="preserve">, </w:t>
      </w:r>
      <w:r w:rsidR="000F7303" w:rsidRPr="00886044">
        <w:rPr>
          <w:rFonts w:eastAsia="SimSun"/>
          <w:szCs w:val="22"/>
          <w:lang w:val="nb-NO" w:eastAsia="zh-CN" w:bidi="th-TH"/>
        </w:rPr>
        <w:t>etter</w:t>
      </w:r>
      <w:r w:rsidR="0000306F" w:rsidRPr="00886044">
        <w:rPr>
          <w:rFonts w:eastAsia="SimSun"/>
          <w:szCs w:val="22"/>
          <w:lang w:val="nb-NO" w:eastAsia="zh-CN" w:bidi="th-TH"/>
        </w:rPr>
        <w:t xml:space="preserve"> tidligere</w:t>
      </w:r>
      <w:r w:rsidR="000F7303" w:rsidRPr="00886044">
        <w:rPr>
          <w:rFonts w:eastAsia="SimSun"/>
          <w:szCs w:val="22"/>
          <w:lang w:val="nb-NO" w:eastAsia="zh-CN" w:bidi="th-TH"/>
        </w:rPr>
        <w:t xml:space="preserve"> å ha</w:t>
      </w:r>
      <w:r w:rsidR="0000306F" w:rsidRPr="00886044">
        <w:rPr>
          <w:rFonts w:eastAsia="SimSun"/>
          <w:szCs w:val="22"/>
          <w:lang w:val="nb-NO" w:eastAsia="zh-CN" w:bidi="th-TH"/>
        </w:rPr>
        <w:t xml:space="preserve"> </w:t>
      </w:r>
      <w:r w:rsidR="000F7303" w:rsidRPr="00886044">
        <w:rPr>
          <w:rFonts w:eastAsia="SimSun"/>
          <w:szCs w:val="22"/>
          <w:lang w:val="nb-NO" w:eastAsia="zh-CN" w:bidi="th-TH"/>
        </w:rPr>
        <w:t>progrediert</w:t>
      </w:r>
      <w:r w:rsidR="004B6D06" w:rsidRPr="00886044">
        <w:rPr>
          <w:rFonts w:eastAsia="SimSun"/>
          <w:szCs w:val="22"/>
          <w:lang w:val="nb-NO" w:eastAsia="zh-CN" w:bidi="th-TH"/>
        </w:rPr>
        <w:t xml:space="preserve"> ved behandling med en BRAF-hemmer</w:t>
      </w:r>
      <w:r w:rsidR="0000306F" w:rsidRPr="00886044">
        <w:rPr>
          <w:rFonts w:eastAsia="SimSun"/>
          <w:szCs w:val="22"/>
          <w:lang w:val="nb-NO" w:eastAsia="zh-CN" w:bidi="th-TH"/>
        </w:rPr>
        <w:t xml:space="preserve">. </w:t>
      </w:r>
      <w:r w:rsidR="00964AA4" w:rsidRPr="00886044">
        <w:rPr>
          <w:rFonts w:eastAsia="SimSun"/>
          <w:szCs w:val="22"/>
          <w:lang w:val="nb-NO" w:eastAsia="zh-CN" w:bidi="th-TH"/>
        </w:rPr>
        <w:t>D</w:t>
      </w:r>
      <w:r w:rsidR="00625597" w:rsidRPr="00886044">
        <w:rPr>
          <w:rFonts w:eastAsia="SimSun"/>
          <w:szCs w:val="22"/>
          <w:lang w:val="nb-NO" w:eastAsia="zh-CN" w:bidi="th-TH"/>
        </w:rPr>
        <w:t>ataene viser at effekten av komb</w:t>
      </w:r>
      <w:r w:rsidR="000F7303" w:rsidRPr="00886044">
        <w:rPr>
          <w:rFonts w:eastAsia="SimSun"/>
          <w:szCs w:val="22"/>
          <w:lang w:val="nb-NO" w:eastAsia="zh-CN" w:bidi="th-TH"/>
        </w:rPr>
        <w:t xml:space="preserve">inasjonen vil være </w:t>
      </w:r>
      <w:r w:rsidR="00EB535C">
        <w:rPr>
          <w:rFonts w:eastAsia="SimSun"/>
          <w:szCs w:val="22"/>
          <w:lang w:val="nb-NO" w:eastAsia="zh-CN" w:bidi="th-TH"/>
        </w:rPr>
        <w:t>lavere hos</w:t>
      </w:r>
      <w:r w:rsidR="00625597" w:rsidRPr="00886044">
        <w:rPr>
          <w:rFonts w:eastAsia="SimSun"/>
          <w:szCs w:val="22"/>
          <w:lang w:val="nb-NO" w:eastAsia="zh-CN" w:bidi="th-TH"/>
        </w:rPr>
        <w:t xml:space="preserve"> disse pasientene (se pkt. 5.1). </w:t>
      </w:r>
      <w:r w:rsidRPr="00886044">
        <w:rPr>
          <w:rFonts w:eastAsia="SimSun"/>
          <w:szCs w:val="22"/>
          <w:lang w:val="nb-NO" w:eastAsia="zh-CN" w:bidi="th-TH"/>
        </w:rPr>
        <w:t>F</w:t>
      </w:r>
      <w:r w:rsidR="009141B4" w:rsidRPr="00886044">
        <w:rPr>
          <w:rFonts w:eastAsia="SimSun"/>
          <w:szCs w:val="22"/>
          <w:lang w:val="nb-NO" w:eastAsia="zh-CN" w:bidi="th-TH"/>
        </w:rPr>
        <w:t>or</w:t>
      </w:r>
      <w:r w:rsidR="00625597" w:rsidRPr="00886044">
        <w:rPr>
          <w:rFonts w:eastAsia="SimSun"/>
          <w:szCs w:val="22"/>
          <w:lang w:val="nb-NO" w:eastAsia="zh-CN" w:bidi="th-TH"/>
        </w:rPr>
        <w:t xml:space="preserve"> </w:t>
      </w:r>
      <w:r w:rsidR="000F7303" w:rsidRPr="00886044">
        <w:rPr>
          <w:rFonts w:eastAsia="SimSun"/>
          <w:szCs w:val="22"/>
          <w:lang w:val="nb-NO" w:eastAsia="zh-CN" w:bidi="th-TH"/>
        </w:rPr>
        <w:t>pasienter som tidligere har</w:t>
      </w:r>
      <w:r w:rsidR="00625597" w:rsidRPr="00886044">
        <w:rPr>
          <w:rFonts w:eastAsia="SimSun"/>
          <w:szCs w:val="22"/>
          <w:lang w:val="nb-NO" w:eastAsia="zh-CN" w:bidi="th-TH"/>
        </w:rPr>
        <w:t xml:space="preserve"> progre</w:t>
      </w:r>
      <w:r w:rsidR="000F7303" w:rsidRPr="00886044">
        <w:rPr>
          <w:rFonts w:eastAsia="SimSun"/>
          <w:szCs w:val="22"/>
          <w:lang w:val="nb-NO" w:eastAsia="zh-CN" w:bidi="th-TH"/>
        </w:rPr>
        <w:t>diert</w:t>
      </w:r>
      <w:r w:rsidR="00625597" w:rsidRPr="00886044">
        <w:rPr>
          <w:rFonts w:eastAsia="SimSun"/>
          <w:szCs w:val="22"/>
          <w:lang w:val="nb-NO" w:eastAsia="zh-CN" w:bidi="th-TH"/>
        </w:rPr>
        <w:t xml:space="preserve"> </w:t>
      </w:r>
      <w:r w:rsidR="009A68A2" w:rsidRPr="00886044">
        <w:rPr>
          <w:rFonts w:eastAsia="SimSun"/>
          <w:szCs w:val="22"/>
          <w:lang w:val="nb-NO" w:eastAsia="zh-CN" w:bidi="th-TH"/>
        </w:rPr>
        <w:t>på en BRAF-hemmer</w:t>
      </w:r>
      <w:r w:rsidRPr="00886044">
        <w:rPr>
          <w:rFonts w:eastAsia="SimSun"/>
          <w:szCs w:val="22"/>
          <w:lang w:val="nb-NO" w:eastAsia="zh-CN" w:bidi="th-TH"/>
        </w:rPr>
        <w:t xml:space="preserve"> skal derfor andre behandlingsalternativer vurderes før kombinasjonsbehandlingen.</w:t>
      </w:r>
      <w:r w:rsidR="00A605B5" w:rsidRPr="00886044">
        <w:rPr>
          <w:rFonts w:eastAsia="SimSun"/>
          <w:szCs w:val="22"/>
          <w:lang w:val="nb-NO" w:eastAsia="zh-CN" w:bidi="th-TH"/>
        </w:rPr>
        <w:t xml:space="preserve"> Sekvensering av behandling</w:t>
      </w:r>
      <w:r w:rsidRPr="00886044">
        <w:rPr>
          <w:rFonts w:eastAsia="SimSun"/>
          <w:szCs w:val="22"/>
          <w:lang w:val="nb-NO" w:eastAsia="zh-CN" w:bidi="th-TH"/>
        </w:rPr>
        <w:t>er</w:t>
      </w:r>
      <w:r w:rsidR="00A605B5" w:rsidRPr="00886044">
        <w:rPr>
          <w:rFonts w:eastAsia="SimSun"/>
          <w:szCs w:val="22"/>
          <w:lang w:val="nb-NO" w:eastAsia="zh-CN" w:bidi="th-TH"/>
        </w:rPr>
        <w:t xml:space="preserve"> etter progresjon på </w:t>
      </w:r>
      <w:r w:rsidRPr="00886044">
        <w:rPr>
          <w:rFonts w:eastAsia="SimSun"/>
          <w:szCs w:val="22"/>
          <w:lang w:val="nb-NO" w:eastAsia="zh-CN" w:bidi="th-TH"/>
        </w:rPr>
        <w:t xml:space="preserve">behandling med </w:t>
      </w:r>
      <w:r w:rsidR="000F7303" w:rsidRPr="00886044">
        <w:rPr>
          <w:rFonts w:eastAsia="SimSun"/>
          <w:szCs w:val="22"/>
          <w:lang w:val="nb-NO" w:eastAsia="zh-CN" w:bidi="th-TH"/>
        </w:rPr>
        <w:t xml:space="preserve">en BRAF-hemmer </w:t>
      </w:r>
      <w:r w:rsidR="00EB535C">
        <w:rPr>
          <w:rFonts w:eastAsia="SimSun"/>
          <w:szCs w:val="22"/>
          <w:lang w:val="nb-NO" w:eastAsia="zh-CN" w:bidi="th-TH"/>
        </w:rPr>
        <w:t>har</w:t>
      </w:r>
      <w:r w:rsidR="00A605B5" w:rsidRPr="00886044">
        <w:rPr>
          <w:rFonts w:eastAsia="SimSun"/>
          <w:szCs w:val="22"/>
          <w:lang w:val="nb-NO" w:eastAsia="zh-CN" w:bidi="th-TH"/>
        </w:rPr>
        <w:t xml:space="preserve"> ikke blitt </w:t>
      </w:r>
      <w:r w:rsidR="00A069BE">
        <w:rPr>
          <w:rFonts w:eastAsia="SimSun"/>
          <w:szCs w:val="22"/>
          <w:lang w:val="nb-NO" w:eastAsia="zh-CN" w:bidi="th-TH"/>
        </w:rPr>
        <w:t>fastslått</w:t>
      </w:r>
      <w:r w:rsidR="00A605B5" w:rsidRPr="00886044">
        <w:rPr>
          <w:rFonts w:eastAsia="SimSun"/>
          <w:szCs w:val="22"/>
          <w:lang w:val="nb-NO" w:eastAsia="zh-CN" w:bidi="th-TH"/>
        </w:rPr>
        <w:t xml:space="preserve">. </w:t>
      </w:r>
    </w:p>
    <w:p w14:paraId="78D84957" w14:textId="77777777" w:rsidR="00A605B5" w:rsidRDefault="00A605B5" w:rsidP="00034C7D">
      <w:pPr>
        <w:rPr>
          <w:rFonts w:eastAsia="SimSun"/>
          <w:szCs w:val="22"/>
          <w:u w:val="single"/>
          <w:lang w:val="nb-NO" w:eastAsia="zh-CN" w:bidi="th-TH"/>
        </w:rPr>
      </w:pPr>
    </w:p>
    <w:p w14:paraId="1C8281EC" w14:textId="77777777" w:rsidR="00AD34CD" w:rsidRPr="00886044" w:rsidRDefault="00AD34CD" w:rsidP="00034C7D">
      <w:pPr>
        <w:rPr>
          <w:rFonts w:eastAsia="SimSun"/>
          <w:szCs w:val="22"/>
          <w:u w:val="single"/>
          <w:lang w:val="nb-NO" w:eastAsia="zh-CN" w:bidi="th-TH"/>
        </w:rPr>
      </w:pPr>
      <w:r w:rsidRPr="00886044">
        <w:rPr>
          <w:rFonts w:eastAsia="SimSun"/>
          <w:szCs w:val="22"/>
          <w:u w:val="single"/>
          <w:lang w:val="nb-NO" w:eastAsia="zh-CN" w:bidi="th-TH"/>
        </w:rPr>
        <w:t>Cotellic i kombinasjon med vemurafenib hos pasienter med hjernemetastaser</w:t>
      </w:r>
    </w:p>
    <w:p w14:paraId="55BF0330" w14:textId="77777777" w:rsidR="00AD34CD" w:rsidRDefault="00AD34CD" w:rsidP="00034C7D">
      <w:pPr>
        <w:rPr>
          <w:rFonts w:eastAsia="SimSun"/>
          <w:szCs w:val="22"/>
          <w:lang w:val="nb-NO" w:eastAsia="zh-CN" w:bidi="th-TH"/>
        </w:rPr>
      </w:pPr>
    </w:p>
    <w:p w14:paraId="1BEA3B15" w14:textId="77777777" w:rsidR="007E111C" w:rsidRPr="00886044" w:rsidRDefault="007E111C" w:rsidP="007E111C">
      <w:pPr>
        <w:rPr>
          <w:rFonts w:eastAsia="SimSun"/>
          <w:szCs w:val="22"/>
          <w:lang w:val="nb-NO" w:eastAsia="zh-CN" w:bidi="th-TH"/>
        </w:rPr>
      </w:pPr>
      <w:r>
        <w:rPr>
          <w:rFonts w:eastAsia="SimSun"/>
          <w:szCs w:val="22"/>
          <w:lang w:val="nb-NO" w:eastAsia="zh-CN" w:bidi="th-TH"/>
        </w:rPr>
        <w:t>Begrensede data viser at s</w:t>
      </w:r>
      <w:r w:rsidRPr="00886044">
        <w:rPr>
          <w:rFonts w:eastAsia="SimSun"/>
          <w:szCs w:val="22"/>
          <w:lang w:val="nb-NO" w:eastAsia="zh-CN" w:bidi="th-TH"/>
        </w:rPr>
        <w:t xml:space="preserve">ikkerhet av kombinasjonen Cotellic og vemurafenib </w:t>
      </w:r>
      <w:r>
        <w:rPr>
          <w:rFonts w:eastAsia="SimSun"/>
          <w:szCs w:val="22"/>
          <w:lang w:val="nb-NO" w:eastAsia="zh-CN" w:bidi="th-TH"/>
        </w:rPr>
        <w:t>hos</w:t>
      </w:r>
      <w:r w:rsidRPr="00886044">
        <w:rPr>
          <w:rFonts w:eastAsia="SimSun"/>
          <w:szCs w:val="22"/>
          <w:lang w:val="nb-NO" w:eastAsia="zh-CN" w:bidi="th-TH"/>
        </w:rPr>
        <w:t xml:space="preserve"> pasienter med BRAF V600</w:t>
      </w:r>
      <w:r>
        <w:rPr>
          <w:rFonts w:eastAsia="SimSun"/>
          <w:szCs w:val="22"/>
          <w:lang w:val="nb-NO" w:eastAsia="zh-CN" w:bidi="th-TH"/>
        </w:rPr>
        <w:t>-</w:t>
      </w:r>
      <w:r w:rsidRPr="00886044">
        <w:rPr>
          <w:rFonts w:eastAsia="SimSun"/>
          <w:szCs w:val="22"/>
          <w:lang w:val="nb-NO" w:eastAsia="zh-CN" w:bidi="th-TH"/>
        </w:rPr>
        <w:t>mutasjonspositiv melanom som har metastasert til hjernen</w:t>
      </w:r>
      <w:r>
        <w:rPr>
          <w:rFonts w:eastAsia="SimSun"/>
          <w:szCs w:val="22"/>
          <w:lang w:val="nb-NO" w:eastAsia="zh-CN" w:bidi="th-TH"/>
        </w:rPr>
        <w:t xml:space="preserve">, samsvarer med den kjente sikkerhetsprofilen til Cotellic i kombinasjon med vemurafenib. Effekten av kombinasjonen Cotellic og vemurafenib hos disse pasientene har ikke blitt evaluert. </w:t>
      </w:r>
      <w:r w:rsidRPr="00886044">
        <w:rPr>
          <w:rFonts w:eastAsia="SimSun"/>
          <w:szCs w:val="22"/>
          <w:lang w:val="nb-NO" w:eastAsia="zh-CN" w:bidi="th-TH"/>
        </w:rPr>
        <w:t>Den intrakranielle</w:t>
      </w:r>
      <w:r w:rsidRPr="00B05140">
        <w:rPr>
          <w:rFonts w:eastAsia="SimSun"/>
          <w:szCs w:val="22"/>
          <w:lang w:val="nb-NO" w:eastAsia="zh-CN" w:bidi="th-TH"/>
        </w:rPr>
        <w:t xml:space="preserve"> aktiviteten til </w:t>
      </w:r>
      <w:r>
        <w:rPr>
          <w:rFonts w:eastAsia="SimSun"/>
          <w:szCs w:val="22"/>
          <w:lang w:val="nb-NO" w:eastAsia="zh-CN" w:bidi="th-TH"/>
        </w:rPr>
        <w:t>Cotellic</w:t>
      </w:r>
      <w:r w:rsidRPr="00886044">
        <w:rPr>
          <w:rFonts w:eastAsia="SimSun"/>
          <w:szCs w:val="22"/>
          <w:lang w:val="nb-NO" w:eastAsia="zh-CN" w:bidi="th-TH"/>
        </w:rPr>
        <w:t xml:space="preserve"> er ikke kjent (se pkt. 5.1</w:t>
      </w:r>
      <w:r>
        <w:rPr>
          <w:rFonts w:eastAsia="SimSun"/>
          <w:szCs w:val="22"/>
          <w:lang w:val="nb-NO" w:eastAsia="zh-CN" w:bidi="th-TH"/>
        </w:rPr>
        <w:t xml:space="preserve"> og 5.2</w:t>
      </w:r>
      <w:r w:rsidRPr="00886044">
        <w:rPr>
          <w:rFonts w:eastAsia="SimSun"/>
          <w:szCs w:val="22"/>
          <w:lang w:val="nb-NO" w:eastAsia="zh-CN" w:bidi="th-TH"/>
        </w:rPr>
        <w:t xml:space="preserve">).  </w:t>
      </w:r>
    </w:p>
    <w:p w14:paraId="03E944A9" w14:textId="77777777" w:rsidR="0000306F" w:rsidRDefault="0000306F" w:rsidP="00034C7D">
      <w:pPr>
        <w:rPr>
          <w:rFonts w:eastAsia="SimSun"/>
          <w:szCs w:val="22"/>
          <w:lang w:val="nb-NO" w:eastAsia="zh-CN" w:bidi="th-TH"/>
        </w:rPr>
      </w:pPr>
    </w:p>
    <w:p w14:paraId="26FBCB6E" w14:textId="77777777" w:rsidR="008D3FF6" w:rsidRDefault="008D3FF6" w:rsidP="007557E0">
      <w:pPr>
        <w:keepNext/>
        <w:keepLines/>
        <w:rPr>
          <w:rFonts w:eastAsia="SimSun"/>
          <w:szCs w:val="22"/>
          <w:u w:val="single"/>
          <w:lang w:val="nb-NO" w:eastAsia="zh-CN" w:bidi="th-TH"/>
        </w:rPr>
      </w:pPr>
      <w:r w:rsidRPr="006A4AF7">
        <w:rPr>
          <w:rFonts w:eastAsia="SimSun"/>
          <w:szCs w:val="22"/>
          <w:u w:val="single"/>
          <w:lang w:val="nb-NO" w:eastAsia="zh-CN" w:bidi="th-TH"/>
        </w:rPr>
        <w:lastRenderedPageBreak/>
        <w:t>Blødning</w:t>
      </w:r>
    </w:p>
    <w:p w14:paraId="24B8121B" w14:textId="77777777" w:rsidR="00E95AE7" w:rsidRDefault="00E95AE7" w:rsidP="007557E0">
      <w:pPr>
        <w:keepNext/>
        <w:keepLines/>
        <w:rPr>
          <w:rFonts w:eastAsia="SimSun"/>
          <w:szCs w:val="22"/>
          <w:u w:val="single"/>
          <w:lang w:val="nb-NO" w:eastAsia="zh-CN" w:bidi="th-TH"/>
        </w:rPr>
      </w:pPr>
    </w:p>
    <w:p w14:paraId="449B52CD" w14:textId="77777777" w:rsidR="008D3FF6" w:rsidRPr="004F01CA" w:rsidRDefault="008D3FF6" w:rsidP="007557E0">
      <w:pPr>
        <w:keepNext/>
        <w:keepLines/>
        <w:rPr>
          <w:lang w:val="nb-NO"/>
        </w:rPr>
      </w:pPr>
      <w:r w:rsidRPr="004F01CA">
        <w:rPr>
          <w:lang w:val="nb-NO"/>
        </w:rPr>
        <w:t>Blødning</w:t>
      </w:r>
      <w:r w:rsidR="00717374" w:rsidRPr="004F01CA">
        <w:rPr>
          <w:lang w:val="nb-NO"/>
        </w:rPr>
        <w:t>stilfeller</w:t>
      </w:r>
      <w:r w:rsidRPr="004F01CA">
        <w:rPr>
          <w:lang w:val="nb-NO"/>
        </w:rPr>
        <w:t>, inkludert større blødninger</w:t>
      </w:r>
      <w:r w:rsidR="00717374" w:rsidRPr="004F01CA">
        <w:rPr>
          <w:lang w:val="nb-NO"/>
        </w:rPr>
        <w:t>,</w:t>
      </w:r>
      <w:r w:rsidRPr="004F01CA">
        <w:rPr>
          <w:lang w:val="nb-NO"/>
        </w:rPr>
        <w:t xml:space="preserve"> </w:t>
      </w:r>
      <w:r w:rsidR="00717374" w:rsidRPr="004F01CA">
        <w:rPr>
          <w:lang w:val="nb-NO"/>
        </w:rPr>
        <w:t>kan forekomme</w:t>
      </w:r>
      <w:r w:rsidRPr="004F01CA">
        <w:rPr>
          <w:lang w:val="nb-NO"/>
        </w:rPr>
        <w:t xml:space="preserve"> (se pkt. 4.8).</w:t>
      </w:r>
    </w:p>
    <w:p w14:paraId="15C456C5" w14:textId="77777777" w:rsidR="008D3FF6" w:rsidRPr="004F01CA" w:rsidRDefault="008D3FF6" w:rsidP="006A4AF7">
      <w:pPr>
        <w:rPr>
          <w:lang w:val="nb-NO"/>
        </w:rPr>
      </w:pPr>
    </w:p>
    <w:p w14:paraId="2841844E" w14:textId="77777777" w:rsidR="008D3FF6" w:rsidRPr="006A4AF7" w:rsidRDefault="008D3FF6" w:rsidP="006A4AF7">
      <w:pPr>
        <w:rPr>
          <w:lang w:val="nb-NO"/>
        </w:rPr>
      </w:pPr>
      <w:r w:rsidRPr="006A4AF7">
        <w:rPr>
          <w:lang w:val="nb-NO"/>
        </w:rPr>
        <w:t>Det bør utvises forsiktighet hos pasienter med ytterligere risikofaktorer for blødning, slik som hjernemetastaser</w:t>
      </w:r>
      <w:r w:rsidR="00FB5926" w:rsidRPr="006A4AF7">
        <w:rPr>
          <w:lang w:val="nb-NO"/>
        </w:rPr>
        <w:t>,</w:t>
      </w:r>
      <w:r w:rsidRPr="006A4AF7">
        <w:rPr>
          <w:lang w:val="nb-NO"/>
        </w:rPr>
        <w:t xml:space="preserve"> og/eller hos pasienter som samtidig bruker legemidler som øker risikoen for blødning (inkludert</w:t>
      </w:r>
      <w:r w:rsidR="00FB5926" w:rsidRPr="006A4AF7">
        <w:rPr>
          <w:lang w:val="nb-NO"/>
        </w:rPr>
        <w:t xml:space="preserve"> blod</w:t>
      </w:r>
      <w:r w:rsidRPr="006A4AF7">
        <w:rPr>
          <w:lang w:val="nb-NO"/>
        </w:rPr>
        <w:t>plat</w:t>
      </w:r>
      <w:r w:rsidR="00FB5926" w:rsidRPr="006A4AF7">
        <w:rPr>
          <w:lang w:val="nb-NO"/>
        </w:rPr>
        <w:t>ehemme</w:t>
      </w:r>
      <w:r w:rsidR="00B632C8" w:rsidRPr="006A4AF7">
        <w:rPr>
          <w:lang w:val="nb-NO"/>
        </w:rPr>
        <w:t>re</w:t>
      </w:r>
      <w:r w:rsidR="00FB5926" w:rsidRPr="006A4AF7">
        <w:rPr>
          <w:lang w:val="nb-NO"/>
        </w:rPr>
        <w:t xml:space="preserve"> eller antikoagul</w:t>
      </w:r>
      <w:r w:rsidR="00B632C8">
        <w:rPr>
          <w:lang w:val="nb-NO"/>
        </w:rPr>
        <w:t>asjons</w:t>
      </w:r>
      <w:r w:rsidR="00FB5926" w:rsidRPr="006A4AF7">
        <w:rPr>
          <w:lang w:val="nb-NO"/>
        </w:rPr>
        <w:t>behandling</w:t>
      </w:r>
      <w:r w:rsidRPr="006A4AF7">
        <w:rPr>
          <w:lang w:val="nb-NO"/>
        </w:rPr>
        <w:t>).</w:t>
      </w:r>
      <w:r w:rsidR="00B632C8">
        <w:rPr>
          <w:lang w:val="nb-NO"/>
        </w:rPr>
        <w:t xml:space="preserve"> </w:t>
      </w:r>
      <w:r w:rsidR="008B0C4D" w:rsidRPr="006A4AF7">
        <w:rPr>
          <w:lang w:val="nb-NO"/>
        </w:rPr>
        <w:t>For håndtering av blødninger</w:t>
      </w:r>
      <w:r w:rsidR="00B632C8">
        <w:rPr>
          <w:lang w:val="nb-NO"/>
        </w:rPr>
        <w:t>,</w:t>
      </w:r>
      <w:r w:rsidR="008B0C4D" w:rsidRPr="006A4AF7">
        <w:rPr>
          <w:lang w:val="nb-NO"/>
        </w:rPr>
        <w:t xml:space="preserve"> se pkt. 4.2.</w:t>
      </w:r>
    </w:p>
    <w:p w14:paraId="747D7BC6" w14:textId="77777777" w:rsidR="008D3FF6" w:rsidRPr="008D3FF6" w:rsidRDefault="008D3FF6" w:rsidP="00034C7D">
      <w:pPr>
        <w:rPr>
          <w:rFonts w:eastAsia="SimSun"/>
          <w:szCs w:val="22"/>
          <w:lang w:val="nb-NO" w:eastAsia="zh-CN" w:bidi="th-TH"/>
        </w:rPr>
      </w:pPr>
    </w:p>
    <w:p w14:paraId="0D025A29" w14:textId="77777777" w:rsidR="00B82650" w:rsidRPr="00A605B5" w:rsidRDefault="00B82650" w:rsidP="00C94458">
      <w:pPr>
        <w:keepNext/>
        <w:rPr>
          <w:rFonts w:eastAsia="SimSun"/>
          <w:szCs w:val="22"/>
          <w:u w:val="single"/>
          <w:lang w:val="nb-NO" w:eastAsia="zh-CN" w:bidi="th-TH"/>
        </w:rPr>
      </w:pPr>
      <w:r w:rsidRPr="00A605B5">
        <w:rPr>
          <w:rFonts w:eastAsia="SimSun"/>
          <w:szCs w:val="22"/>
          <w:u w:val="single"/>
          <w:lang w:val="nb-NO" w:eastAsia="zh-CN" w:bidi="th-TH"/>
        </w:rPr>
        <w:t>Serøs retinopati</w:t>
      </w:r>
    </w:p>
    <w:p w14:paraId="2E499ADB" w14:textId="77777777" w:rsidR="00B82650" w:rsidRPr="00A605B5" w:rsidRDefault="00B82650" w:rsidP="00C94458">
      <w:pPr>
        <w:keepNext/>
        <w:rPr>
          <w:rFonts w:eastAsia="SimSun"/>
          <w:szCs w:val="22"/>
          <w:lang w:val="nb-NO" w:eastAsia="zh-CN" w:bidi="th-TH"/>
        </w:rPr>
      </w:pPr>
    </w:p>
    <w:p w14:paraId="58C693BB" w14:textId="77777777" w:rsidR="00B82650" w:rsidRPr="00FB54DE" w:rsidRDefault="00B82650" w:rsidP="00C870B0">
      <w:pPr>
        <w:rPr>
          <w:rFonts w:eastAsia="SimSun"/>
          <w:szCs w:val="22"/>
          <w:lang w:val="nb-NO" w:eastAsia="zh-CN" w:bidi="th-TH"/>
        </w:rPr>
      </w:pPr>
      <w:r w:rsidRPr="00A605B5">
        <w:rPr>
          <w:rFonts w:eastAsia="SimSun"/>
          <w:szCs w:val="22"/>
          <w:lang w:val="nb-NO" w:eastAsia="zh-CN" w:bidi="th-TH"/>
        </w:rPr>
        <w:t xml:space="preserve">Serøs retinopati (væskeoppsamling </w:t>
      </w:r>
      <w:r w:rsidR="00124F0D" w:rsidRPr="00A605B5">
        <w:rPr>
          <w:rFonts w:eastAsia="SimSun"/>
          <w:szCs w:val="22"/>
          <w:lang w:val="nb-NO" w:eastAsia="zh-CN" w:bidi="th-TH"/>
        </w:rPr>
        <w:t>mellom</w:t>
      </w:r>
      <w:r w:rsidRPr="00A605B5">
        <w:rPr>
          <w:rFonts w:eastAsia="SimSun"/>
          <w:szCs w:val="22"/>
          <w:lang w:val="nb-NO" w:eastAsia="zh-CN" w:bidi="th-TH"/>
        </w:rPr>
        <w:t xml:space="preserve"> lagene i </w:t>
      </w:r>
      <w:r w:rsidRPr="002E298D">
        <w:rPr>
          <w:rFonts w:eastAsia="SimSun"/>
          <w:szCs w:val="22"/>
          <w:lang w:val="nb-NO" w:eastAsia="zh-CN" w:bidi="th-TH"/>
        </w:rPr>
        <w:t xml:space="preserve">netthinnen) er observert hos pasienter behandlet med </w:t>
      </w:r>
      <w:r w:rsidRPr="00FB54DE">
        <w:rPr>
          <w:rFonts w:eastAsia="SimSun"/>
          <w:szCs w:val="22"/>
          <w:lang w:val="nb-NO" w:eastAsia="zh-CN" w:bidi="th-TH"/>
        </w:rPr>
        <w:t xml:space="preserve">MEK-hemmere, inkludert Cotellic (se </w:t>
      </w:r>
      <w:r w:rsidR="00327AC1" w:rsidRPr="00FB54DE">
        <w:rPr>
          <w:rFonts w:eastAsia="SimSun"/>
          <w:szCs w:val="22"/>
          <w:lang w:val="nb-NO" w:eastAsia="zh-CN" w:bidi="th-TH"/>
        </w:rPr>
        <w:t>pkt. </w:t>
      </w:r>
      <w:r w:rsidRPr="00FB54DE">
        <w:rPr>
          <w:rFonts w:eastAsia="SimSun"/>
          <w:szCs w:val="22"/>
          <w:lang w:val="nb-NO" w:eastAsia="zh-CN" w:bidi="th-TH"/>
        </w:rPr>
        <w:t xml:space="preserve">4.8). De fleste </w:t>
      </w:r>
      <w:r w:rsidR="00124F0D" w:rsidRPr="00FB54DE">
        <w:rPr>
          <w:rFonts w:eastAsia="SimSun"/>
          <w:szCs w:val="22"/>
          <w:lang w:val="nb-NO" w:eastAsia="zh-CN" w:bidi="th-TH"/>
        </w:rPr>
        <w:t>tilfellene</w:t>
      </w:r>
      <w:r w:rsidRPr="00FB54DE">
        <w:rPr>
          <w:rFonts w:eastAsia="SimSun"/>
          <w:szCs w:val="22"/>
          <w:lang w:val="nb-NO" w:eastAsia="zh-CN" w:bidi="th-TH"/>
        </w:rPr>
        <w:t xml:space="preserve"> ble rapportert som korioretinopati eller netthinneløsning.</w:t>
      </w:r>
    </w:p>
    <w:p w14:paraId="551E5469" w14:textId="77777777" w:rsidR="00B82650" w:rsidRPr="00FB54DE" w:rsidRDefault="00B82650" w:rsidP="00EE4F91">
      <w:pPr>
        <w:rPr>
          <w:rFonts w:eastAsia="SimSun"/>
          <w:szCs w:val="22"/>
          <w:lang w:val="nb-NO" w:eastAsia="zh-CN" w:bidi="th-TH"/>
        </w:rPr>
      </w:pPr>
    </w:p>
    <w:p w14:paraId="07991411" w14:textId="77777777" w:rsidR="00B82650" w:rsidRPr="002932A3" w:rsidRDefault="00796C43" w:rsidP="006A6A0C">
      <w:pPr>
        <w:rPr>
          <w:rFonts w:eastAsia="SimSun"/>
          <w:szCs w:val="22"/>
          <w:lang w:val="nb-NO" w:eastAsia="zh-CN" w:bidi="th-TH"/>
        </w:rPr>
      </w:pPr>
      <w:r w:rsidRPr="002932A3">
        <w:rPr>
          <w:rFonts w:eastAsia="SimSun"/>
          <w:szCs w:val="22"/>
          <w:lang w:val="nb-NO" w:eastAsia="zh-CN" w:bidi="th-TH"/>
        </w:rPr>
        <w:t xml:space="preserve">Median tid til første </w:t>
      </w:r>
      <w:r w:rsidR="002932A3">
        <w:rPr>
          <w:rFonts w:eastAsia="SimSun"/>
          <w:szCs w:val="22"/>
          <w:lang w:val="nb-NO" w:eastAsia="zh-CN" w:bidi="th-TH"/>
        </w:rPr>
        <w:t>opptreden</w:t>
      </w:r>
      <w:r w:rsidRPr="002932A3">
        <w:rPr>
          <w:rFonts w:eastAsia="SimSun"/>
          <w:szCs w:val="22"/>
          <w:lang w:val="nb-NO" w:eastAsia="zh-CN" w:bidi="th-TH"/>
        </w:rPr>
        <w:t xml:space="preserve"> av serøs retinopati var 1</w:t>
      </w:r>
      <w:r w:rsidR="007762B7" w:rsidRPr="002932A3">
        <w:rPr>
          <w:rFonts w:eastAsia="SimSun"/>
          <w:szCs w:val="22"/>
          <w:lang w:val="nb-NO" w:eastAsia="zh-CN" w:bidi="th-TH"/>
        </w:rPr>
        <w:t> </w:t>
      </w:r>
      <w:r w:rsidRPr="002932A3">
        <w:rPr>
          <w:rFonts w:eastAsia="SimSun"/>
          <w:szCs w:val="22"/>
          <w:lang w:val="nb-NO" w:eastAsia="zh-CN" w:bidi="th-TH"/>
        </w:rPr>
        <w:t>måned (variasjon 0</w:t>
      </w:r>
      <w:r w:rsidR="007402A1" w:rsidRPr="002932A3">
        <w:rPr>
          <w:rFonts w:eastAsia="SimSun"/>
          <w:szCs w:val="22"/>
          <w:lang w:val="nb-NO" w:eastAsia="zh-CN" w:bidi="th-TH"/>
        </w:rPr>
        <w:noBreakHyphen/>
      </w:r>
      <w:r w:rsidRPr="002932A3">
        <w:rPr>
          <w:rFonts w:eastAsia="SimSun"/>
          <w:szCs w:val="22"/>
          <w:lang w:val="nb-NO" w:eastAsia="zh-CN" w:bidi="th-TH"/>
        </w:rPr>
        <w:t xml:space="preserve">9 måneder). </w:t>
      </w:r>
      <w:r w:rsidR="002932A3" w:rsidRPr="001F7F3C">
        <w:rPr>
          <w:rFonts w:eastAsia="SimSun"/>
          <w:szCs w:val="22"/>
          <w:lang w:val="nb-NO" w:eastAsia="zh-CN" w:bidi="th-TH"/>
        </w:rPr>
        <w:t>I kliniske studier medførte doseopphold eller dosereduksjon</w:t>
      </w:r>
      <w:r w:rsidR="002932A3" w:rsidRPr="001F7F3C" w:rsidDel="006C48F4">
        <w:rPr>
          <w:rFonts w:eastAsia="SimSun"/>
          <w:szCs w:val="22"/>
          <w:lang w:val="nb-NO" w:eastAsia="zh-CN" w:bidi="th-TH"/>
        </w:rPr>
        <w:t xml:space="preserve"> </w:t>
      </w:r>
      <w:r w:rsidR="002932A3" w:rsidRPr="001F7F3C">
        <w:rPr>
          <w:rFonts w:eastAsia="SimSun"/>
          <w:szCs w:val="22"/>
          <w:lang w:val="nb-NO" w:eastAsia="zh-CN" w:bidi="th-TH"/>
        </w:rPr>
        <w:t>i de fleste tilfeller til at bivirkningen forsvant</w:t>
      </w:r>
      <w:r w:rsidRPr="002932A3">
        <w:rPr>
          <w:rFonts w:eastAsia="SimSun"/>
          <w:szCs w:val="22"/>
          <w:lang w:val="nb-NO" w:eastAsia="zh-CN" w:bidi="th-TH"/>
        </w:rPr>
        <w:t xml:space="preserve"> eller</w:t>
      </w:r>
      <w:r w:rsidR="002932A3">
        <w:rPr>
          <w:rFonts w:eastAsia="SimSun"/>
          <w:szCs w:val="22"/>
          <w:lang w:val="nb-NO" w:eastAsia="zh-CN" w:bidi="th-TH"/>
        </w:rPr>
        <w:t xml:space="preserve"> til</w:t>
      </w:r>
      <w:r w:rsidRPr="002932A3">
        <w:rPr>
          <w:rFonts w:eastAsia="SimSun"/>
          <w:szCs w:val="22"/>
          <w:lang w:val="nb-NO" w:eastAsia="zh-CN" w:bidi="th-TH"/>
        </w:rPr>
        <w:t xml:space="preserve"> bedr</w:t>
      </w:r>
      <w:r w:rsidR="002932A3">
        <w:rPr>
          <w:rFonts w:eastAsia="SimSun"/>
          <w:szCs w:val="22"/>
          <w:lang w:val="nb-NO" w:eastAsia="zh-CN" w:bidi="th-TH"/>
        </w:rPr>
        <w:t>ing</w:t>
      </w:r>
      <w:r w:rsidRPr="002932A3">
        <w:rPr>
          <w:rFonts w:eastAsia="SimSun"/>
          <w:szCs w:val="22"/>
          <w:lang w:val="nb-NO" w:eastAsia="zh-CN" w:bidi="th-TH"/>
        </w:rPr>
        <w:t xml:space="preserve"> til asymptomatisk grad</w:t>
      </w:r>
      <w:r w:rsidR="007762B7" w:rsidRPr="002932A3">
        <w:rPr>
          <w:rFonts w:eastAsia="SimSun"/>
          <w:szCs w:val="22"/>
          <w:lang w:val="nb-NO" w:eastAsia="zh-CN" w:bidi="th-TH"/>
        </w:rPr>
        <w:t> </w:t>
      </w:r>
      <w:r w:rsidRPr="002932A3">
        <w:rPr>
          <w:rFonts w:eastAsia="SimSun"/>
          <w:szCs w:val="22"/>
          <w:lang w:val="nb-NO" w:eastAsia="zh-CN" w:bidi="th-TH"/>
        </w:rPr>
        <w:t>1.</w:t>
      </w:r>
    </w:p>
    <w:p w14:paraId="16A39470" w14:textId="77777777" w:rsidR="00796C43" w:rsidRPr="002932A3" w:rsidRDefault="00796C43" w:rsidP="00FE1769">
      <w:pPr>
        <w:rPr>
          <w:rFonts w:eastAsia="SimSun"/>
          <w:szCs w:val="22"/>
          <w:lang w:val="nb-NO" w:eastAsia="zh-CN" w:bidi="th-TH"/>
        </w:rPr>
      </w:pPr>
    </w:p>
    <w:p w14:paraId="1C825260" w14:textId="77777777" w:rsidR="00796C43" w:rsidRPr="00FB54DE" w:rsidRDefault="00833D58" w:rsidP="00FE1769">
      <w:pPr>
        <w:rPr>
          <w:rFonts w:eastAsia="SimSun"/>
          <w:szCs w:val="22"/>
          <w:lang w:val="nb-NO" w:eastAsia="zh-CN" w:bidi="th-TH"/>
        </w:rPr>
      </w:pPr>
      <w:r w:rsidRPr="002932A3">
        <w:rPr>
          <w:rFonts w:eastAsia="SimSun"/>
          <w:szCs w:val="22"/>
          <w:lang w:val="nb-NO" w:eastAsia="zh-CN" w:bidi="th-TH"/>
        </w:rPr>
        <w:t>Pasiente</w:t>
      </w:r>
      <w:r w:rsidR="002932A3" w:rsidRPr="002932A3">
        <w:rPr>
          <w:rFonts w:eastAsia="SimSun"/>
          <w:szCs w:val="22"/>
          <w:lang w:val="nb-NO" w:eastAsia="zh-CN" w:bidi="th-TH"/>
        </w:rPr>
        <w:t>ne</w:t>
      </w:r>
      <w:r w:rsidRPr="002932A3">
        <w:rPr>
          <w:rFonts w:eastAsia="SimSun"/>
          <w:szCs w:val="22"/>
          <w:lang w:val="nb-NO" w:eastAsia="zh-CN" w:bidi="th-TH"/>
        </w:rPr>
        <w:t xml:space="preserve"> bør undersøkes ved hvert besøk for symptomer på nye eller forverrede synsforstyrrelser. En øyeundersøkelse anbefales dersom symptomer på nye eller forverrede synsforstyrrelser </w:t>
      </w:r>
      <w:r w:rsidR="002932A3">
        <w:rPr>
          <w:rFonts w:eastAsia="SimSun"/>
          <w:szCs w:val="22"/>
          <w:lang w:val="nb-NO" w:eastAsia="zh-CN" w:bidi="th-TH"/>
        </w:rPr>
        <w:t>oppstår</w:t>
      </w:r>
      <w:r w:rsidRPr="002932A3">
        <w:rPr>
          <w:rFonts w:eastAsia="SimSun"/>
          <w:szCs w:val="22"/>
          <w:lang w:val="nb-NO" w:eastAsia="zh-CN" w:bidi="th-TH"/>
        </w:rPr>
        <w:t xml:space="preserve">. </w:t>
      </w:r>
      <w:r w:rsidR="00D06C09" w:rsidRPr="00FB54DE">
        <w:rPr>
          <w:rFonts w:eastAsia="SimSun"/>
          <w:szCs w:val="22"/>
          <w:lang w:val="nb-NO" w:eastAsia="zh-CN" w:bidi="th-TH"/>
        </w:rPr>
        <w:t>Dersom serøs retinopati diagnostiseres, bør behandling med Cotellic holdes tilbake inntil visuelle symptomer bedres til grad</w:t>
      </w:r>
      <w:r w:rsidR="007762B7" w:rsidRPr="00FB54DE">
        <w:rPr>
          <w:rFonts w:eastAsia="SimSun"/>
          <w:szCs w:val="22"/>
          <w:lang w:val="nb-NO" w:eastAsia="zh-CN" w:bidi="th-TH"/>
        </w:rPr>
        <w:t> </w:t>
      </w:r>
      <w:r w:rsidR="00D06C09" w:rsidRPr="00FB54DE">
        <w:rPr>
          <w:rFonts w:eastAsia="SimSun"/>
          <w:szCs w:val="22"/>
          <w:lang w:val="nb-NO" w:eastAsia="zh-CN" w:bidi="th-TH"/>
        </w:rPr>
        <w:t>≤</w:t>
      </w:r>
      <w:r w:rsidR="007762B7" w:rsidRPr="00FB54DE">
        <w:rPr>
          <w:rFonts w:eastAsia="SimSun"/>
          <w:szCs w:val="22"/>
          <w:lang w:val="nb-NO" w:eastAsia="zh-CN" w:bidi="th-TH"/>
        </w:rPr>
        <w:t> </w:t>
      </w:r>
      <w:r w:rsidR="00D06C09" w:rsidRPr="00FB54DE">
        <w:rPr>
          <w:rFonts w:eastAsia="SimSun"/>
          <w:szCs w:val="22"/>
          <w:lang w:val="nb-NO" w:eastAsia="zh-CN" w:bidi="th-TH"/>
        </w:rPr>
        <w:t xml:space="preserve">1. Serøs retinopati kan </w:t>
      </w:r>
      <w:r w:rsidR="00124F0D" w:rsidRPr="00FB54DE">
        <w:rPr>
          <w:rFonts w:eastAsia="SimSun"/>
          <w:szCs w:val="22"/>
          <w:lang w:val="nb-NO" w:eastAsia="zh-CN" w:bidi="th-TH"/>
        </w:rPr>
        <w:t>håndteres med behandlingsopphold</w:t>
      </w:r>
      <w:r w:rsidR="00D06C09" w:rsidRPr="00FB54DE">
        <w:rPr>
          <w:rFonts w:eastAsia="SimSun"/>
          <w:szCs w:val="22"/>
          <w:lang w:val="nb-NO" w:eastAsia="zh-CN" w:bidi="th-TH"/>
        </w:rPr>
        <w:t>, dosereduksjon eller med seponering av behandlingen (se tabell</w:t>
      </w:r>
      <w:r w:rsidR="007762B7" w:rsidRPr="00FB54DE">
        <w:rPr>
          <w:rFonts w:eastAsia="SimSun"/>
          <w:szCs w:val="22"/>
          <w:lang w:val="nb-NO" w:eastAsia="zh-CN" w:bidi="th-TH"/>
        </w:rPr>
        <w:t> </w:t>
      </w:r>
      <w:r w:rsidR="00D06C09" w:rsidRPr="00FB54DE">
        <w:rPr>
          <w:rFonts w:eastAsia="SimSun"/>
          <w:szCs w:val="22"/>
          <w:lang w:val="nb-NO" w:eastAsia="zh-CN" w:bidi="th-TH"/>
        </w:rPr>
        <w:t>1</w:t>
      </w:r>
      <w:r w:rsidR="00D22D97" w:rsidRPr="00FB54DE">
        <w:rPr>
          <w:rFonts w:eastAsia="SimSun"/>
          <w:szCs w:val="22"/>
          <w:lang w:val="nb-NO" w:eastAsia="zh-CN" w:bidi="th-TH"/>
        </w:rPr>
        <w:t xml:space="preserve"> </w:t>
      </w:r>
      <w:r w:rsidR="00D06C09" w:rsidRPr="00FB54DE">
        <w:rPr>
          <w:rFonts w:eastAsia="SimSun"/>
          <w:szCs w:val="22"/>
          <w:lang w:val="nb-NO" w:eastAsia="zh-CN" w:bidi="th-TH"/>
        </w:rPr>
        <w:t xml:space="preserve">i </w:t>
      </w:r>
      <w:r w:rsidR="00327AC1" w:rsidRPr="00FB54DE">
        <w:rPr>
          <w:rFonts w:eastAsia="SimSun"/>
          <w:szCs w:val="22"/>
          <w:lang w:val="nb-NO" w:eastAsia="zh-CN" w:bidi="th-TH"/>
        </w:rPr>
        <w:t>pkt. </w:t>
      </w:r>
      <w:r w:rsidR="00D06C09" w:rsidRPr="00FB54DE">
        <w:rPr>
          <w:rFonts w:eastAsia="SimSun"/>
          <w:szCs w:val="22"/>
          <w:lang w:val="nb-NO" w:eastAsia="zh-CN" w:bidi="th-TH"/>
        </w:rPr>
        <w:t>4.2).</w:t>
      </w:r>
    </w:p>
    <w:p w14:paraId="4E9EDD81" w14:textId="77777777" w:rsidR="00D06C09" w:rsidRPr="00FB54DE" w:rsidRDefault="00D06C09" w:rsidP="00034C7D">
      <w:pPr>
        <w:rPr>
          <w:rFonts w:eastAsia="SimSun"/>
          <w:szCs w:val="22"/>
          <w:lang w:val="nb-NO" w:eastAsia="zh-CN" w:bidi="th-TH"/>
        </w:rPr>
      </w:pPr>
    </w:p>
    <w:p w14:paraId="3FA47348" w14:textId="77777777" w:rsidR="00D06C09" w:rsidRPr="00FB54DE" w:rsidRDefault="00D06C09" w:rsidP="00C94458">
      <w:pPr>
        <w:keepNext/>
        <w:rPr>
          <w:rFonts w:eastAsia="SimSun"/>
          <w:szCs w:val="22"/>
          <w:u w:val="single"/>
          <w:lang w:val="nb-NO" w:eastAsia="zh-CN" w:bidi="th-TH"/>
        </w:rPr>
      </w:pPr>
      <w:r w:rsidRPr="00FB54DE">
        <w:rPr>
          <w:rFonts w:eastAsia="SimSun"/>
          <w:szCs w:val="22"/>
          <w:u w:val="single"/>
          <w:lang w:val="nb-NO" w:eastAsia="zh-CN" w:bidi="th-TH"/>
        </w:rPr>
        <w:t>Ven</w:t>
      </w:r>
      <w:r w:rsidR="00124F0D" w:rsidRPr="00FB54DE">
        <w:rPr>
          <w:rFonts w:eastAsia="SimSun"/>
          <w:szCs w:val="22"/>
          <w:u w:val="single"/>
          <w:lang w:val="nb-NO" w:eastAsia="zh-CN" w:bidi="th-TH"/>
        </w:rPr>
        <w:t>s</w:t>
      </w:r>
      <w:r w:rsidRPr="00FB54DE">
        <w:rPr>
          <w:rFonts w:eastAsia="SimSun"/>
          <w:szCs w:val="22"/>
          <w:u w:val="single"/>
          <w:lang w:val="nb-NO" w:eastAsia="zh-CN" w:bidi="th-TH"/>
        </w:rPr>
        <w:t>tre ventrik</w:t>
      </w:r>
      <w:r w:rsidR="00543F66" w:rsidRPr="00FB54DE">
        <w:rPr>
          <w:rFonts w:eastAsia="SimSun"/>
          <w:szCs w:val="22"/>
          <w:u w:val="single"/>
          <w:lang w:val="nb-NO" w:eastAsia="zh-CN" w:bidi="th-TH"/>
        </w:rPr>
        <w:t>kel</w:t>
      </w:r>
      <w:r w:rsidR="00A069BE">
        <w:rPr>
          <w:rFonts w:eastAsia="SimSun"/>
          <w:szCs w:val="22"/>
          <w:u w:val="single"/>
          <w:lang w:val="nb-NO" w:eastAsia="zh-CN" w:bidi="th-TH"/>
        </w:rPr>
        <w:t>-</w:t>
      </w:r>
      <w:r w:rsidRPr="00FB54DE">
        <w:rPr>
          <w:rFonts w:eastAsia="SimSun"/>
          <w:szCs w:val="22"/>
          <w:u w:val="single"/>
          <w:lang w:val="nb-NO" w:eastAsia="zh-CN" w:bidi="th-TH"/>
        </w:rPr>
        <w:t>dysfunksjon</w:t>
      </w:r>
    </w:p>
    <w:p w14:paraId="22E76DB2" w14:textId="77777777" w:rsidR="00D06C09" w:rsidRPr="00FB54DE" w:rsidRDefault="00D06C09" w:rsidP="00C94458">
      <w:pPr>
        <w:keepNext/>
        <w:rPr>
          <w:rFonts w:eastAsia="SimSun"/>
          <w:szCs w:val="22"/>
          <w:lang w:val="nb-NO" w:eastAsia="zh-CN" w:bidi="th-TH"/>
        </w:rPr>
      </w:pPr>
    </w:p>
    <w:p w14:paraId="236805A8" w14:textId="77777777" w:rsidR="00D06C09" w:rsidRPr="00FB54DE" w:rsidRDefault="00D06C09" w:rsidP="00C870B0">
      <w:pPr>
        <w:rPr>
          <w:rFonts w:eastAsia="SimSun"/>
          <w:szCs w:val="22"/>
          <w:lang w:val="nb-NO" w:eastAsia="zh-CN" w:bidi="th-TH"/>
        </w:rPr>
      </w:pPr>
      <w:r w:rsidRPr="00FB54DE">
        <w:rPr>
          <w:rFonts w:eastAsia="SimSun"/>
          <w:szCs w:val="22"/>
          <w:lang w:val="nb-NO" w:eastAsia="zh-CN" w:bidi="th-TH"/>
        </w:rPr>
        <w:t>Reduksjon i LVEF fra baseline er rapportert hos pasienter</w:t>
      </w:r>
      <w:r w:rsidR="00AE2314" w:rsidRPr="00FB54DE">
        <w:rPr>
          <w:rFonts w:eastAsia="SimSun"/>
          <w:szCs w:val="22"/>
          <w:lang w:val="nb-NO" w:eastAsia="zh-CN" w:bidi="th-TH"/>
        </w:rPr>
        <w:t xml:space="preserve"> som får Cotellic (se </w:t>
      </w:r>
      <w:r w:rsidR="00327AC1" w:rsidRPr="00FB54DE">
        <w:rPr>
          <w:rFonts w:eastAsia="SimSun"/>
          <w:szCs w:val="22"/>
          <w:lang w:val="nb-NO" w:eastAsia="zh-CN" w:bidi="th-TH"/>
        </w:rPr>
        <w:t>pkt. </w:t>
      </w:r>
      <w:r w:rsidR="00AE2314" w:rsidRPr="00FB54DE">
        <w:rPr>
          <w:rFonts w:eastAsia="SimSun"/>
          <w:szCs w:val="22"/>
          <w:lang w:val="nb-NO" w:eastAsia="zh-CN" w:bidi="th-TH"/>
        </w:rPr>
        <w:t>4.8). Median tid til første hendelse var 4 måneder (1</w:t>
      </w:r>
      <w:r w:rsidR="007762B7" w:rsidRPr="00FB54DE">
        <w:rPr>
          <w:rFonts w:eastAsia="SimSun"/>
          <w:szCs w:val="22"/>
          <w:lang w:val="nb-NO" w:eastAsia="zh-CN" w:bidi="th-TH"/>
        </w:rPr>
        <w:noBreakHyphen/>
      </w:r>
      <w:r w:rsidR="00A460E7">
        <w:rPr>
          <w:rFonts w:eastAsia="SimSun"/>
          <w:szCs w:val="22"/>
          <w:lang w:val="nb-NO" w:eastAsia="zh-CN" w:bidi="th-TH"/>
        </w:rPr>
        <w:t>13</w:t>
      </w:r>
      <w:r w:rsidR="00AE2314" w:rsidRPr="00FB54DE">
        <w:rPr>
          <w:rFonts w:eastAsia="SimSun"/>
          <w:szCs w:val="22"/>
          <w:lang w:val="nb-NO" w:eastAsia="zh-CN" w:bidi="th-TH"/>
        </w:rPr>
        <w:t> måneder).</w:t>
      </w:r>
    </w:p>
    <w:p w14:paraId="68ADB626" w14:textId="77777777" w:rsidR="00AE2314" w:rsidRPr="00FB54DE" w:rsidRDefault="00AE2314" w:rsidP="00EE4F91">
      <w:pPr>
        <w:rPr>
          <w:rFonts w:eastAsia="SimSun"/>
          <w:szCs w:val="22"/>
          <w:lang w:val="nb-NO" w:eastAsia="zh-CN" w:bidi="th-TH"/>
        </w:rPr>
      </w:pPr>
    </w:p>
    <w:p w14:paraId="6B31D1E1" w14:textId="77777777" w:rsidR="00AE2314" w:rsidRPr="00FB54DE" w:rsidRDefault="00AE2314" w:rsidP="006A6A0C">
      <w:pPr>
        <w:rPr>
          <w:rFonts w:eastAsia="SimSun"/>
          <w:szCs w:val="22"/>
          <w:lang w:val="nb-NO" w:eastAsia="zh-CN" w:bidi="th-TH"/>
        </w:rPr>
      </w:pPr>
      <w:r w:rsidRPr="00FB54DE">
        <w:rPr>
          <w:rFonts w:eastAsia="SimSun"/>
          <w:szCs w:val="22"/>
          <w:lang w:val="nb-NO" w:eastAsia="zh-CN" w:bidi="th-TH"/>
        </w:rPr>
        <w:t xml:space="preserve">LVEF bør utredes før </w:t>
      </w:r>
      <w:r w:rsidR="006F3ACC" w:rsidRPr="00FB54DE">
        <w:rPr>
          <w:rFonts w:eastAsia="SimSun"/>
          <w:szCs w:val="22"/>
          <w:lang w:val="nb-NO" w:eastAsia="zh-CN" w:bidi="th-TH"/>
        </w:rPr>
        <w:t>oppstart av behandling</w:t>
      </w:r>
      <w:r w:rsidRPr="00FB54DE">
        <w:rPr>
          <w:rFonts w:eastAsia="SimSun"/>
          <w:szCs w:val="22"/>
          <w:lang w:val="nb-NO" w:eastAsia="zh-CN" w:bidi="th-TH"/>
        </w:rPr>
        <w:t xml:space="preserve"> for å etablere baselineverdier, deretter etter den første måneden med behandling og minst hve</w:t>
      </w:r>
      <w:r w:rsidR="00DF3861" w:rsidRPr="00FB54DE">
        <w:rPr>
          <w:rFonts w:eastAsia="SimSun"/>
          <w:szCs w:val="22"/>
          <w:lang w:val="nb-NO" w:eastAsia="zh-CN" w:bidi="th-TH"/>
        </w:rPr>
        <w:t>r 3. måned</w:t>
      </w:r>
      <w:r w:rsidR="000F43B7" w:rsidRPr="00FB54DE">
        <w:rPr>
          <w:rFonts w:eastAsia="SimSun"/>
          <w:szCs w:val="22"/>
          <w:lang w:val="nb-NO" w:eastAsia="zh-CN" w:bidi="th-TH"/>
        </w:rPr>
        <w:t xml:space="preserve"> eller som klinisk indisert</w:t>
      </w:r>
      <w:r w:rsidR="00DF3861" w:rsidRPr="00FB54DE">
        <w:rPr>
          <w:rFonts w:eastAsia="SimSun"/>
          <w:szCs w:val="22"/>
          <w:lang w:val="nb-NO" w:eastAsia="zh-CN" w:bidi="th-TH"/>
        </w:rPr>
        <w:t xml:space="preserve"> inntil </w:t>
      </w:r>
      <w:r w:rsidRPr="00FB54DE">
        <w:rPr>
          <w:rFonts w:eastAsia="SimSun"/>
          <w:szCs w:val="22"/>
          <w:lang w:val="nb-NO" w:eastAsia="zh-CN" w:bidi="th-TH"/>
        </w:rPr>
        <w:t>behandling</w:t>
      </w:r>
      <w:r w:rsidR="00DF3861" w:rsidRPr="00FB54DE">
        <w:rPr>
          <w:rFonts w:eastAsia="SimSun"/>
          <w:szCs w:val="22"/>
          <w:lang w:val="nb-NO" w:eastAsia="zh-CN" w:bidi="th-TH"/>
        </w:rPr>
        <w:t>en avsluttes</w:t>
      </w:r>
      <w:r w:rsidRPr="00FB54DE">
        <w:rPr>
          <w:rFonts w:eastAsia="SimSun"/>
          <w:szCs w:val="22"/>
          <w:lang w:val="nb-NO" w:eastAsia="zh-CN" w:bidi="th-TH"/>
        </w:rPr>
        <w:t xml:space="preserve">. Reduksjon i LVEF fra baseline kan </w:t>
      </w:r>
      <w:r w:rsidR="00DF3861" w:rsidRPr="00FB54DE">
        <w:rPr>
          <w:rFonts w:eastAsia="SimSun"/>
          <w:szCs w:val="22"/>
          <w:lang w:val="nb-NO" w:eastAsia="zh-CN" w:bidi="th-TH"/>
        </w:rPr>
        <w:t>håndteres med behandlingsopphold</w:t>
      </w:r>
      <w:r w:rsidRPr="00FB54DE">
        <w:rPr>
          <w:rFonts w:eastAsia="SimSun"/>
          <w:szCs w:val="22"/>
          <w:lang w:val="nb-NO" w:eastAsia="zh-CN" w:bidi="th-TH"/>
        </w:rPr>
        <w:t>, dosereduksjon eller seponering av behandling</w:t>
      </w:r>
      <w:r w:rsidR="00DF3861" w:rsidRPr="00FB54DE">
        <w:rPr>
          <w:rFonts w:eastAsia="SimSun"/>
          <w:szCs w:val="22"/>
          <w:lang w:val="nb-NO" w:eastAsia="zh-CN" w:bidi="th-TH"/>
        </w:rPr>
        <w:t>en</w:t>
      </w:r>
      <w:r w:rsidRPr="00FB54DE">
        <w:rPr>
          <w:rFonts w:eastAsia="SimSun"/>
          <w:szCs w:val="22"/>
          <w:lang w:val="nb-NO" w:eastAsia="zh-CN" w:bidi="th-TH"/>
        </w:rPr>
        <w:t xml:space="preserve"> (se </w:t>
      </w:r>
      <w:r w:rsidR="00327AC1" w:rsidRPr="00FB54DE">
        <w:rPr>
          <w:rFonts w:eastAsia="SimSun"/>
          <w:szCs w:val="22"/>
          <w:lang w:val="nb-NO" w:eastAsia="zh-CN" w:bidi="th-TH"/>
        </w:rPr>
        <w:t>pkt. </w:t>
      </w:r>
      <w:r w:rsidRPr="00FB54DE">
        <w:rPr>
          <w:rFonts w:eastAsia="SimSun"/>
          <w:szCs w:val="22"/>
          <w:lang w:val="nb-NO" w:eastAsia="zh-CN" w:bidi="th-TH"/>
        </w:rPr>
        <w:t>4.2).</w:t>
      </w:r>
    </w:p>
    <w:p w14:paraId="714D8B2A" w14:textId="77777777" w:rsidR="00615E64" w:rsidRPr="00FB54DE" w:rsidRDefault="00615E64" w:rsidP="00615E64">
      <w:pPr>
        <w:autoSpaceDE w:val="0"/>
        <w:autoSpaceDN w:val="0"/>
        <w:adjustRightInd w:val="0"/>
        <w:rPr>
          <w:rFonts w:eastAsia="SimSun"/>
          <w:szCs w:val="22"/>
          <w:lang w:val="nb-NO" w:eastAsia="zh-CN" w:bidi="th-TH"/>
        </w:rPr>
      </w:pPr>
    </w:p>
    <w:p w14:paraId="46E0AFC9" w14:textId="77777777" w:rsidR="00615E64" w:rsidRPr="002932A3" w:rsidRDefault="00615E64" w:rsidP="00615E64">
      <w:pPr>
        <w:autoSpaceDE w:val="0"/>
        <w:autoSpaceDN w:val="0"/>
        <w:adjustRightInd w:val="0"/>
        <w:rPr>
          <w:rFonts w:eastAsia="SimSun"/>
          <w:szCs w:val="22"/>
          <w:lang w:val="nb-NO" w:eastAsia="zh-CN" w:bidi="th-TH"/>
        </w:rPr>
      </w:pPr>
      <w:r w:rsidRPr="002932A3">
        <w:rPr>
          <w:rFonts w:eastAsia="SimSun"/>
          <w:szCs w:val="22"/>
          <w:lang w:val="nb-NO" w:eastAsia="zh-CN" w:bidi="th-TH"/>
        </w:rPr>
        <w:t xml:space="preserve">Alle pasienter som gjenopptar behandling med en </w:t>
      </w:r>
      <w:r w:rsidR="002932A3" w:rsidRPr="002932A3">
        <w:rPr>
          <w:rFonts w:eastAsia="SimSun"/>
          <w:szCs w:val="22"/>
          <w:lang w:val="nb-NO" w:eastAsia="zh-CN" w:bidi="th-TH"/>
        </w:rPr>
        <w:t xml:space="preserve">redusert </w:t>
      </w:r>
      <w:r w:rsidRPr="002932A3">
        <w:rPr>
          <w:rFonts w:eastAsia="SimSun"/>
          <w:szCs w:val="22"/>
          <w:lang w:val="nb-NO" w:eastAsia="zh-CN" w:bidi="th-TH"/>
        </w:rPr>
        <w:t>dose av Cotellic, bør få målt LVEF etter ca. 2 uker, 4 uker, 10 uker og 16 uker og deretter som klinisk indisert.</w:t>
      </w:r>
    </w:p>
    <w:p w14:paraId="34C490A8" w14:textId="77777777" w:rsidR="00AE2314" w:rsidRPr="002932A3" w:rsidRDefault="00AE2314" w:rsidP="00FE1769">
      <w:pPr>
        <w:rPr>
          <w:rFonts w:eastAsia="SimSun"/>
          <w:szCs w:val="22"/>
          <w:lang w:val="nb-NO" w:eastAsia="zh-CN" w:bidi="th-TH"/>
        </w:rPr>
      </w:pPr>
    </w:p>
    <w:p w14:paraId="73EE4050" w14:textId="77777777" w:rsidR="00AE2314" w:rsidRPr="002932A3" w:rsidRDefault="00AE2314" w:rsidP="00FE1769">
      <w:pPr>
        <w:rPr>
          <w:rFonts w:eastAsia="SimSun"/>
          <w:szCs w:val="22"/>
          <w:lang w:val="nb-NO" w:eastAsia="zh-CN" w:bidi="th-TH"/>
        </w:rPr>
      </w:pPr>
      <w:r w:rsidRPr="002932A3">
        <w:rPr>
          <w:rFonts w:eastAsia="SimSun"/>
          <w:szCs w:val="22"/>
          <w:lang w:val="nb-NO" w:eastAsia="zh-CN" w:bidi="th-TH"/>
        </w:rPr>
        <w:t>Pasienter med baseline LVEF enten under inst</w:t>
      </w:r>
      <w:r w:rsidR="00C35133" w:rsidRPr="002932A3">
        <w:rPr>
          <w:rFonts w:eastAsia="SimSun"/>
          <w:szCs w:val="22"/>
          <w:lang w:val="nb-NO" w:eastAsia="zh-CN" w:bidi="th-TH"/>
        </w:rPr>
        <w:t>itusjone</w:t>
      </w:r>
      <w:r w:rsidR="002932A3">
        <w:rPr>
          <w:rFonts w:eastAsia="SimSun"/>
          <w:szCs w:val="22"/>
          <w:lang w:val="nb-NO" w:eastAsia="zh-CN" w:bidi="th-TH"/>
        </w:rPr>
        <w:t>ns</w:t>
      </w:r>
      <w:r w:rsidR="00C35133" w:rsidRPr="002932A3">
        <w:rPr>
          <w:rFonts w:eastAsia="SimSun"/>
          <w:szCs w:val="22"/>
          <w:lang w:val="nb-NO" w:eastAsia="zh-CN" w:bidi="th-TH"/>
        </w:rPr>
        <w:t xml:space="preserve"> nedre</w:t>
      </w:r>
      <w:r w:rsidR="002932A3">
        <w:rPr>
          <w:rFonts w:eastAsia="SimSun"/>
          <w:szCs w:val="22"/>
          <w:lang w:val="nb-NO" w:eastAsia="zh-CN" w:bidi="th-TH"/>
        </w:rPr>
        <w:t xml:space="preserve"> normalverdi</w:t>
      </w:r>
      <w:r w:rsidR="00C35133" w:rsidRPr="002932A3">
        <w:rPr>
          <w:rFonts w:eastAsia="SimSun"/>
          <w:szCs w:val="22"/>
          <w:lang w:val="nb-NO" w:eastAsia="zh-CN" w:bidi="th-TH"/>
        </w:rPr>
        <w:t xml:space="preserve"> (LLN) eller under 50 % er ikke undersøkt.</w:t>
      </w:r>
    </w:p>
    <w:p w14:paraId="1626419D" w14:textId="77777777" w:rsidR="00C35133" w:rsidRPr="002932A3" w:rsidRDefault="00C35133" w:rsidP="00034C7D">
      <w:pPr>
        <w:rPr>
          <w:rFonts w:eastAsia="SimSun"/>
          <w:szCs w:val="22"/>
          <w:lang w:val="nb-NO" w:eastAsia="zh-CN" w:bidi="th-TH"/>
        </w:rPr>
      </w:pPr>
    </w:p>
    <w:p w14:paraId="54AFE3F3" w14:textId="77777777" w:rsidR="00C35133" w:rsidRPr="00FB54DE" w:rsidRDefault="00C35133" w:rsidP="00C94458">
      <w:pPr>
        <w:keepNext/>
        <w:rPr>
          <w:rFonts w:eastAsia="SimSun"/>
          <w:szCs w:val="22"/>
          <w:u w:val="single"/>
          <w:lang w:val="nb-NO" w:eastAsia="zh-CN" w:bidi="th-TH"/>
        </w:rPr>
      </w:pPr>
      <w:r w:rsidRPr="00FB54DE">
        <w:rPr>
          <w:rFonts w:eastAsia="SimSun"/>
          <w:szCs w:val="22"/>
          <w:u w:val="single"/>
          <w:lang w:val="nb-NO" w:eastAsia="zh-CN" w:bidi="th-TH"/>
        </w:rPr>
        <w:t>Unormale leververdier</w:t>
      </w:r>
    </w:p>
    <w:p w14:paraId="7AC8B8CA" w14:textId="77777777" w:rsidR="00C35133" w:rsidRPr="00FB54DE" w:rsidRDefault="00C35133" w:rsidP="00C94458">
      <w:pPr>
        <w:keepNext/>
        <w:rPr>
          <w:rFonts w:eastAsia="SimSun"/>
          <w:szCs w:val="22"/>
          <w:lang w:val="nb-NO" w:eastAsia="zh-CN" w:bidi="th-TH"/>
        </w:rPr>
      </w:pPr>
    </w:p>
    <w:p w14:paraId="01662395" w14:textId="77777777" w:rsidR="00DF3861" w:rsidRPr="00FD7DF0" w:rsidRDefault="00DF3861" w:rsidP="00C870B0">
      <w:pPr>
        <w:rPr>
          <w:rFonts w:eastAsia="SimSun"/>
          <w:szCs w:val="22"/>
          <w:lang w:val="nb-NO" w:eastAsia="zh-CN" w:bidi="th-TH"/>
        </w:rPr>
      </w:pPr>
      <w:r w:rsidRPr="00FD7DF0">
        <w:rPr>
          <w:rFonts w:eastAsia="SimSun"/>
          <w:szCs w:val="22"/>
          <w:lang w:val="nb-NO" w:eastAsia="zh-CN" w:bidi="th-TH"/>
        </w:rPr>
        <w:t>Unormale leververdier kan forekomme når Cotellic brukes i kombinasjon med vemurafenib og med vemurafenib alene (se preparatomtale</w:t>
      </w:r>
      <w:r w:rsidR="00FD7DF0" w:rsidRPr="00FD7DF0">
        <w:rPr>
          <w:rFonts w:eastAsia="SimSun"/>
          <w:szCs w:val="22"/>
          <w:lang w:val="nb-NO" w:eastAsia="zh-CN" w:bidi="th-TH"/>
        </w:rPr>
        <w:t>n</w:t>
      </w:r>
      <w:r w:rsidRPr="00FD7DF0">
        <w:rPr>
          <w:rFonts w:eastAsia="SimSun"/>
          <w:szCs w:val="22"/>
          <w:lang w:val="nb-NO" w:eastAsia="zh-CN" w:bidi="th-TH"/>
        </w:rPr>
        <w:t xml:space="preserve"> </w:t>
      </w:r>
      <w:r w:rsidR="00FD7DF0">
        <w:rPr>
          <w:rFonts w:eastAsia="SimSun"/>
          <w:szCs w:val="22"/>
          <w:lang w:val="nb-NO" w:eastAsia="zh-CN" w:bidi="th-TH"/>
        </w:rPr>
        <w:t>til</w:t>
      </w:r>
      <w:r w:rsidRPr="00FD7DF0">
        <w:rPr>
          <w:rFonts w:eastAsia="SimSun"/>
          <w:szCs w:val="22"/>
          <w:lang w:val="nb-NO" w:eastAsia="zh-CN" w:bidi="th-TH"/>
        </w:rPr>
        <w:t xml:space="preserve"> vemurafenib).</w:t>
      </w:r>
    </w:p>
    <w:p w14:paraId="466FCAE5" w14:textId="77777777" w:rsidR="00DF3861" w:rsidRPr="00FD7DF0" w:rsidRDefault="00DF3861" w:rsidP="00EE4F91">
      <w:pPr>
        <w:rPr>
          <w:rFonts w:eastAsia="SimSun"/>
          <w:szCs w:val="22"/>
          <w:lang w:val="nb-NO" w:eastAsia="zh-CN" w:bidi="th-TH"/>
        </w:rPr>
      </w:pPr>
    </w:p>
    <w:p w14:paraId="49C77CC6" w14:textId="77777777" w:rsidR="00C35133" w:rsidRPr="007255C3" w:rsidRDefault="00C35133" w:rsidP="006A6A0C">
      <w:pPr>
        <w:rPr>
          <w:rFonts w:eastAsia="SimSun"/>
          <w:szCs w:val="22"/>
          <w:lang w:val="nb-NO" w:eastAsia="zh-CN" w:bidi="th-TH"/>
        </w:rPr>
      </w:pPr>
      <w:r w:rsidRPr="007255C3">
        <w:rPr>
          <w:rFonts w:eastAsia="SimSun"/>
          <w:szCs w:val="22"/>
          <w:lang w:val="nb-NO" w:eastAsia="zh-CN" w:bidi="th-TH"/>
        </w:rPr>
        <w:t>Unormale leververdier, spesielt økninger i alanin</w:t>
      </w:r>
      <w:r w:rsidR="007255C3" w:rsidRPr="007255C3">
        <w:rPr>
          <w:rFonts w:eastAsia="SimSun"/>
          <w:szCs w:val="22"/>
          <w:lang w:val="nb-NO" w:eastAsia="zh-CN" w:bidi="th-TH"/>
        </w:rPr>
        <w:t>-</w:t>
      </w:r>
      <w:r w:rsidRPr="007255C3">
        <w:rPr>
          <w:rFonts w:eastAsia="SimSun"/>
          <w:szCs w:val="22"/>
          <w:lang w:val="nb-NO" w:eastAsia="zh-CN" w:bidi="th-TH"/>
        </w:rPr>
        <w:t>aminotransferase (ALAT), aspartat</w:t>
      </w:r>
      <w:r w:rsidR="007255C3">
        <w:rPr>
          <w:rFonts w:eastAsia="SimSun"/>
          <w:szCs w:val="22"/>
          <w:lang w:val="nb-NO" w:eastAsia="zh-CN" w:bidi="th-TH"/>
        </w:rPr>
        <w:t>-</w:t>
      </w:r>
      <w:r w:rsidRPr="007255C3">
        <w:rPr>
          <w:rFonts w:eastAsia="SimSun"/>
          <w:szCs w:val="22"/>
          <w:lang w:val="nb-NO" w:eastAsia="zh-CN" w:bidi="th-TH"/>
        </w:rPr>
        <w:t>aminotransferase (ASAT) og alkalisk fosfatase (ALP) er rapportert hos pasienter behandlet med Cotellic</w:t>
      </w:r>
      <w:r w:rsidR="00BB38A9" w:rsidRPr="007255C3">
        <w:rPr>
          <w:rFonts w:eastAsia="SimSun"/>
          <w:szCs w:val="22"/>
          <w:lang w:val="nb-NO" w:eastAsia="zh-CN" w:bidi="th-TH"/>
        </w:rPr>
        <w:t xml:space="preserve"> pluss </w:t>
      </w:r>
      <w:r w:rsidRPr="007255C3">
        <w:rPr>
          <w:rFonts w:eastAsia="SimSun"/>
          <w:szCs w:val="22"/>
          <w:lang w:val="nb-NO" w:eastAsia="zh-CN" w:bidi="th-TH"/>
        </w:rPr>
        <w:t xml:space="preserve">vemurafenib (se </w:t>
      </w:r>
      <w:r w:rsidR="00327AC1" w:rsidRPr="007255C3">
        <w:rPr>
          <w:rFonts w:eastAsia="SimSun"/>
          <w:szCs w:val="22"/>
          <w:lang w:val="nb-NO" w:eastAsia="zh-CN" w:bidi="th-TH"/>
        </w:rPr>
        <w:t>pkt. </w:t>
      </w:r>
      <w:r w:rsidRPr="007255C3">
        <w:rPr>
          <w:rFonts w:eastAsia="SimSun"/>
          <w:szCs w:val="22"/>
          <w:lang w:val="nb-NO" w:eastAsia="zh-CN" w:bidi="th-TH"/>
        </w:rPr>
        <w:t>4.8).</w:t>
      </w:r>
    </w:p>
    <w:p w14:paraId="050A851C" w14:textId="77777777" w:rsidR="00C35133" w:rsidRPr="007255C3" w:rsidRDefault="00C35133" w:rsidP="00FE1769">
      <w:pPr>
        <w:rPr>
          <w:rFonts w:eastAsia="SimSun"/>
          <w:szCs w:val="22"/>
          <w:lang w:val="nb-NO" w:eastAsia="zh-CN" w:bidi="th-TH"/>
        </w:rPr>
      </w:pPr>
    </w:p>
    <w:p w14:paraId="7FA13A17" w14:textId="77777777" w:rsidR="00C35133" w:rsidRPr="007255C3" w:rsidRDefault="00764BA7" w:rsidP="00FE1769">
      <w:pPr>
        <w:rPr>
          <w:rFonts w:eastAsia="SimSun"/>
          <w:szCs w:val="22"/>
          <w:lang w:val="nb-NO" w:eastAsia="zh-CN" w:bidi="th-TH"/>
        </w:rPr>
      </w:pPr>
      <w:r w:rsidRPr="007255C3">
        <w:rPr>
          <w:rFonts w:eastAsia="SimSun"/>
          <w:szCs w:val="22"/>
          <w:lang w:val="nb-NO" w:eastAsia="zh-CN" w:bidi="th-TH"/>
        </w:rPr>
        <w:t>Unormale leververdier bør o</w:t>
      </w:r>
      <w:r w:rsidR="00C35133" w:rsidRPr="007255C3">
        <w:rPr>
          <w:rFonts w:eastAsia="SimSun"/>
          <w:szCs w:val="22"/>
          <w:lang w:val="nb-NO" w:eastAsia="zh-CN" w:bidi="th-TH"/>
        </w:rPr>
        <w:t>vervåk</w:t>
      </w:r>
      <w:r w:rsidRPr="007255C3">
        <w:rPr>
          <w:rFonts w:eastAsia="SimSun"/>
          <w:szCs w:val="22"/>
          <w:lang w:val="nb-NO" w:eastAsia="zh-CN" w:bidi="th-TH"/>
        </w:rPr>
        <w:t xml:space="preserve">es </w:t>
      </w:r>
      <w:r w:rsidR="00123117" w:rsidRPr="007255C3">
        <w:rPr>
          <w:rFonts w:eastAsia="SimSun"/>
          <w:szCs w:val="22"/>
          <w:lang w:val="nb-NO" w:eastAsia="zh-CN" w:bidi="th-TH"/>
        </w:rPr>
        <w:t>m</w:t>
      </w:r>
      <w:r w:rsidRPr="007255C3">
        <w:rPr>
          <w:rFonts w:eastAsia="SimSun"/>
          <w:szCs w:val="22"/>
          <w:lang w:val="nb-NO" w:eastAsia="zh-CN" w:bidi="th-TH"/>
        </w:rPr>
        <w:t>ed</w:t>
      </w:r>
      <w:r w:rsidR="00C35133" w:rsidRPr="007255C3">
        <w:rPr>
          <w:rFonts w:eastAsia="SimSun"/>
          <w:szCs w:val="22"/>
          <w:lang w:val="nb-NO" w:eastAsia="zh-CN" w:bidi="th-TH"/>
        </w:rPr>
        <w:t xml:space="preserve"> </w:t>
      </w:r>
      <w:r w:rsidR="007255C3" w:rsidRPr="007255C3">
        <w:rPr>
          <w:rFonts w:eastAsia="SimSun"/>
          <w:szCs w:val="22"/>
          <w:lang w:val="nb-NO" w:eastAsia="zh-CN" w:bidi="th-TH"/>
        </w:rPr>
        <w:t>leverfunksjon</w:t>
      </w:r>
      <w:r w:rsidR="007255C3">
        <w:rPr>
          <w:rFonts w:eastAsia="SimSun"/>
          <w:szCs w:val="22"/>
          <w:lang w:val="nb-NO" w:eastAsia="zh-CN" w:bidi="th-TH"/>
        </w:rPr>
        <w:t>s</w:t>
      </w:r>
      <w:r w:rsidR="00C35133" w:rsidRPr="007255C3">
        <w:rPr>
          <w:rFonts w:eastAsia="SimSun"/>
          <w:szCs w:val="22"/>
          <w:lang w:val="nb-NO" w:eastAsia="zh-CN" w:bidi="th-TH"/>
        </w:rPr>
        <w:t>prøver før oppstart av kombinasjonsbehandling og månedlig under behandling</w:t>
      </w:r>
      <w:r w:rsidR="00A069BE">
        <w:rPr>
          <w:rFonts w:eastAsia="SimSun"/>
          <w:szCs w:val="22"/>
          <w:lang w:val="nb-NO" w:eastAsia="zh-CN" w:bidi="th-TH"/>
        </w:rPr>
        <w:t>,</w:t>
      </w:r>
      <w:r w:rsidR="00C35133" w:rsidRPr="007255C3">
        <w:rPr>
          <w:rFonts w:eastAsia="SimSun"/>
          <w:szCs w:val="22"/>
          <w:lang w:val="nb-NO" w:eastAsia="zh-CN" w:bidi="th-TH"/>
        </w:rPr>
        <w:t xml:space="preserve"> eller hyppigere hvis klinisk</w:t>
      </w:r>
      <w:r w:rsidR="00B4798E" w:rsidRPr="007255C3">
        <w:rPr>
          <w:rFonts w:eastAsia="SimSun"/>
          <w:szCs w:val="22"/>
          <w:lang w:val="nb-NO" w:eastAsia="zh-CN" w:bidi="th-TH"/>
        </w:rPr>
        <w:t xml:space="preserve"> indisert (se </w:t>
      </w:r>
      <w:r w:rsidR="00327AC1" w:rsidRPr="007255C3">
        <w:rPr>
          <w:rFonts w:eastAsia="SimSun"/>
          <w:szCs w:val="22"/>
          <w:lang w:val="nb-NO" w:eastAsia="zh-CN" w:bidi="th-TH"/>
        </w:rPr>
        <w:t>pkt. </w:t>
      </w:r>
      <w:r w:rsidR="00B4798E" w:rsidRPr="007255C3">
        <w:rPr>
          <w:rFonts w:eastAsia="SimSun"/>
          <w:szCs w:val="22"/>
          <w:lang w:val="nb-NO" w:eastAsia="zh-CN" w:bidi="th-TH"/>
        </w:rPr>
        <w:t>4.</w:t>
      </w:r>
      <w:r w:rsidR="00D22D97" w:rsidRPr="007255C3">
        <w:rPr>
          <w:rFonts w:eastAsia="SimSun"/>
          <w:szCs w:val="22"/>
          <w:lang w:val="nb-NO" w:eastAsia="zh-CN" w:bidi="th-TH"/>
        </w:rPr>
        <w:t>2</w:t>
      </w:r>
      <w:r w:rsidR="00B4798E" w:rsidRPr="007255C3">
        <w:rPr>
          <w:rFonts w:eastAsia="SimSun"/>
          <w:szCs w:val="22"/>
          <w:lang w:val="nb-NO" w:eastAsia="zh-CN" w:bidi="th-TH"/>
        </w:rPr>
        <w:t>).</w:t>
      </w:r>
    </w:p>
    <w:p w14:paraId="673E8A07" w14:textId="77777777" w:rsidR="00B4798E" w:rsidRPr="007255C3" w:rsidRDefault="00B4798E" w:rsidP="00034C7D">
      <w:pPr>
        <w:rPr>
          <w:rFonts w:eastAsia="SimSun"/>
          <w:szCs w:val="22"/>
          <w:lang w:val="nb-NO" w:eastAsia="zh-CN" w:bidi="th-TH"/>
        </w:rPr>
      </w:pPr>
    </w:p>
    <w:p w14:paraId="65420A2E" w14:textId="77777777" w:rsidR="00B4798E" w:rsidRPr="00623A84" w:rsidRDefault="00DF3861" w:rsidP="00A057CB">
      <w:pPr>
        <w:rPr>
          <w:rFonts w:eastAsia="SimSun"/>
          <w:szCs w:val="22"/>
          <w:lang w:val="nb-NO" w:eastAsia="zh-CN" w:bidi="th-TH"/>
        </w:rPr>
      </w:pPr>
      <w:r w:rsidRPr="00FB54DE">
        <w:rPr>
          <w:rFonts w:eastAsia="SimSun"/>
          <w:szCs w:val="22"/>
          <w:lang w:val="nb-NO" w:eastAsia="zh-CN" w:bidi="th-TH"/>
        </w:rPr>
        <w:t>Unormale leververdier</w:t>
      </w:r>
      <w:r w:rsidR="0003116A" w:rsidRPr="00FB54DE">
        <w:rPr>
          <w:rFonts w:eastAsia="SimSun"/>
          <w:szCs w:val="22"/>
          <w:lang w:val="nb-NO" w:eastAsia="zh-CN" w:bidi="th-TH"/>
        </w:rPr>
        <w:t xml:space="preserve"> av grad 3</w:t>
      </w:r>
      <w:r w:rsidRPr="00FB54DE">
        <w:rPr>
          <w:rFonts w:eastAsia="SimSun"/>
          <w:szCs w:val="22"/>
          <w:lang w:val="nb-NO" w:eastAsia="zh-CN" w:bidi="th-TH"/>
        </w:rPr>
        <w:t xml:space="preserve"> </w:t>
      </w:r>
      <w:r w:rsidR="0003116A" w:rsidRPr="00FB54DE">
        <w:rPr>
          <w:rFonts w:eastAsia="SimSun"/>
          <w:szCs w:val="22"/>
          <w:lang w:val="nb-NO" w:eastAsia="zh-CN" w:bidi="th-TH"/>
        </w:rPr>
        <w:t xml:space="preserve">bør </w:t>
      </w:r>
      <w:r w:rsidRPr="00FB54DE">
        <w:rPr>
          <w:rFonts w:eastAsia="SimSun"/>
          <w:szCs w:val="22"/>
          <w:lang w:val="nb-NO" w:eastAsia="zh-CN" w:bidi="th-TH"/>
        </w:rPr>
        <w:t xml:space="preserve">håndteres med </w:t>
      </w:r>
      <w:r w:rsidR="00811B26" w:rsidRPr="00FB54DE">
        <w:rPr>
          <w:rFonts w:eastAsia="SimSun"/>
          <w:szCs w:val="22"/>
          <w:lang w:val="nb-NO" w:eastAsia="zh-CN" w:bidi="th-TH"/>
        </w:rPr>
        <w:t xml:space="preserve">et </w:t>
      </w:r>
      <w:r w:rsidRPr="00FB54DE">
        <w:rPr>
          <w:rFonts w:eastAsia="SimSun"/>
          <w:szCs w:val="22"/>
          <w:lang w:val="nb-NO" w:eastAsia="zh-CN" w:bidi="th-TH"/>
        </w:rPr>
        <w:t>opphold</w:t>
      </w:r>
      <w:r w:rsidR="00B4798E" w:rsidRPr="00FB54DE">
        <w:rPr>
          <w:rFonts w:eastAsia="SimSun"/>
          <w:szCs w:val="22"/>
          <w:lang w:val="nb-NO" w:eastAsia="zh-CN" w:bidi="th-TH"/>
        </w:rPr>
        <w:t xml:space="preserve"> i </w:t>
      </w:r>
      <w:r w:rsidR="00132900" w:rsidRPr="00FB54DE">
        <w:rPr>
          <w:rFonts w:eastAsia="SimSun"/>
          <w:szCs w:val="22"/>
          <w:lang w:val="nb-NO" w:eastAsia="zh-CN" w:bidi="th-TH"/>
        </w:rPr>
        <w:t>vemurafenib</w:t>
      </w:r>
      <w:r w:rsidR="00B4798E" w:rsidRPr="00FB54DE">
        <w:rPr>
          <w:rFonts w:eastAsia="SimSun"/>
          <w:szCs w:val="22"/>
          <w:lang w:val="nb-NO" w:eastAsia="zh-CN" w:bidi="th-TH"/>
        </w:rPr>
        <w:t xml:space="preserve">-behandlingen eller dosereduksjon. </w:t>
      </w:r>
      <w:r w:rsidRPr="00623A84">
        <w:rPr>
          <w:rFonts w:eastAsia="SimSun"/>
          <w:szCs w:val="22"/>
          <w:lang w:val="nb-NO" w:eastAsia="zh-CN" w:bidi="th-TH"/>
        </w:rPr>
        <w:t>U</w:t>
      </w:r>
      <w:r w:rsidR="00B4798E" w:rsidRPr="00623A84">
        <w:rPr>
          <w:rFonts w:eastAsia="SimSun"/>
          <w:szCs w:val="22"/>
          <w:lang w:val="nb-NO" w:eastAsia="zh-CN" w:bidi="th-TH"/>
        </w:rPr>
        <w:t xml:space="preserve">normale leververdier </w:t>
      </w:r>
      <w:r w:rsidRPr="00623A84">
        <w:rPr>
          <w:rFonts w:eastAsia="SimSun"/>
          <w:szCs w:val="22"/>
          <w:lang w:val="nb-NO" w:eastAsia="zh-CN" w:bidi="th-TH"/>
        </w:rPr>
        <w:t>av grad</w:t>
      </w:r>
      <w:r w:rsidR="007762B7" w:rsidRPr="00623A84">
        <w:rPr>
          <w:rFonts w:eastAsia="SimSun"/>
          <w:szCs w:val="22"/>
          <w:lang w:val="nb-NO" w:eastAsia="zh-CN" w:bidi="th-TH"/>
        </w:rPr>
        <w:t> </w:t>
      </w:r>
      <w:r w:rsidRPr="00623A84">
        <w:rPr>
          <w:rFonts w:eastAsia="SimSun"/>
          <w:szCs w:val="22"/>
          <w:lang w:val="nb-NO" w:eastAsia="zh-CN" w:bidi="th-TH"/>
        </w:rPr>
        <w:t>4 håndte</w:t>
      </w:r>
      <w:r w:rsidR="00000849" w:rsidRPr="00623A84">
        <w:rPr>
          <w:rFonts w:eastAsia="SimSun"/>
          <w:szCs w:val="22"/>
          <w:lang w:val="nb-NO" w:eastAsia="zh-CN" w:bidi="th-TH"/>
        </w:rPr>
        <w:t>r</w:t>
      </w:r>
      <w:r w:rsidRPr="00623A84">
        <w:rPr>
          <w:rFonts w:eastAsia="SimSun"/>
          <w:szCs w:val="22"/>
          <w:lang w:val="nb-NO" w:eastAsia="zh-CN" w:bidi="th-TH"/>
        </w:rPr>
        <w:t xml:space="preserve">es </w:t>
      </w:r>
      <w:r w:rsidR="00B4798E" w:rsidRPr="00623A84">
        <w:rPr>
          <w:rFonts w:eastAsia="SimSun"/>
          <w:szCs w:val="22"/>
          <w:lang w:val="nb-NO" w:eastAsia="zh-CN" w:bidi="th-TH"/>
        </w:rPr>
        <w:t xml:space="preserve">med </w:t>
      </w:r>
      <w:r w:rsidR="00623A84">
        <w:rPr>
          <w:rFonts w:eastAsia="SimSun"/>
          <w:szCs w:val="22"/>
          <w:lang w:val="nb-NO" w:eastAsia="zh-CN" w:bidi="th-TH"/>
        </w:rPr>
        <w:t>behandlings</w:t>
      </w:r>
      <w:r w:rsidRPr="00623A84">
        <w:rPr>
          <w:rFonts w:eastAsia="SimSun"/>
          <w:szCs w:val="22"/>
          <w:lang w:val="nb-NO" w:eastAsia="zh-CN" w:bidi="th-TH"/>
        </w:rPr>
        <w:t>avbrudd</w:t>
      </w:r>
      <w:r w:rsidR="00B4798E" w:rsidRPr="00623A84">
        <w:rPr>
          <w:rFonts w:eastAsia="SimSun"/>
          <w:szCs w:val="22"/>
          <w:lang w:val="nb-NO" w:eastAsia="zh-CN" w:bidi="th-TH"/>
        </w:rPr>
        <w:t xml:space="preserve">, </w:t>
      </w:r>
      <w:r w:rsidR="00623A84">
        <w:rPr>
          <w:rFonts w:eastAsia="SimSun"/>
          <w:szCs w:val="22"/>
          <w:lang w:val="nb-NO" w:eastAsia="zh-CN" w:bidi="th-TH"/>
        </w:rPr>
        <w:t>dose</w:t>
      </w:r>
      <w:r w:rsidR="00B4798E" w:rsidRPr="00623A84">
        <w:rPr>
          <w:rFonts w:eastAsia="SimSun"/>
          <w:szCs w:val="22"/>
          <w:lang w:val="nb-NO" w:eastAsia="zh-CN" w:bidi="th-TH"/>
        </w:rPr>
        <w:t xml:space="preserve">reduksjon eller seponering av behandlingen med </w:t>
      </w:r>
      <w:r w:rsidR="000F43B7" w:rsidRPr="00623A84">
        <w:rPr>
          <w:rFonts w:eastAsia="SimSun"/>
          <w:szCs w:val="22"/>
          <w:lang w:val="nb-NO" w:eastAsia="zh-CN" w:bidi="th-TH"/>
        </w:rPr>
        <w:t xml:space="preserve">både </w:t>
      </w:r>
      <w:r w:rsidR="00B4798E" w:rsidRPr="00623A84">
        <w:rPr>
          <w:rFonts w:eastAsia="SimSun"/>
          <w:szCs w:val="22"/>
          <w:lang w:val="nb-NO" w:eastAsia="zh-CN" w:bidi="th-TH"/>
        </w:rPr>
        <w:t xml:space="preserve">Cotellic og vemurafenib (se </w:t>
      </w:r>
      <w:r w:rsidR="00327AC1" w:rsidRPr="00623A84">
        <w:rPr>
          <w:rFonts w:eastAsia="SimSun"/>
          <w:szCs w:val="22"/>
          <w:lang w:val="nb-NO" w:eastAsia="zh-CN" w:bidi="th-TH"/>
        </w:rPr>
        <w:t>pkt. </w:t>
      </w:r>
      <w:r w:rsidR="00B4798E" w:rsidRPr="00623A84">
        <w:rPr>
          <w:rFonts w:eastAsia="SimSun"/>
          <w:szCs w:val="22"/>
          <w:lang w:val="nb-NO" w:eastAsia="zh-CN" w:bidi="th-TH"/>
        </w:rPr>
        <w:t>4.2).</w:t>
      </w:r>
    </w:p>
    <w:p w14:paraId="318D662C" w14:textId="77777777" w:rsidR="00B4798E" w:rsidRDefault="00B4798E" w:rsidP="00A057CB">
      <w:pPr>
        <w:rPr>
          <w:rFonts w:eastAsia="SimSun"/>
          <w:szCs w:val="22"/>
          <w:lang w:val="nb-NO" w:eastAsia="zh-CN" w:bidi="th-TH"/>
        </w:rPr>
      </w:pPr>
    </w:p>
    <w:p w14:paraId="18956933" w14:textId="77777777" w:rsidR="00953FEE" w:rsidRDefault="00953FEE" w:rsidP="00F274D8">
      <w:pPr>
        <w:keepNext/>
        <w:keepLines/>
        <w:rPr>
          <w:rFonts w:eastAsia="SimSun"/>
          <w:szCs w:val="22"/>
          <w:u w:val="single"/>
          <w:lang w:val="nb-NO" w:eastAsia="zh-CN" w:bidi="th-TH"/>
        </w:rPr>
      </w:pPr>
      <w:r w:rsidRPr="00785066">
        <w:rPr>
          <w:color w:val="212121"/>
          <w:u w:val="single"/>
          <w:lang w:val="nb-NO"/>
          <w:rPrChange w:id="7" w:author="TCS" w:date="2025-05-29T17:25:00Z" w16du:dateUtc="2025-05-29T11:55:00Z">
            <w:rPr>
              <w:rFonts w:ascii="inherit" w:hAnsi="inherit"/>
              <w:color w:val="212121"/>
              <w:u w:val="single"/>
              <w:lang w:val="nb-NO"/>
            </w:rPr>
          </w:rPrChange>
        </w:rPr>
        <w:t>Rabdomyolyse og</w:t>
      </w:r>
      <w:r w:rsidRPr="006A4AF7">
        <w:rPr>
          <w:rFonts w:ascii="inherit" w:hAnsi="inherit"/>
          <w:color w:val="212121"/>
          <w:u w:val="single"/>
          <w:lang w:val="nb-NO"/>
        </w:rPr>
        <w:t xml:space="preserve"> </w:t>
      </w:r>
      <w:r w:rsidRPr="006A4AF7">
        <w:rPr>
          <w:rFonts w:eastAsia="SimSun"/>
          <w:szCs w:val="22"/>
          <w:u w:val="single"/>
          <w:lang w:val="nb-NO" w:eastAsia="zh-CN" w:bidi="th-TH"/>
        </w:rPr>
        <w:t>økning i kreatinfosfokinase (CPK)</w:t>
      </w:r>
    </w:p>
    <w:p w14:paraId="36F17A62" w14:textId="77777777" w:rsidR="00953FEE" w:rsidRDefault="00953FEE" w:rsidP="00F274D8">
      <w:pPr>
        <w:keepNext/>
        <w:keepLines/>
        <w:rPr>
          <w:rFonts w:eastAsia="SimSun"/>
          <w:szCs w:val="22"/>
          <w:u w:val="single"/>
          <w:lang w:val="nb-NO" w:eastAsia="zh-CN" w:bidi="th-TH"/>
        </w:rPr>
      </w:pPr>
    </w:p>
    <w:p w14:paraId="68F0C58F" w14:textId="77777777" w:rsidR="00953FEE" w:rsidRPr="004F01CA" w:rsidRDefault="00953FEE" w:rsidP="00F274D8">
      <w:pPr>
        <w:keepNext/>
        <w:keepLines/>
        <w:rPr>
          <w:lang w:val="nb-NO"/>
        </w:rPr>
      </w:pPr>
      <w:r w:rsidRPr="004F01CA">
        <w:rPr>
          <w:lang w:val="nb-NO"/>
        </w:rPr>
        <w:t>Rabdomyolyse er rapportert hos pasienter som får Cotellic (se pkt. 4.8).</w:t>
      </w:r>
    </w:p>
    <w:p w14:paraId="77D7F57C" w14:textId="77777777" w:rsidR="00953FEE" w:rsidRPr="004F01CA" w:rsidRDefault="00953FEE" w:rsidP="006A4AF7">
      <w:pPr>
        <w:rPr>
          <w:lang w:val="nb-NO"/>
        </w:rPr>
      </w:pPr>
    </w:p>
    <w:p w14:paraId="32F17D86" w14:textId="77777777" w:rsidR="00953FEE" w:rsidRPr="006A4AF7" w:rsidRDefault="00FD0EA0" w:rsidP="006A4AF7">
      <w:pPr>
        <w:rPr>
          <w:lang w:val="nb-NO"/>
        </w:rPr>
      </w:pPr>
      <w:r w:rsidRPr="006A4AF7">
        <w:rPr>
          <w:lang w:val="nb-NO"/>
        </w:rPr>
        <w:t>Dersom</w:t>
      </w:r>
      <w:r w:rsidR="00953FEE" w:rsidRPr="006A4AF7">
        <w:rPr>
          <w:lang w:val="nb-NO"/>
        </w:rPr>
        <w:t xml:space="preserve"> rabdomyolyse er diagnostisert, bør </w:t>
      </w:r>
      <w:r w:rsidRPr="006A4AF7">
        <w:rPr>
          <w:lang w:val="nb-NO"/>
        </w:rPr>
        <w:t xml:space="preserve">behandlingen med Cotellic </w:t>
      </w:r>
      <w:r w:rsidR="00953FEE" w:rsidRPr="006A4AF7">
        <w:rPr>
          <w:lang w:val="nb-NO"/>
        </w:rPr>
        <w:t>avbrytes og CP</w:t>
      </w:r>
      <w:r w:rsidR="00C161AD" w:rsidRPr="006A4AF7">
        <w:rPr>
          <w:lang w:val="nb-NO"/>
        </w:rPr>
        <w:t>K</w:t>
      </w:r>
      <w:r w:rsidR="00932D05" w:rsidRPr="006A4AF7">
        <w:rPr>
          <w:lang w:val="nb-NO"/>
        </w:rPr>
        <w:t>-</w:t>
      </w:r>
      <w:r w:rsidR="00C161AD" w:rsidRPr="006A4AF7">
        <w:rPr>
          <w:lang w:val="nb-NO"/>
        </w:rPr>
        <w:t>nivå</w:t>
      </w:r>
      <w:r w:rsidR="00953FEE" w:rsidRPr="006A4AF7">
        <w:rPr>
          <w:lang w:val="nb-NO"/>
        </w:rPr>
        <w:t xml:space="preserve"> og andre symptomer overvåkes inntil</w:t>
      </w:r>
      <w:r w:rsidR="007028B6" w:rsidRPr="006A4AF7">
        <w:rPr>
          <w:lang w:val="nb-NO"/>
        </w:rPr>
        <w:t xml:space="preserve"> </w:t>
      </w:r>
      <w:r w:rsidR="00932D05">
        <w:rPr>
          <w:lang w:val="nb-NO"/>
        </w:rPr>
        <w:t>bedring</w:t>
      </w:r>
      <w:r w:rsidR="00953FEE" w:rsidRPr="006A4AF7">
        <w:rPr>
          <w:lang w:val="nb-NO"/>
        </w:rPr>
        <w:t>. Avhengig av alvorlighetsgraden av rabdomyolyse, kan det være nødvendig å redusere dosen eller seponere behandlingen (se pkt</w:t>
      </w:r>
      <w:r w:rsidR="00932D05" w:rsidRPr="006A4AF7">
        <w:rPr>
          <w:lang w:val="nb-NO"/>
        </w:rPr>
        <w:t>.</w:t>
      </w:r>
      <w:r w:rsidR="00953FEE" w:rsidRPr="006A4AF7">
        <w:rPr>
          <w:lang w:val="nb-NO"/>
        </w:rPr>
        <w:t xml:space="preserve"> 4.2)</w:t>
      </w:r>
      <w:r w:rsidR="006F210E" w:rsidRPr="006A4AF7">
        <w:rPr>
          <w:lang w:val="nb-NO"/>
        </w:rPr>
        <w:t>.</w:t>
      </w:r>
    </w:p>
    <w:p w14:paraId="756951AC" w14:textId="77777777" w:rsidR="00953FEE" w:rsidRPr="006A4AF7" w:rsidRDefault="00953FEE" w:rsidP="006A4AF7">
      <w:pPr>
        <w:rPr>
          <w:lang w:val="nb-NO"/>
        </w:rPr>
      </w:pPr>
    </w:p>
    <w:p w14:paraId="646F2513" w14:textId="77777777" w:rsidR="00953FEE" w:rsidRPr="006A4AF7" w:rsidRDefault="006F210E" w:rsidP="006A4AF7">
      <w:pPr>
        <w:rPr>
          <w:lang w:val="nb-NO"/>
        </w:rPr>
      </w:pPr>
      <w:r w:rsidRPr="006A4AF7">
        <w:rPr>
          <w:lang w:val="nb-NO"/>
        </w:rPr>
        <w:t xml:space="preserve">Forhøyet CPK </w:t>
      </w:r>
      <w:r w:rsidR="00932D05" w:rsidRPr="006A4AF7">
        <w:rPr>
          <w:lang w:val="nb-NO"/>
        </w:rPr>
        <w:t xml:space="preserve">til </w:t>
      </w:r>
      <w:r w:rsidRPr="006A4AF7">
        <w:rPr>
          <w:lang w:val="nb-NO"/>
        </w:rPr>
        <w:t>grad 3 og 4</w:t>
      </w:r>
      <w:r w:rsidR="00C161AD" w:rsidRPr="006A4AF7">
        <w:rPr>
          <w:lang w:val="nb-NO"/>
        </w:rPr>
        <w:t>, inkludert asymptomatisk økning</w:t>
      </w:r>
      <w:r w:rsidR="00953FEE" w:rsidRPr="006A4AF7">
        <w:rPr>
          <w:lang w:val="nb-NO"/>
        </w:rPr>
        <w:t xml:space="preserve"> </w:t>
      </w:r>
      <w:r w:rsidRPr="006A4AF7">
        <w:rPr>
          <w:lang w:val="nb-NO"/>
        </w:rPr>
        <w:t>over baseline, forekom også</w:t>
      </w:r>
      <w:r w:rsidR="00953FEE" w:rsidRPr="006A4AF7">
        <w:rPr>
          <w:lang w:val="nb-NO"/>
        </w:rPr>
        <w:t xml:space="preserve"> hos pasienter som </w:t>
      </w:r>
      <w:r w:rsidR="00C161AD" w:rsidRPr="006A4AF7">
        <w:rPr>
          <w:lang w:val="nb-NO"/>
        </w:rPr>
        <w:t xml:space="preserve">fikk </w:t>
      </w:r>
      <w:r w:rsidR="00953FEE" w:rsidRPr="006A4AF7">
        <w:rPr>
          <w:lang w:val="nb-NO"/>
        </w:rPr>
        <w:t xml:space="preserve">Cotellic </w:t>
      </w:r>
      <w:r w:rsidRPr="006A4AF7">
        <w:rPr>
          <w:lang w:val="nb-NO"/>
        </w:rPr>
        <w:t xml:space="preserve">sammen </w:t>
      </w:r>
      <w:r w:rsidR="00953FEE" w:rsidRPr="006A4AF7">
        <w:rPr>
          <w:lang w:val="nb-NO"/>
        </w:rPr>
        <w:t>med vemurafenib i kliniske studier (se pkt</w:t>
      </w:r>
      <w:r w:rsidR="00932D05">
        <w:rPr>
          <w:lang w:val="nb-NO"/>
        </w:rPr>
        <w:t>.</w:t>
      </w:r>
      <w:r w:rsidR="00953FEE" w:rsidRPr="006A4AF7">
        <w:rPr>
          <w:lang w:val="nb-NO"/>
        </w:rPr>
        <w:t xml:space="preserve"> 4.8). Median tid til første forekomst av </w:t>
      </w:r>
      <w:r w:rsidRPr="006A4AF7">
        <w:rPr>
          <w:lang w:val="nb-NO"/>
        </w:rPr>
        <w:t xml:space="preserve">forhøyet CPK </w:t>
      </w:r>
      <w:r w:rsidR="00932D05" w:rsidRPr="006A4AF7">
        <w:rPr>
          <w:lang w:val="nb-NO"/>
        </w:rPr>
        <w:t xml:space="preserve">til </w:t>
      </w:r>
      <w:r w:rsidR="00953FEE" w:rsidRPr="006A4AF7">
        <w:rPr>
          <w:lang w:val="nb-NO"/>
        </w:rPr>
        <w:t>grad 3 eller 4 var 16 dager (</w:t>
      </w:r>
      <w:r w:rsidRPr="006A4AF7">
        <w:rPr>
          <w:lang w:val="nb-NO"/>
        </w:rPr>
        <w:t>variasjon</w:t>
      </w:r>
      <w:r w:rsidR="00953FEE" w:rsidRPr="006A4AF7">
        <w:rPr>
          <w:lang w:val="nb-NO"/>
        </w:rPr>
        <w:t>: 11 dager ti</w:t>
      </w:r>
      <w:r w:rsidRPr="006A4AF7">
        <w:rPr>
          <w:lang w:val="nb-NO"/>
        </w:rPr>
        <w:t xml:space="preserve">l 10 måneder); median tid til </w:t>
      </w:r>
      <w:r w:rsidR="00953FEE" w:rsidRPr="006A4AF7">
        <w:rPr>
          <w:lang w:val="nb-NO"/>
        </w:rPr>
        <w:t>full</w:t>
      </w:r>
      <w:r w:rsidR="003A3BE8" w:rsidRPr="006A4AF7">
        <w:rPr>
          <w:lang w:val="nb-NO"/>
        </w:rPr>
        <w:t xml:space="preserve">stendig </w:t>
      </w:r>
      <w:r w:rsidR="00932D05">
        <w:rPr>
          <w:lang w:val="nb-NO"/>
        </w:rPr>
        <w:t>bedring</w:t>
      </w:r>
      <w:r w:rsidRPr="006A4AF7">
        <w:rPr>
          <w:lang w:val="nb-NO"/>
        </w:rPr>
        <w:t xml:space="preserve"> </w:t>
      </w:r>
      <w:r w:rsidR="00953FEE" w:rsidRPr="006A4AF7">
        <w:rPr>
          <w:lang w:val="nb-NO"/>
        </w:rPr>
        <w:t>var 16 dager (</w:t>
      </w:r>
      <w:r w:rsidR="00C161AD" w:rsidRPr="006A4AF7">
        <w:rPr>
          <w:lang w:val="nb-NO"/>
        </w:rPr>
        <w:t xml:space="preserve">variasjon: </w:t>
      </w:r>
      <w:r w:rsidR="00953FEE" w:rsidRPr="006A4AF7">
        <w:rPr>
          <w:lang w:val="nb-NO"/>
        </w:rPr>
        <w:t>2 dager til 15 måneder).</w:t>
      </w:r>
    </w:p>
    <w:p w14:paraId="16EE31D5" w14:textId="77777777" w:rsidR="00953FEE" w:rsidRPr="006A4AF7" w:rsidRDefault="00953FEE" w:rsidP="006A4AF7">
      <w:pPr>
        <w:rPr>
          <w:lang w:val="nb-NO"/>
        </w:rPr>
      </w:pPr>
    </w:p>
    <w:p w14:paraId="4AFA6962" w14:textId="77777777" w:rsidR="00953FEE" w:rsidRPr="006A4AF7" w:rsidRDefault="006F210E" w:rsidP="006A4AF7">
      <w:pPr>
        <w:rPr>
          <w:lang w:val="nb-NO"/>
        </w:rPr>
      </w:pPr>
      <w:r w:rsidRPr="006A4AF7">
        <w:rPr>
          <w:lang w:val="nb-NO"/>
        </w:rPr>
        <w:t>Serum CPK og kreatinin</w:t>
      </w:r>
      <w:r w:rsidR="00C161AD" w:rsidRPr="006A4AF7">
        <w:rPr>
          <w:lang w:val="nb-NO"/>
        </w:rPr>
        <w:t>nivå</w:t>
      </w:r>
      <w:r w:rsidR="00953FEE" w:rsidRPr="006A4AF7">
        <w:rPr>
          <w:lang w:val="nb-NO"/>
        </w:rPr>
        <w:t xml:space="preserve"> bør m</w:t>
      </w:r>
      <w:r w:rsidR="00C161AD" w:rsidRPr="006A4AF7">
        <w:rPr>
          <w:lang w:val="nb-NO"/>
        </w:rPr>
        <w:t>åles før oppstart av behandling</w:t>
      </w:r>
      <w:r w:rsidR="00953FEE" w:rsidRPr="006A4AF7">
        <w:rPr>
          <w:lang w:val="nb-NO"/>
        </w:rPr>
        <w:t xml:space="preserve"> for å etablere baseline</w:t>
      </w:r>
      <w:r w:rsidR="00932D05" w:rsidRPr="006A4AF7">
        <w:rPr>
          <w:lang w:val="nb-NO"/>
        </w:rPr>
        <w:t>-</w:t>
      </w:r>
      <w:r w:rsidR="00953FEE" w:rsidRPr="006A4AF7">
        <w:rPr>
          <w:lang w:val="nb-NO"/>
        </w:rPr>
        <w:t>verdier, og deretter følges opp månedlig under behandling</w:t>
      </w:r>
      <w:r w:rsidR="00C161AD" w:rsidRPr="006A4AF7">
        <w:rPr>
          <w:lang w:val="nb-NO"/>
        </w:rPr>
        <w:t>en</w:t>
      </w:r>
      <w:r w:rsidR="00953FEE" w:rsidRPr="006A4AF7">
        <w:rPr>
          <w:lang w:val="nb-NO"/>
        </w:rPr>
        <w:t xml:space="preserve">, </w:t>
      </w:r>
      <w:r w:rsidR="00C161AD" w:rsidRPr="006A4AF7">
        <w:rPr>
          <w:lang w:val="nb-NO"/>
        </w:rPr>
        <w:t xml:space="preserve">eller som klinisk indisert. </w:t>
      </w:r>
      <w:r w:rsidR="00C161AD" w:rsidRPr="00F274D8">
        <w:rPr>
          <w:lang w:val="nb-NO"/>
        </w:rPr>
        <w:t>Dersom</w:t>
      </w:r>
      <w:r w:rsidR="00953FEE" w:rsidRPr="00F274D8">
        <w:rPr>
          <w:lang w:val="nb-NO"/>
        </w:rPr>
        <w:t xml:space="preserve"> serum CPK er forhøyet, </w:t>
      </w:r>
      <w:r w:rsidR="00A069BE" w:rsidRPr="00F274D8">
        <w:rPr>
          <w:lang w:val="nb-NO"/>
        </w:rPr>
        <w:t xml:space="preserve">skal </w:t>
      </w:r>
      <w:r w:rsidR="00A069BE" w:rsidRPr="005235C4">
        <w:rPr>
          <w:lang w:val="nb-NO"/>
        </w:rPr>
        <w:t>d</w:t>
      </w:r>
      <w:r w:rsidR="00A069BE" w:rsidRPr="00F274D8">
        <w:rPr>
          <w:lang w:val="nb-NO"/>
        </w:rPr>
        <w:t xml:space="preserve">et </w:t>
      </w:r>
      <w:r w:rsidR="00953FEE" w:rsidRPr="00F274D8">
        <w:rPr>
          <w:lang w:val="nb-NO"/>
        </w:rPr>
        <w:t>se</w:t>
      </w:r>
      <w:r w:rsidR="00A069BE">
        <w:rPr>
          <w:lang w:val="nb-NO"/>
        </w:rPr>
        <w:t>es</w:t>
      </w:r>
      <w:r w:rsidR="00953FEE" w:rsidRPr="00F274D8">
        <w:rPr>
          <w:lang w:val="nb-NO"/>
        </w:rPr>
        <w:t xml:space="preserve"> etter tegn og symptomer på rabdomyolyse eller andre årsaker. </w:t>
      </w:r>
      <w:r w:rsidR="00953FEE" w:rsidRPr="006A4AF7">
        <w:rPr>
          <w:lang w:val="nb-NO"/>
        </w:rPr>
        <w:t>Avhengig av alvorlighe</w:t>
      </w:r>
      <w:r w:rsidR="005E220F" w:rsidRPr="006A4AF7">
        <w:rPr>
          <w:lang w:val="nb-NO"/>
        </w:rPr>
        <w:t>tsgraden</w:t>
      </w:r>
      <w:r w:rsidR="00953FEE" w:rsidRPr="006A4AF7">
        <w:rPr>
          <w:lang w:val="nb-NO"/>
        </w:rPr>
        <w:t xml:space="preserve"> av symptomene eller CPK</w:t>
      </w:r>
      <w:r w:rsidR="00932D05" w:rsidRPr="006A4AF7">
        <w:rPr>
          <w:lang w:val="nb-NO"/>
        </w:rPr>
        <w:t>-</w:t>
      </w:r>
      <w:r w:rsidRPr="006A4AF7">
        <w:rPr>
          <w:lang w:val="nb-NO"/>
        </w:rPr>
        <w:t>økning</w:t>
      </w:r>
      <w:r w:rsidR="00A069BE">
        <w:rPr>
          <w:lang w:val="nb-NO"/>
        </w:rPr>
        <w:t>,</w:t>
      </w:r>
      <w:r w:rsidR="00A069BE" w:rsidRPr="006A4AF7">
        <w:rPr>
          <w:lang w:val="nb-NO"/>
        </w:rPr>
        <w:t xml:space="preserve"> kan </w:t>
      </w:r>
      <w:r w:rsidR="00A069BE">
        <w:rPr>
          <w:lang w:val="nb-NO"/>
        </w:rPr>
        <w:t xml:space="preserve">det </w:t>
      </w:r>
      <w:r w:rsidR="00A069BE" w:rsidRPr="006A4AF7">
        <w:rPr>
          <w:lang w:val="nb-NO"/>
        </w:rPr>
        <w:t xml:space="preserve">være nødvendig </w:t>
      </w:r>
      <w:r w:rsidR="00A069BE">
        <w:rPr>
          <w:lang w:val="nb-NO"/>
        </w:rPr>
        <w:t xml:space="preserve">med </w:t>
      </w:r>
      <w:r w:rsidR="00953FEE" w:rsidRPr="006A4AF7">
        <w:rPr>
          <w:lang w:val="nb-NO"/>
        </w:rPr>
        <w:t xml:space="preserve">behandlingsavbrudd, dosereduksjon eller seponering av behandlingen (se </w:t>
      </w:r>
      <w:r w:rsidR="00BC3BCB" w:rsidRPr="006A4AF7">
        <w:rPr>
          <w:lang w:val="nb-NO"/>
        </w:rPr>
        <w:t xml:space="preserve">pkt. </w:t>
      </w:r>
      <w:r w:rsidR="00953FEE" w:rsidRPr="006A4AF7">
        <w:rPr>
          <w:lang w:val="nb-NO"/>
        </w:rPr>
        <w:t>4.2).</w:t>
      </w:r>
    </w:p>
    <w:p w14:paraId="03A9A681" w14:textId="77777777" w:rsidR="00953FEE" w:rsidRPr="00953FEE" w:rsidRDefault="00953FEE" w:rsidP="00A057CB">
      <w:pPr>
        <w:rPr>
          <w:rFonts w:eastAsia="SimSun"/>
          <w:szCs w:val="22"/>
          <w:lang w:val="nb-NO" w:eastAsia="zh-CN" w:bidi="th-TH"/>
        </w:rPr>
      </w:pPr>
    </w:p>
    <w:p w14:paraId="1E65446F" w14:textId="77777777" w:rsidR="0003116A" w:rsidRPr="007255C3" w:rsidRDefault="0003116A" w:rsidP="00A057CB">
      <w:pPr>
        <w:rPr>
          <w:rFonts w:eastAsia="SimSun"/>
          <w:szCs w:val="22"/>
          <w:u w:val="single"/>
          <w:lang w:val="nb-NO" w:eastAsia="zh-CN" w:bidi="th-TH"/>
        </w:rPr>
      </w:pPr>
      <w:r w:rsidRPr="007255C3">
        <w:rPr>
          <w:rFonts w:eastAsia="SimSun"/>
          <w:szCs w:val="22"/>
          <w:u w:val="single"/>
          <w:lang w:val="nb-NO" w:eastAsia="zh-CN" w:bidi="th-TH"/>
        </w:rPr>
        <w:t>Diaré</w:t>
      </w:r>
    </w:p>
    <w:p w14:paraId="2DFF1830" w14:textId="77777777" w:rsidR="0003116A" w:rsidRPr="007255C3" w:rsidRDefault="0003116A" w:rsidP="00A057CB">
      <w:pPr>
        <w:rPr>
          <w:rFonts w:eastAsia="SimSun"/>
          <w:szCs w:val="22"/>
          <w:lang w:val="nb-NO" w:eastAsia="zh-CN" w:bidi="th-TH"/>
        </w:rPr>
      </w:pPr>
      <w:r w:rsidRPr="007255C3">
        <w:rPr>
          <w:rFonts w:eastAsia="SimSun"/>
          <w:szCs w:val="22"/>
          <w:lang w:val="nb-NO" w:eastAsia="zh-CN" w:bidi="th-TH"/>
        </w:rPr>
        <w:t xml:space="preserve"> </w:t>
      </w:r>
    </w:p>
    <w:p w14:paraId="2E4FB651" w14:textId="77777777" w:rsidR="0003116A" w:rsidRPr="007500CE" w:rsidRDefault="007255C3" w:rsidP="00A057CB">
      <w:pPr>
        <w:rPr>
          <w:rFonts w:eastAsia="SimSun"/>
          <w:szCs w:val="22"/>
          <w:lang w:val="nb-NO" w:eastAsia="zh-CN" w:bidi="th-TH"/>
        </w:rPr>
      </w:pPr>
      <w:r w:rsidRPr="007255C3">
        <w:rPr>
          <w:rFonts w:eastAsia="SimSun"/>
          <w:szCs w:val="22"/>
          <w:lang w:val="nb-NO" w:eastAsia="zh-CN" w:bidi="th-TH"/>
        </w:rPr>
        <w:t>Det er rapportert tilfeller av alvorlig diar</w:t>
      </w:r>
      <w:r>
        <w:rPr>
          <w:rFonts w:eastAsia="SimSun"/>
          <w:szCs w:val="22"/>
          <w:lang w:val="nb-NO" w:eastAsia="zh-CN" w:bidi="th-TH"/>
        </w:rPr>
        <w:t>é og diaré</w:t>
      </w:r>
      <w:r w:rsidR="0003116A" w:rsidRPr="007255C3">
        <w:rPr>
          <w:rFonts w:eastAsia="SimSun"/>
          <w:szCs w:val="22"/>
          <w:lang w:val="nb-NO" w:eastAsia="zh-CN" w:bidi="th-TH"/>
        </w:rPr>
        <w:t xml:space="preserve"> av grad ≥ 3 </w:t>
      </w:r>
      <w:r w:rsidR="00132900" w:rsidRPr="007255C3">
        <w:rPr>
          <w:rFonts w:eastAsia="SimSun"/>
          <w:szCs w:val="22"/>
          <w:lang w:val="nb-NO" w:eastAsia="zh-CN" w:bidi="th-TH"/>
        </w:rPr>
        <w:t xml:space="preserve">hos </w:t>
      </w:r>
      <w:r w:rsidR="0003116A" w:rsidRPr="007255C3">
        <w:rPr>
          <w:rFonts w:eastAsia="SimSun"/>
          <w:szCs w:val="22"/>
          <w:lang w:val="nb-NO" w:eastAsia="zh-CN" w:bidi="th-TH"/>
        </w:rPr>
        <w:t xml:space="preserve">pasienter behandlet med Cotellic. </w:t>
      </w:r>
      <w:r w:rsidR="0003116A" w:rsidRPr="00FB54DE">
        <w:rPr>
          <w:rFonts w:eastAsia="SimSun"/>
          <w:szCs w:val="22"/>
          <w:lang w:val="nb-NO" w:eastAsia="zh-CN" w:bidi="th-TH"/>
        </w:rPr>
        <w:t xml:space="preserve">Diaré bør behandles med midler mot diaré og støttebehandling. </w:t>
      </w:r>
      <w:r w:rsidR="0003116A" w:rsidRPr="007500CE">
        <w:rPr>
          <w:rFonts w:eastAsia="SimSun"/>
          <w:szCs w:val="22"/>
          <w:lang w:val="nb-NO" w:eastAsia="zh-CN" w:bidi="th-TH"/>
        </w:rPr>
        <w:t xml:space="preserve">For </w:t>
      </w:r>
      <w:r w:rsidR="007500CE" w:rsidRPr="007500CE">
        <w:rPr>
          <w:rFonts w:eastAsia="SimSun"/>
          <w:szCs w:val="22"/>
          <w:lang w:val="nb-NO" w:eastAsia="zh-CN" w:bidi="th-TH"/>
        </w:rPr>
        <w:t>diar</w:t>
      </w:r>
      <w:r w:rsidR="007500CE">
        <w:rPr>
          <w:rFonts w:eastAsia="SimSun"/>
          <w:szCs w:val="22"/>
          <w:lang w:val="nb-NO" w:eastAsia="zh-CN" w:bidi="th-TH"/>
        </w:rPr>
        <w:t xml:space="preserve">é </w:t>
      </w:r>
      <w:r w:rsidR="0003116A" w:rsidRPr="007500CE">
        <w:rPr>
          <w:rFonts w:eastAsia="SimSun"/>
          <w:szCs w:val="22"/>
          <w:lang w:val="nb-NO" w:eastAsia="zh-CN" w:bidi="th-TH"/>
        </w:rPr>
        <w:t xml:space="preserve">grad ≥ 3 som oppstår til tross for støttebehandling, bør Cotellic og vemurafenib holdes tilbake til diaréen har bedret seg til grad ≤ 1. Dersom </w:t>
      </w:r>
      <w:r w:rsidR="007500CE" w:rsidRPr="007500CE">
        <w:rPr>
          <w:rFonts w:eastAsia="SimSun"/>
          <w:szCs w:val="22"/>
          <w:lang w:val="nb-NO" w:eastAsia="zh-CN" w:bidi="th-TH"/>
        </w:rPr>
        <w:t>diar</w:t>
      </w:r>
      <w:r w:rsidR="007500CE">
        <w:rPr>
          <w:rFonts w:eastAsia="SimSun"/>
          <w:szCs w:val="22"/>
          <w:lang w:val="nb-NO" w:eastAsia="zh-CN" w:bidi="th-TH"/>
        </w:rPr>
        <w:t xml:space="preserve">é </w:t>
      </w:r>
      <w:r w:rsidR="0003116A" w:rsidRPr="007500CE">
        <w:rPr>
          <w:rFonts w:eastAsia="SimSun"/>
          <w:szCs w:val="22"/>
          <w:lang w:val="nb-NO" w:eastAsia="zh-CN" w:bidi="th-TH"/>
        </w:rPr>
        <w:t>grad ≥ 3 inntreffer igjen, bør dosen av Cotellic og vemurafenib reduseres (se pkt. 4.2)</w:t>
      </w:r>
      <w:r w:rsidR="008A4785" w:rsidRPr="007500CE">
        <w:rPr>
          <w:rFonts w:eastAsia="SimSun"/>
          <w:szCs w:val="22"/>
          <w:lang w:val="nb-NO" w:eastAsia="zh-CN" w:bidi="th-TH"/>
        </w:rPr>
        <w:t>.</w:t>
      </w:r>
      <w:r w:rsidR="0003116A" w:rsidRPr="007500CE">
        <w:rPr>
          <w:rFonts w:eastAsia="SimSun"/>
          <w:szCs w:val="22"/>
          <w:lang w:val="nb-NO" w:eastAsia="zh-CN" w:bidi="th-TH"/>
        </w:rPr>
        <w:t xml:space="preserve">  </w:t>
      </w:r>
    </w:p>
    <w:p w14:paraId="431202D7" w14:textId="77777777" w:rsidR="00481C24" w:rsidRPr="007500CE" w:rsidRDefault="00481C24" w:rsidP="00C870B0">
      <w:pPr>
        <w:rPr>
          <w:rFonts w:eastAsia="SimSun"/>
          <w:szCs w:val="22"/>
          <w:lang w:val="nb-NO" w:eastAsia="zh-CN" w:bidi="th-TH"/>
        </w:rPr>
      </w:pPr>
    </w:p>
    <w:p w14:paraId="2503BB8A" w14:textId="77777777" w:rsidR="003C007B" w:rsidRPr="00FB54DE" w:rsidRDefault="003C007B" w:rsidP="00C870B0">
      <w:pPr>
        <w:rPr>
          <w:rFonts w:eastAsia="SimSun"/>
          <w:szCs w:val="22"/>
          <w:u w:val="single"/>
          <w:lang w:val="nb-NO" w:eastAsia="zh-CN" w:bidi="th-TH"/>
        </w:rPr>
      </w:pPr>
      <w:r w:rsidRPr="00FB54DE">
        <w:rPr>
          <w:rFonts w:eastAsia="SimSun"/>
          <w:szCs w:val="22"/>
          <w:u w:val="single"/>
          <w:lang w:val="nb-NO" w:eastAsia="zh-CN" w:bidi="th-TH"/>
        </w:rPr>
        <w:t>Legemiddelinteraksjoner: CYP3A-hemmere</w:t>
      </w:r>
    </w:p>
    <w:p w14:paraId="1B3E50E9" w14:textId="77777777" w:rsidR="003C007B" w:rsidRPr="00FB54DE" w:rsidRDefault="003C007B" w:rsidP="00C870B0">
      <w:pPr>
        <w:rPr>
          <w:rFonts w:eastAsia="SimSun"/>
          <w:szCs w:val="22"/>
          <w:lang w:val="nb-NO" w:eastAsia="zh-CN" w:bidi="th-TH"/>
        </w:rPr>
      </w:pPr>
    </w:p>
    <w:p w14:paraId="40B2C1D4" w14:textId="77777777" w:rsidR="003C007B" w:rsidRPr="007C180C" w:rsidRDefault="003C007B" w:rsidP="00C870B0">
      <w:pPr>
        <w:rPr>
          <w:rFonts w:eastAsia="SimSun"/>
          <w:szCs w:val="22"/>
          <w:lang w:val="nb-NO" w:eastAsia="zh-CN" w:bidi="th-TH"/>
        </w:rPr>
      </w:pPr>
      <w:r w:rsidRPr="00FB54DE">
        <w:rPr>
          <w:rFonts w:eastAsia="SimSun"/>
          <w:szCs w:val="22"/>
          <w:lang w:val="nb-NO" w:eastAsia="zh-CN" w:bidi="th-TH"/>
        </w:rPr>
        <w:t xml:space="preserve">Samtidig bruk av CYP3A-hemmere under behandling med Cotellic bør unngås. Forsiktighet bør utvises dersom en moderat CYP3A-hemmer administreres samtidig med Cotellic. </w:t>
      </w:r>
      <w:r w:rsidRPr="007C180C">
        <w:rPr>
          <w:rFonts w:eastAsia="SimSun"/>
          <w:szCs w:val="22"/>
          <w:lang w:val="nb-NO" w:eastAsia="zh-CN" w:bidi="th-TH"/>
        </w:rPr>
        <w:t xml:space="preserve">Hvis samtidig bruk av en sterk eller moderat CYP3A-hemmer er uunngåelig, bør pasienter </w:t>
      </w:r>
      <w:r w:rsidR="00A069BE">
        <w:rPr>
          <w:rFonts w:eastAsia="SimSun"/>
          <w:szCs w:val="22"/>
          <w:lang w:val="nb-NO" w:eastAsia="zh-CN" w:bidi="th-TH"/>
        </w:rPr>
        <w:t>følges opp</w:t>
      </w:r>
      <w:r w:rsidRPr="007C180C">
        <w:rPr>
          <w:rFonts w:eastAsia="SimSun"/>
          <w:szCs w:val="22"/>
          <w:lang w:val="nb-NO" w:eastAsia="zh-CN" w:bidi="th-TH"/>
        </w:rPr>
        <w:t xml:space="preserve">nøye med </w:t>
      </w:r>
      <w:r w:rsidR="00A069BE">
        <w:rPr>
          <w:rFonts w:eastAsia="SimSun"/>
          <w:szCs w:val="22"/>
          <w:lang w:val="nb-NO" w:eastAsia="zh-CN" w:bidi="th-TH"/>
        </w:rPr>
        <w:t>hensyn til</w:t>
      </w:r>
      <w:r w:rsidRPr="007C180C">
        <w:rPr>
          <w:rFonts w:eastAsia="SimSun"/>
          <w:szCs w:val="22"/>
          <w:lang w:val="nb-NO" w:eastAsia="zh-CN" w:bidi="th-TH"/>
        </w:rPr>
        <w:t xml:space="preserve"> sikkerhet og dose</w:t>
      </w:r>
      <w:r w:rsidR="007C180C" w:rsidRPr="007C180C">
        <w:rPr>
          <w:rFonts w:eastAsia="SimSun"/>
          <w:szCs w:val="22"/>
          <w:lang w:val="nb-NO" w:eastAsia="zh-CN" w:bidi="th-TH"/>
        </w:rPr>
        <w:t xml:space="preserve">n bør </w:t>
      </w:r>
      <w:r w:rsidRPr="007C180C">
        <w:rPr>
          <w:rFonts w:eastAsia="SimSun"/>
          <w:szCs w:val="22"/>
          <w:lang w:val="nb-NO" w:eastAsia="zh-CN" w:bidi="th-TH"/>
        </w:rPr>
        <w:t>juster</w:t>
      </w:r>
      <w:r w:rsidR="007C180C">
        <w:rPr>
          <w:rFonts w:eastAsia="SimSun"/>
          <w:szCs w:val="22"/>
          <w:lang w:val="nb-NO" w:eastAsia="zh-CN" w:bidi="th-TH"/>
        </w:rPr>
        <w:t>es</w:t>
      </w:r>
      <w:r w:rsidRPr="007C180C">
        <w:rPr>
          <w:rFonts w:eastAsia="SimSun"/>
          <w:szCs w:val="22"/>
          <w:lang w:val="nb-NO" w:eastAsia="zh-CN" w:bidi="th-TH"/>
        </w:rPr>
        <w:t xml:space="preserve"> hvis klinisk indisert (se tabell 1 i pkt. 4.2).   </w:t>
      </w:r>
    </w:p>
    <w:p w14:paraId="24C2AAEC" w14:textId="77777777" w:rsidR="005E1739" w:rsidRDefault="005E1739" w:rsidP="00C870B0">
      <w:pPr>
        <w:rPr>
          <w:rFonts w:eastAsia="SimSun"/>
          <w:szCs w:val="22"/>
          <w:u w:val="single"/>
          <w:lang w:val="nb-NO" w:eastAsia="zh-CN" w:bidi="th-TH"/>
        </w:rPr>
      </w:pPr>
    </w:p>
    <w:p w14:paraId="5B23EF75" w14:textId="77777777" w:rsidR="008C1A25" w:rsidRPr="00FB54DE" w:rsidRDefault="008C1A25" w:rsidP="00C870B0">
      <w:pPr>
        <w:rPr>
          <w:rFonts w:eastAsia="SimSun"/>
          <w:szCs w:val="22"/>
          <w:u w:val="single"/>
          <w:lang w:val="nb-NO" w:eastAsia="zh-CN" w:bidi="th-TH"/>
        </w:rPr>
      </w:pPr>
      <w:r w:rsidRPr="00FB54DE">
        <w:rPr>
          <w:rFonts w:eastAsia="SimSun"/>
          <w:szCs w:val="22"/>
          <w:u w:val="single"/>
          <w:lang w:val="nb-NO" w:eastAsia="zh-CN" w:bidi="th-TH"/>
        </w:rPr>
        <w:t>QT-forlengelse</w:t>
      </w:r>
    </w:p>
    <w:p w14:paraId="0CA63F89" w14:textId="77777777" w:rsidR="008C1A25" w:rsidRPr="00FB54DE" w:rsidRDefault="008C1A25" w:rsidP="00C870B0">
      <w:pPr>
        <w:rPr>
          <w:rFonts w:eastAsia="SimSun"/>
          <w:szCs w:val="22"/>
          <w:lang w:val="nb-NO" w:eastAsia="zh-CN" w:bidi="th-TH"/>
        </w:rPr>
      </w:pPr>
    </w:p>
    <w:p w14:paraId="60E0310D" w14:textId="77777777" w:rsidR="008C1A25" w:rsidRPr="008C1A25" w:rsidRDefault="001D0376" w:rsidP="00C870B0">
      <w:pPr>
        <w:rPr>
          <w:rFonts w:eastAsia="SimSun"/>
          <w:szCs w:val="22"/>
          <w:lang w:val="nb-NO" w:eastAsia="zh-CN" w:bidi="th-TH"/>
        </w:rPr>
      </w:pPr>
      <w:r>
        <w:rPr>
          <w:rFonts w:eastAsia="SimSun"/>
          <w:szCs w:val="22"/>
          <w:lang w:val="nb-NO" w:eastAsia="zh-CN" w:bidi="th-TH"/>
        </w:rPr>
        <w:t>Se preparato</w:t>
      </w:r>
      <w:r w:rsidR="004155B1">
        <w:rPr>
          <w:rFonts w:eastAsia="SimSun"/>
          <w:szCs w:val="22"/>
          <w:lang w:val="nb-NO" w:eastAsia="zh-CN" w:bidi="th-TH"/>
        </w:rPr>
        <w:t>mtalen til vemurafenib (pkt. 4.2</w:t>
      </w:r>
      <w:r>
        <w:rPr>
          <w:rFonts w:eastAsia="SimSun"/>
          <w:szCs w:val="22"/>
          <w:lang w:val="nb-NO" w:eastAsia="zh-CN" w:bidi="th-TH"/>
        </w:rPr>
        <w:t xml:space="preserve"> og 4.4) d</w:t>
      </w:r>
      <w:r w:rsidRPr="001D0376">
        <w:rPr>
          <w:rFonts w:eastAsia="SimSun"/>
          <w:szCs w:val="22"/>
          <w:lang w:val="nb-NO" w:eastAsia="zh-CN" w:bidi="th-TH"/>
        </w:rPr>
        <w:t>ersom QTc overs</w:t>
      </w:r>
      <w:r>
        <w:rPr>
          <w:rFonts w:eastAsia="SimSun"/>
          <w:szCs w:val="22"/>
          <w:lang w:val="nb-NO" w:eastAsia="zh-CN" w:bidi="th-TH"/>
        </w:rPr>
        <w:t>krider</w:t>
      </w:r>
      <w:r w:rsidR="008C1A25" w:rsidRPr="008C1A25">
        <w:rPr>
          <w:rFonts w:eastAsia="SimSun"/>
          <w:szCs w:val="22"/>
          <w:lang w:val="nb-NO" w:eastAsia="zh-CN" w:bidi="th-TH"/>
        </w:rPr>
        <w:t xml:space="preserve"> 500 msek under behandlingen</w:t>
      </w:r>
      <w:r>
        <w:rPr>
          <w:rFonts w:eastAsia="SimSun"/>
          <w:szCs w:val="22"/>
          <w:lang w:val="nb-NO" w:eastAsia="zh-CN" w:bidi="th-TH"/>
        </w:rPr>
        <w:t xml:space="preserve">. </w:t>
      </w:r>
    </w:p>
    <w:p w14:paraId="13C6A81A" w14:textId="77777777" w:rsidR="003C007B" w:rsidRDefault="003C007B" w:rsidP="00C870B0">
      <w:pPr>
        <w:rPr>
          <w:rFonts w:eastAsia="SimSun"/>
          <w:szCs w:val="22"/>
          <w:lang w:val="nb-NO" w:eastAsia="zh-CN" w:bidi="th-TH"/>
        </w:rPr>
      </w:pPr>
    </w:p>
    <w:p w14:paraId="472BA1E5" w14:textId="77777777" w:rsidR="00360482" w:rsidRPr="00F274D8" w:rsidRDefault="00360482" w:rsidP="00C870B0">
      <w:pPr>
        <w:rPr>
          <w:rFonts w:eastAsia="SimSun"/>
          <w:szCs w:val="22"/>
          <w:u w:val="single"/>
          <w:lang w:val="nb-NO" w:eastAsia="zh-CN" w:bidi="th-TH"/>
        </w:rPr>
      </w:pPr>
      <w:r w:rsidRPr="00F274D8">
        <w:rPr>
          <w:rFonts w:eastAsia="SimSun"/>
          <w:szCs w:val="22"/>
          <w:u w:val="single"/>
          <w:lang w:val="nb-NO" w:eastAsia="zh-CN" w:bidi="th-TH"/>
        </w:rPr>
        <w:t>Hjelpestoffer</w:t>
      </w:r>
    </w:p>
    <w:p w14:paraId="6FEEADB9" w14:textId="77777777" w:rsidR="00360482" w:rsidRDefault="00360482" w:rsidP="00C870B0">
      <w:pPr>
        <w:rPr>
          <w:rFonts w:eastAsia="SimSun"/>
          <w:szCs w:val="22"/>
          <w:lang w:val="nb-NO" w:eastAsia="zh-CN" w:bidi="th-TH"/>
        </w:rPr>
      </w:pPr>
    </w:p>
    <w:p w14:paraId="328B82C0" w14:textId="77777777" w:rsidR="00360482" w:rsidRPr="008C0A37" w:rsidRDefault="00360482" w:rsidP="00C870B0">
      <w:pPr>
        <w:rPr>
          <w:rFonts w:eastAsia="SimSun"/>
          <w:szCs w:val="22"/>
          <w:lang w:val="nb-NO" w:eastAsia="zh-CN" w:bidi="th-TH"/>
        </w:rPr>
      </w:pPr>
      <w:r>
        <w:rPr>
          <w:lang w:val="nb-NO"/>
        </w:rPr>
        <w:t xml:space="preserve">Dette legemidlet inneholder laktose. </w:t>
      </w:r>
      <w:r w:rsidRPr="00F274D8">
        <w:rPr>
          <w:lang w:val="nb-NO"/>
        </w:rPr>
        <w:t>Pasienter med sjeldne arvelige problemer med galaktoseintoleranse, total laktasemangel eller glukose-galaktose malabsorpsjon bør ikke ta dette legemidlet.</w:t>
      </w:r>
    </w:p>
    <w:p w14:paraId="2D23D2FF" w14:textId="77777777" w:rsidR="00360482" w:rsidRDefault="00360482" w:rsidP="00C870B0">
      <w:pPr>
        <w:rPr>
          <w:rFonts w:eastAsia="SimSun"/>
          <w:szCs w:val="22"/>
          <w:lang w:val="nb-NO" w:eastAsia="zh-CN" w:bidi="th-TH"/>
        </w:rPr>
      </w:pPr>
    </w:p>
    <w:p w14:paraId="526252E8" w14:textId="77777777" w:rsidR="00F14EAF" w:rsidRPr="008C0A37" w:rsidRDefault="00F14EAF" w:rsidP="00C870B0">
      <w:pPr>
        <w:rPr>
          <w:rFonts w:eastAsia="SimSun"/>
          <w:szCs w:val="22"/>
          <w:lang w:val="nb-NO" w:eastAsia="zh-CN" w:bidi="th-TH"/>
        </w:rPr>
      </w:pPr>
      <w:r w:rsidRPr="00F274D8">
        <w:rPr>
          <w:lang w:val="nb-NO"/>
        </w:rPr>
        <w:t>Dette leg</w:t>
      </w:r>
      <w:r w:rsidR="00BF23D7" w:rsidRPr="008C0A37">
        <w:rPr>
          <w:lang w:val="nb-NO"/>
        </w:rPr>
        <w:t>emidlet inneholder mindre enn 1 mmol natrium (23 </w:t>
      </w:r>
      <w:r w:rsidRPr="00F274D8">
        <w:rPr>
          <w:lang w:val="nb-NO"/>
        </w:rPr>
        <w:t xml:space="preserve">mg) i hver </w:t>
      </w:r>
      <w:r w:rsidR="00934971">
        <w:rPr>
          <w:lang w:val="nb-NO"/>
        </w:rPr>
        <w:t>tablett</w:t>
      </w:r>
      <w:r w:rsidRPr="00F274D8">
        <w:rPr>
          <w:lang w:val="nb-NO"/>
        </w:rPr>
        <w:t>, og er så godt som “natriumfritt”.</w:t>
      </w:r>
    </w:p>
    <w:p w14:paraId="2113790E" w14:textId="77777777" w:rsidR="00F14EAF" w:rsidRPr="008C1A25" w:rsidRDefault="00F14EAF" w:rsidP="00C870B0">
      <w:pPr>
        <w:rPr>
          <w:rFonts w:eastAsia="SimSun"/>
          <w:szCs w:val="22"/>
          <w:lang w:val="nb-NO" w:eastAsia="zh-CN" w:bidi="th-TH"/>
        </w:rPr>
      </w:pPr>
    </w:p>
    <w:p w14:paraId="0317E1B6" w14:textId="77777777" w:rsidR="00A145EF" w:rsidRPr="00FB54DE" w:rsidRDefault="00A145EF" w:rsidP="00EE4F91">
      <w:pPr>
        <w:keepNext/>
        <w:suppressAutoHyphens/>
        <w:ind w:left="567" w:hanging="567"/>
        <w:rPr>
          <w:b/>
          <w:szCs w:val="22"/>
          <w:lang w:val="nb-NO"/>
        </w:rPr>
      </w:pPr>
      <w:r w:rsidRPr="00FB54DE">
        <w:rPr>
          <w:b/>
          <w:szCs w:val="22"/>
          <w:lang w:val="nb-NO"/>
        </w:rPr>
        <w:t>4.5</w:t>
      </w:r>
      <w:r w:rsidRPr="00FB54DE">
        <w:rPr>
          <w:b/>
          <w:szCs w:val="22"/>
          <w:lang w:val="nb-NO"/>
        </w:rPr>
        <w:tab/>
        <w:t>Interaksjon med andre legemidler og andre former for interaksjon</w:t>
      </w:r>
    </w:p>
    <w:p w14:paraId="463AAB81" w14:textId="77777777" w:rsidR="00481C24" w:rsidRPr="00FB54DE" w:rsidRDefault="00481C24" w:rsidP="00C870B0">
      <w:pPr>
        <w:rPr>
          <w:rFonts w:eastAsia="SimSun"/>
          <w:szCs w:val="22"/>
          <w:lang w:val="nb-NO" w:eastAsia="zh-CN" w:bidi="th-TH"/>
        </w:rPr>
      </w:pPr>
    </w:p>
    <w:p w14:paraId="53D24A08" w14:textId="77777777" w:rsidR="00481C24" w:rsidRPr="00FB54DE" w:rsidRDefault="00481C24" w:rsidP="00067EE7">
      <w:pPr>
        <w:keepNext/>
        <w:rPr>
          <w:rFonts w:eastAsia="SimSun"/>
          <w:szCs w:val="22"/>
          <w:u w:val="single"/>
          <w:lang w:val="nb-NO" w:eastAsia="zh-CN" w:bidi="th-TH"/>
        </w:rPr>
      </w:pPr>
      <w:r w:rsidRPr="00FB54DE">
        <w:rPr>
          <w:rFonts w:eastAsia="SimSun"/>
          <w:szCs w:val="22"/>
          <w:u w:val="single"/>
          <w:lang w:val="nb-NO" w:eastAsia="zh-CN" w:bidi="th-TH"/>
        </w:rPr>
        <w:t xml:space="preserve">Andre legemidlers effekt på </w:t>
      </w:r>
      <w:r w:rsidR="00B05140" w:rsidRPr="00FB54DE">
        <w:rPr>
          <w:rFonts w:eastAsia="SimSun"/>
          <w:szCs w:val="22"/>
          <w:u w:val="single"/>
          <w:lang w:val="nb-NO" w:eastAsia="zh-CN" w:bidi="th-TH"/>
        </w:rPr>
        <w:t>k</w:t>
      </w:r>
      <w:r w:rsidRPr="00FB54DE">
        <w:rPr>
          <w:rFonts w:eastAsia="SimSun"/>
          <w:szCs w:val="22"/>
          <w:u w:val="single"/>
          <w:lang w:val="nb-NO" w:eastAsia="zh-CN" w:bidi="th-TH"/>
        </w:rPr>
        <w:t>obimetinib</w:t>
      </w:r>
    </w:p>
    <w:p w14:paraId="456F0167" w14:textId="77777777" w:rsidR="00A145EF" w:rsidRPr="00FB54DE" w:rsidRDefault="00A145EF" w:rsidP="00067EE7">
      <w:pPr>
        <w:keepNext/>
        <w:rPr>
          <w:rFonts w:eastAsia="SimSun"/>
          <w:szCs w:val="22"/>
          <w:lang w:val="nb-NO" w:eastAsia="zh-CN" w:bidi="th-TH"/>
        </w:rPr>
      </w:pPr>
    </w:p>
    <w:p w14:paraId="4E95A6DB" w14:textId="77777777" w:rsidR="00481C24" w:rsidRPr="00FB54DE" w:rsidRDefault="00481C24" w:rsidP="00067EE7">
      <w:pPr>
        <w:keepNext/>
        <w:rPr>
          <w:rFonts w:eastAsia="SimSun"/>
          <w:i/>
          <w:szCs w:val="22"/>
          <w:lang w:val="nb-NO" w:eastAsia="zh-CN" w:bidi="th-TH"/>
        </w:rPr>
      </w:pPr>
      <w:r w:rsidRPr="00FB54DE">
        <w:rPr>
          <w:rFonts w:eastAsia="SimSun"/>
          <w:i/>
          <w:szCs w:val="22"/>
          <w:lang w:val="nb-NO" w:eastAsia="zh-CN" w:bidi="th-TH"/>
        </w:rPr>
        <w:t>CYP3A-hemmere</w:t>
      </w:r>
    </w:p>
    <w:p w14:paraId="5E2F029D" w14:textId="77777777" w:rsidR="00481C24" w:rsidRPr="00FB54DE" w:rsidRDefault="00481C24" w:rsidP="00EE4F91">
      <w:pPr>
        <w:rPr>
          <w:rFonts w:eastAsia="SimSun"/>
          <w:szCs w:val="22"/>
          <w:lang w:val="nb-NO" w:eastAsia="zh-CN" w:bidi="th-TH"/>
        </w:rPr>
      </w:pPr>
    </w:p>
    <w:p w14:paraId="4C841FD2" w14:textId="77777777" w:rsidR="007B3650" w:rsidRPr="00FB54DE" w:rsidRDefault="00B05140" w:rsidP="00EE4F91">
      <w:pPr>
        <w:rPr>
          <w:rFonts w:eastAsia="SimSun"/>
          <w:szCs w:val="22"/>
          <w:lang w:val="nb-NO" w:eastAsia="zh-CN" w:bidi="th-TH"/>
        </w:rPr>
      </w:pPr>
      <w:r w:rsidRPr="00B05140">
        <w:rPr>
          <w:rFonts w:eastAsia="SimSun"/>
          <w:szCs w:val="22"/>
          <w:lang w:val="nb-NO" w:eastAsia="zh-CN" w:bidi="th-TH"/>
        </w:rPr>
        <w:t>K</w:t>
      </w:r>
      <w:r w:rsidR="007B3650" w:rsidRPr="00B05140">
        <w:rPr>
          <w:rFonts w:eastAsia="SimSun"/>
          <w:szCs w:val="22"/>
          <w:lang w:val="nb-NO" w:eastAsia="zh-CN" w:bidi="th-TH"/>
        </w:rPr>
        <w:t>obimetinib metaboliseres av CYP3A</w:t>
      </w:r>
      <w:r w:rsidR="00A069BE">
        <w:rPr>
          <w:rFonts w:eastAsia="SimSun"/>
          <w:szCs w:val="22"/>
          <w:lang w:val="nb-NO" w:eastAsia="zh-CN" w:bidi="th-TH"/>
        </w:rPr>
        <w:t>,</w:t>
      </w:r>
      <w:r w:rsidR="007B3650" w:rsidRPr="00B05140">
        <w:rPr>
          <w:rFonts w:eastAsia="SimSun"/>
          <w:szCs w:val="22"/>
          <w:lang w:val="nb-NO" w:eastAsia="zh-CN" w:bidi="th-TH"/>
        </w:rPr>
        <w:t xml:space="preserve"> og AUC for </w:t>
      </w:r>
      <w:r>
        <w:rPr>
          <w:rFonts w:eastAsia="SimSun"/>
          <w:szCs w:val="22"/>
          <w:lang w:val="nb-NO" w:eastAsia="zh-CN" w:bidi="th-TH"/>
        </w:rPr>
        <w:t>k</w:t>
      </w:r>
      <w:r w:rsidR="007B3650" w:rsidRPr="00B05140">
        <w:rPr>
          <w:rFonts w:eastAsia="SimSun"/>
          <w:szCs w:val="22"/>
          <w:lang w:val="nb-NO" w:eastAsia="zh-CN" w:bidi="th-TH"/>
        </w:rPr>
        <w:t xml:space="preserve">obimetinib økte ca. 7 ganger ved tilstedeværelse av en sterk CYP3A-hemmer (itrakonazol) </w:t>
      </w:r>
      <w:r w:rsidR="0023602B">
        <w:rPr>
          <w:rFonts w:eastAsia="SimSun"/>
          <w:szCs w:val="22"/>
          <w:lang w:val="nb-NO" w:eastAsia="zh-CN" w:bidi="th-TH"/>
        </w:rPr>
        <w:t>hos</w:t>
      </w:r>
      <w:r w:rsidR="007B3650" w:rsidRPr="00B05140">
        <w:rPr>
          <w:rFonts w:eastAsia="SimSun"/>
          <w:szCs w:val="22"/>
          <w:lang w:val="nb-NO" w:eastAsia="zh-CN" w:bidi="th-TH"/>
        </w:rPr>
        <w:t xml:space="preserve"> friske individer. </w:t>
      </w:r>
      <w:r w:rsidR="00832331" w:rsidRPr="00FB54DE">
        <w:rPr>
          <w:rFonts w:eastAsia="SimSun"/>
          <w:szCs w:val="22"/>
          <w:lang w:val="nb-NO" w:eastAsia="zh-CN" w:bidi="th-TH"/>
        </w:rPr>
        <w:t>Omfanget av</w:t>
      </w:r>
      <w:r w:rsidR="007B3650" w:rsidRPr="00FB54DE">
        <w:rPr>
          <w:rFonts w:eastAsia="SimSun"/>
          <w:szCs w:val="22"/>
          <w:lang w:val="nb-NO" w:eastAsia="zh-CN" w:bidi="th-TH"/>
        </w:rPr>
        <w:t xml:space="preserve"> interaksjonen kan potensielt være lavere </w:t>
      </w:r>
      <w:r w:rsidR="0023602B" w:rsidRPr="00FB54DE">
        <w:rPr>
          <w:rFonts w:eastAsia="SimSun"/>
          <w:szCs w:val="22"/>
          <w:lang w:val="nb-NO" w:eastAsia="zh-CN" w:bidi="th-TH"/>
        </w:rPr>
        <w:t>hos</w:t>
      </w:r>
      <w:r w:rsidR="007B3650" w:rsidRPr="00FB54DE">
        <w:rPr>
          <w:rFonts w:eastAsia="SimSun"/>
          <w:szCs w:val="22"/>
          <w:lang w:val="nb-NO" w:eastAsia="zh-CN" w:bidi="th-TH"/>
        </w:rPr>
        <w:t xml:space="preserve"> pasienter</w:t>
      </w:r>
      <w:r w:rsidR="00F821F9" w:rsidRPr="00FB54DE">
        <w:rPr>
          <w:rFonts w:eastAsia="SimSun"/>
          <w:szCs w:val="22"/>
          <w:lang w:val="nb-NO" w:eastAsia="zh-CN" w:bidi="th-TH"/>
        </w:rPr>
        <w:t xml:space="preserve">. </w:t>
      </w:r>
    </w:p>
    <w:p w14:paraId="03C58C84" w14:textId="77777777" w:rsidR="00F821F9" w:rsidRPr="00FB54DE" w:rsidRDefault="00F821F9" w:rsidP="00EE4F91">
      <w:pPr>
        <w:rPr>
          <w:rFonts w:eastAsia="SimSun"/>
          <w:szCs w:val="22"/>
          <w:lang w:val="nb-NO" w:eastAsia="zh-CN" w:bidi="th-TH"/>
        </w:rPr>
      </w:pPr>
    </w:p>
    <w:p w14:paraId="4CAC5388" w14:textId="77777777" w:rsidR="00BF23D7" w:rsidRDefault="00F821F9" w:rsidP="00F274D8">
      <w:pPr>
        <w:keepNext/>
        <w:rPr>
          <w:rFonts w:eastAsia="SimSun"/>
          <w:i/>
          <w:szCs w:val="22"/>
          <w:u w:val="single"/>
          <w:lang w:val="nb-NO" w:eastAsia="zh-CN" w:bidi="th-TH"/>
        </w:rPr>
      </w:pPr>
      <w:r w:rsidRPr="00B05140">
        <w:rPr>
          <w:rFonts w:eastAsia="SimSun"/>
          <w:i/>
          <w:szCs w:val="22"/>
          <w:u w:val="single"/>
          <w:lang w:val="nb-NO" w:eastAsia="zh-CN" w:bidi="th-TH"/>
        </w:rPr>
        <w:t>Sterke CYP3A-hemmere (se pkt. 4.4)</w:t>
      </w:r>
    </w:p>
    <w:p w14:paraId="0A0D6F5D" w14:textId="77777777" w:rsidR="00BF23D7" w:rsidRDefault="00BF23D7" w:rsidP="00F274D8">
      <w:pPr>
        <w:keepNext/>
        <w:rPr>
          <w:rFonts w:eastAsia="SimSun"/>
          <w:i/>
          <w:szCs w:val="22"/>
          <w:u w:val="single"/>
          <w:lang w:val="nb-NO" w:eastAsia="zh-CN" w:bidi="th-TH"/>
        </w:rPr>
      </w:pPr>
    </w:p>
    <w:p w14:paraId="4075E5ED" w14:textId="77777777" w:rsidR="00F821F9" w:rsidRPr="00B05140" w:rsidRDefault="00F821F9" w:rsidP="00EE4F91">
      <w:pPr>
        <w:rPr>
          <w:szCs w:val="22"/>
          <w:lang w:val="nb-NO"/>
        </w:rPr>
      </w:pPr>
      <w:r w:rsidRPr="00B05140">
        <w:rPr>
          <w:rFonts w:eastAsia="SimSun"/>
          <w:szCs w:val="22"/>
          <w:lang w:val="nb-NO" w:eastAsia="zh-CN" w:bidi="th-TH"/>
        </w:rPr>
        <w:t xml:space="preserve">Unngå samtidig bruk av sterke CYP3A-hemmere under behandling med </w:t>
      </w:r>
      <w:r w:rsidR="00B05140" w:rsidRPr="00B05140">
        <w:rPr>
          <w:rFonts w:eastAsia="SimSun"/>
          <w:szCs w:val="22"/>
          <w:lang w:val="nb-NO" w:eastAsia="zh-CN" w:bidi="th-TH"/>
        </w:rPr>
        <w:t>k</w:t>
      </w:r>
      <w:r w:rsidRPr="00B05140">
        <w:rPr>
          <w:rFonts w:eastAsia="SimSun"/>
          <w:szCs w:val="22"/>
          <w:lang w:val="nb-NO" w:eastAsia="zh-CN" w:bidi="th-TH"/>
        </w:rPr>
        <w:t xml:space="preserve">obimetinib. </w:t>
      </w:r>
      <w:r w:rsidRPr="003B1141">
        <w:rPr>
          <w:rFonts w:eastAsia="SimSun"/>
          <w:szCs w:val="22"/>
          <w:lang w:val="nb-NO" w:eastAsia="zh-CN" w:bidi="th-TH"/>
        </w:rPr>
        <w:t xml:space="preserve">Sterke CYP3A-hemmere </w:t>
      </w:r>
      <w:r w:rsidR="0023602B">
        <w:rPr>
          <w:rFonts w:eastAsia="SimSun"/>
          <w:szCs w:val="22"/>
          <w:lang w:val="nb-NO" w:eastAsia="zh-CN" w:bidi="th-TH"/>
        </w:rPr>
        <w:t>omfatter</w:t>
      </w:r>
      <w:r w:rsidRPr="003B1141">
        <w:rPr>
          <w:rFonts w:eastAsia="SimSun"/>
          <w:szCs w:val="22"/>
          <w:lang w:val="nb-NO" w:eastAsia="zh-CN" w:bidi="th-TH"/>
        </w:rPr>
        <w:t xml:space="preserve">, men er ikke begrenset til, </w:t>
      </w:r>
      <w:r w:rsidRPr="003B1141">
        <w:rPr>
          <w:szCs w:val="22"/>
          <w:lang w:val="nb-NO"/>
        </w:rPr>
        <w:t xml:space="preserve">ritonavir, </w:t>
      </w:r>
      <w:r w:rsidR="00A069BE">
        <w:rPr>
          <w:szCs w:val="22"/>
          <w:lang w:val="nb-NO"/>
        </w:rPr>
        <w:t>k</w:t>
      </w:r>
      <w:r w:rsidRPr="003B1141">
        <w:rPr>
          <w:szCs w:val="22"/>
          <w:lang w:val="nb-NO"/>
        </w:rPr>
        <w:t>obicistat, telaprevir, lopinavir, itrakonazol, vorik</w:t>
      </w:r>
      <w:r w:rsidR="003D3CE7" w:rsidRPr="003B1141">
        <w:rPr>
          <w:szCs w:val="22"/>
          <w:lang w:val="nb-NO"/>
        </w:rPr>
        <w:t>onazol</w:t>
      </w:r>
      <w:r w:rsidRPr="003B1141">
        <w:rPr>
          <w:szCs w:val="22"/>
          <w:lang w:val="nb-NO"/>
        </w:rPr>
        <w:t>, klaritromycin, telitromycin, posakonazol</w:t>
      </w:r>
      <w:r w:rsidR="003B1141">
        <w:rPr>
          <w:szCs w:val="22"/>
          <w:lang w:val="nb-NO"/>
        </w:rPr>
        <w:t>,</w:t>
      </w:r>
      <w:r w:rsidRPr="003B1141">
        <w:rPr>
          <w:szCs w:val="22"/>
          <w:lang w:val="nb-NO"/>
        </w:rPr>
        <w:t xml:space="preserve"> nefazodon</w:t>
      </w:r>
      <w:r w:rsidR="003B1141">
        <w:rPr>
          <w:szCs w:val="22"/>
          <w:lang w:val="nb-NO"/>
        </w:rPr>
        <w:t xml:space="preserve"> og grapefruktjuice</w:t>
      </w:r>
      <w:r w:rsidRPr="003B1141">
        <w:rPr>
          <w:szCs w:val="22"/>
          <w:lang w:val="nb-NO"/>
        </w:rPr>
        <w:t xml:space="preserve">. </w:t>
      </w:r>
      <w:r w:rsidRPr="0023602B">
        <w:rPr>
          <w:szCs w:val="22"/>
          <w:lang w:val="nb-NO"/>
        </w:rPr>
        <w:t>Hvis samtidig bruk av en sterk CYP3A-hemmer er uunngåelig, bør pasiente</w:t>
      </w:r>
      <w:r w:rsidR="0023602B" w:rsidRPr="0023602B">
        <w:rPr>
          <w:szCs w:val="22"/>
          <w:lang w:val="nb-NO"/>
        </w:rPr>
        <w:t>n følges</w:t>
      </w:r>
      <w:r w:rsidRPr="0023602B">
        <w:rPr>
          <w:szCs w:val="22"/>
          <w:lang w:val="nb-NO"/>
        </w:rPr>
        <w:t xml:space="preserve"> </w:t>
      </w:r>
      <w:r w:rsidR="00A069BE">
        <w:rPr>
          <w:szCs w:val="22"/>
          <w:lang w:val="nb-NO"/>
        </w:rPr>
        <w:t xml:space="preserve">opp </w:t>
      </w:r>
      <w:r w:rsidRPr="0023602B">
        <w:rPr>
          <w:szCs w:val="22"/>
          <w:lang w:val="nb-NO"/>
        </w:rPr>
        <w:t xml:space="preserve">nøye med </w:t>
      </w:r>
      <w:r w:rsidR="00A069BE">
        <w:rPr>
          <w:szCs w:val="22"/>
          <w:lang w:val="nb-NO"/>
        </w:rPr>
        <w:t>hensyn til</w:t>
      </w:r>
      <w:r w:rsidRPr="0023602B">
        <w:rPr>
          <w:szCs w:val="22"/>
          <w:lang w:val="nb-NO"/>
        </w:rPr>
        <w:t xml:space="preserve">sikkerhet. </w:t>
      </w:r>
      <w:r w:rsidRPr="00B05140">
        <w:rPr>
          <w:szCs w:val="22"/>
          <w:lang w:val="nb-NO"/>
        </w:rPr>
        <w:t>Ved bruk av</w:t>
      </w:r>
      <w:r w:rsidR="00DE6040" w:rsidRPr="00B05140">
        <w:rPr>
          <w:szCs w:val="22"/>
          <w:lang w:val="nb-NO"/>
        </w:rPr>
        <w:t xml:space="preserve"> sterke CYP3A-hemmere i en kort periode (7 dager eller mindre), bør et opphold i behandlingen med </w:t>
      </w:r>
      <w:r w:rsidR="00B05140" w:rsidRPr="00B05140">
        <w:rPr>
          <w:szCs w:val="22"/>
          <w:lang w:val="nb-NO"/>
        </w:rPr>
        <w:t>k</w:t>
      </w:r>
      <w:r w:rsidR="00DE6040" w:rsidRPr="00B05140">
        <w:rPr>
          <w:szCs w:val="22"/>
          <w:lang w:val="nb-NO"/>
        </w:rPr>
        <w:t xml:space="preserve">obimetinib vurderes for dette tidsrommet. </w:t>
      </w:r>
    </w:p>
    <w:p w14:paraId="06029635" w14:textId="77777777" w:rsidR="00DD1833" w:rsidRPr="00B05140" w:rsidRDefault="00DD1833" w:rsidP="00EE4F91">
      <w:pPr>
        <w:rPr>
          <w:szCs w:val="22"/>
          <w:lang w:val="nb-NO"/>
        </w:rPr>
      </w:pPr>
    </w:p>
    <w:p w14:paraId="2C493251" w14:textId="77777777" w:rsidR="002B3FD6" w:rsidRDefault="00DD1833" w:rsidP="00EE4F91">
      <w:pPr>
        <w:rPr>
          <w:i/>
          <w:szCs w:val="22"/>
          <w:u w:val="single"/>
          <w:lang w:val="nb-NO"/>
        </w:rPr>
      </w:pPr>
      <w:r w:rsidRPr="00B05140">
        <w:rPr>
          <w:i/>
          <w:szCs w:val="22"/>
          <w:u w:val="single"/>
          <w:lang w:val="nb-NO"/>
        </w:rPr>
        <w:t>Moderate CYP3A-hemmere (se pkt. 4.4)</w:t>
      </w:r>
    </w:p>
    <w:p w14:paraId="0F1C16B5" w14:textId="77777777" w:rsidR="002B3FD6" w:rsidRDefault="002B3FD6" w:rsidP="00EE4F91">
      <w:pPr>
        <w:rPr>
          <w:i/>
          <w:szCs w:val="22"/>
          <w:u w:val="single"/>
          <w:lang w:val="nb-NO"/>
        </w:rPr>
      </w:pPr>
    </w:p>
    <w:p w14:paraId="439FE9F5" w14:textId="77777777" w:rsidR="00DD1833" w:rsidRPr="00B05140" w:rsidRDefault="00DD1833" w:rsidP="00EE4F91">
      <w:pPr>
        <w:rPr>
          <w:szCs w:val="22"/>
          <w:lang w:val="nb-NO"/>
        </w:rPr>
      </w:pPr>
      <w:r w:rsidRPr="00B05140">
        <w:rPr>
          <w:szCs w:val="22"/>
          <w:lang w:val="nb-NO"/>
        </w:rPr>
        <w:t xml:space="preserve">Forsiktighet bør utvises hvis </w:t>
      </w:r>
      <w:r w:rsidR="00B05140" w:rsidRPr="00B05140">
        <w:rPr>
          <w:szCs w:val="22"/>
          <w:lang w:val="nb-NO"/>
        </w:rPr>
        <w:t>k</w:t>
      </w:r>
      <w:r w:rsidRPr="00B05140">
        <w:rPr>
          <w:szCs w:val="22"/>
          <w:lang w:val="nb-NO"/>
        </w:rPr>
        <w:t xml:space="preserve">obimetinib administreres samtidig med moderate CYP3A-hemmere. </w:t>
      </w:r>
      <w:r w:rsidRPr="00444760">
        <w:rPr>
          <w:szCs w:val="22"/>
          <w:lang w:val="nb-NO"/>
        </w:rPr>
        <w:t xml:space="preserve">Moderate CYP3A-hemmere </w:t>
      </w:r>
      <w:r w:rsidR="00444760">
        <w:rPr>
          <w:szCs w:val="22"/>
          <w:lang w:val="nb-NO"/>
        </w:rPr>
        <w:t>omfatter</w:t>
      </w:r>
      <w:r w:rsidRPr="00444760">
        <w:rPr>
          <w:szCs w:val="22"/>
          <w:lang w:val="nb-NO"/>
        </w:rPr>
        <w:t>, men er ikke begrenset til, amiodaro</w:t>
      </w:r>
      <w:r w:rsidR="007136A3" w:rsidRPr="00444760">
        <w:rPr>
          <w:szCs w:val="22"/>
          <w:lang w:val="nb-NO"/>
        </w:rPr>
        <w:t>n, erytromycin, flukonazol, mik</w:t>
      </w:r>
      <w:r w:rsidRPr="00444760">
        <w:rPr>
          <w:szCs w:val="22"/>
          <w:lang w:val="nb-NO"/>
        </w:rPr>
        <w:t>onazol, diltiazem, verapamil, delavir</w:t>
      </w:r>
      <w:r w:rsidR="007136A3" w:rsidRPr="00444760">
        <w:rPr>
          <w:szCs w:val="22"/>
          <w:lang w:val="nb-NO"/>
        </w:rPr>
        <w:t>din</w:t>
      </w:r>
      <w:r w:rsidRPr="00444760">
        <w:rPr>
          <w:szCs w:val="22"/>
          <w:lang w:val="nb-NO"/>
        </w:rPr>
        <w:t xml:space="preserve">, amprenavir, fosamprenavir og imatinib. </w:t>
      </w:r>
      <w:r w:rsidRPr="00B05140">
        <w:rPr>
          <w:szCs w:val="22"/>
          <w:lang w:val="nb-NO"/>
        </w:rPr>
        <w:t xml:space="preserve">Når </w:t>
      </w:r>
      <w:r w:rsidR="00B05140" w:rsidRPr="00B05140">
        <w:rPr>
          <w:szCs w:val="22"/>
          <w:lang w:val="nb-NO"/>
        </w:rPr>
        <w:t>k</w:t>
      </w:r>
      <w:r w:rsidRPr="00B05140">
        <w:rPr>
          <w:szCs w:val="22"/>
          <w:lang w:val="nb-NO"/>
        </w:rPr>
        <w:t>obimetinib administreres samtidig med en moderat CYP3A-hemmer, bør pasiente</w:t>
      </w:r>
      <w:r w:rsidR="00B92822">
        <w:rPr>
          <w:szCs w:val="22"/>
          <w:lang w:val="nb-NO"/>
        </w:rPr>
        <w:t>n</w:t>
      </w:r>
      <w:r w:rsidRPr="00B05140">
        <w:rPr>
          <w:szCs w:val="22"/>
          <w:lang w:val="nb-NO"/>
        </w:rPr>
        <w:t xml:space="preserve"> </w:t>
      </w:r>
      <w:r w:rsidR="00B92822">
        <w:rPr>
          <w:szCs w:val="22"/>
          <w:lang w:val="nb-NO"/>
        </w:rPr>
        <w:t>følges</w:t>
      </w:r>
      <w:r w:rsidRPr="00B05140">
        <w:rPr>
          <w:szCs w:val="22"/>
          <w:lang w:val="nb-NO"/>
        </w:rPr>
        <w:t xml:space="preserve"> </w:t>
      </w:r>
      <w:r w:rsidR="006C53D4">
        <w:rPr>
          <w:szCs w:val="22"/>
          <w:lang w:val="nb-NO"/>
        </w:rPr>
        <w:t xml:space="preserve">opp </w:t>
      </w:r>
      <w:r w:rsidRPr="00B05140">
        <w:rPr>
          <w:szCs w:val="22"/>
          <w:lang w:val="nb-NO"/>
        </w:rPr>
        <w:t xml:space="preserve">nøye med </w:t>
      </w:r>
      <w:r w:rsidR="006C53D4">
        <w:rPr>
          <w:szCs w:val="22"/>
          <w:lang w:val="nb-NO"/>
        </w:rPr>
        <w:t>hensyn til</w:t>
      </w:r>
      <w:r w:rsidRPr="00B05140">
        <w:rPr>
          <w:szCs w:val="22"/>
          <w:lang w:val="nb-NO"/>
        </w:rPr>
        <w:t xml:space="preserve"> sikkerhet. </w:t>
      </w:r>
    </w:p>
    <w:p w14:paraId="68DF2B6D" w14:textId="77777777" w:rsidR="00DD1833" w:rsidRPr="00B05140" w:rsidRDefault="00DD1833" w:rsidP="00EE4F91">
      <w:pPr>
        <w:rPr>
          <w:szCs w:val="22"/>
          <w:lang w:val="nb-NO"/>
        </w:rPr>
      </w:pPr>
    </w:p>
    <w:p w14:paraId="5491E31E" w14:textId="77777777" w:rsidR="005B02D4" w:rsidRDefault="00696DF1" w:rsidP="00EE4F91">
      <w:pPr>
        <w:rPr>
          <w:szCs w:val="22"/>
          <w:lang w:val="nb-NO"/>
        </w:rPr>
      </w:pPr>
      <w:r w:rsidRPr="00B05140">
        <w:rPr>
          <w:i/>
          <w:szCs w:val="22"/>
          <w:u w:val="single"/>
          <w:lang w:val="nb-NO"/>
        </w:rPr>
        <w:t>Svake</w:t>
      </w:r>
      <w:r w:rsidR="00DD1833" w:rsidRPr="00B05140">
        <w:rPr>
          <w:i/>
          <w:szCs w:val="22"/>
          <w:u w:val="single"/>
          <w:lang w:val="nb-NO"/>
        </w:rPr>
        <w:t xml:space="preserve"> CYP3A-hemmere</w:t>
      </w:r>
    </w:p>
    <w:p w14:paraId="7BC2CCA9" w14:textId="77777777" w:rsidR="00877860" w:rsidRDefault="00877860" w:rsidP="00EE4F91">
      <w:pPr>
        <w:rPr>
          <w:szCs w:val="22"/>
          <w:lang w:val="nb-NO"/>
        </w:rPr>
      </w:pPr>
    </w:p>
    <w:p w14:paraId="7B327CA2" w14:textId="77777777" w:rsidR="00DD1833" w:rsidRPr="00B05140" w:rsidRDefault="00B05140" w:rsidP="00EE4F91">
      <w:pPr>
        <w:rPr>
          <w:rFonts w:eastAsia="SimSun"/>
          <w:szCs w:val="22"/>
          <w:lang w:val="nb-NO" w:eastAsia="zh-CN" w:bidi="th-TH"/>
        </w:rPr>
      </w:pPr>
      <w:r w:rsidRPr="00B05140">
        <w:rPr>
          <w:szCs w:val="22"/>
          <w:lang w:val="nb-NO"/>
        </w:rPr>
        <w:t>K</w:t>
      </w:r>
      <w:r w:rsidR="00DD1833" w:rsidRPr="00B05140">
        <w:rPr>
          <w:szCs w:val="22"/>
          <w:lang w:val="nb-NO"/>
        </w:rPr>
        <w:t>obimetinib kan adm</w:t>
      </w:r>
      <w:r w:rsidR="00696DF1" w:rsidRPr="00B05140">
        <w:rPr>
          <w:szCs w:val="22"/>
          <w:lang w:val="nb-NO"/>
        </w:rPr>
        <w:t>inistreres samtidig med svake</w:t>
      </w:r>
      <w:r w:rsidR="00DD1833" w:rsidRPr="00B05140">
        <w:rPr>
          <w:szCs w:val="22"/>
          <w:lang w:val="nb-NO"/>
        </w:rPr>
        <w:t xml:space="preserve"> CYP3A</w:t>
      </w:r>
      <w:r w:rsidR="00696DF1" w:rsidRPr="00B05140">
        <w:rPr>
          <w:szCs w:val="22"/>
          <w:lang w:val="nb-NO"/>
        </w:rPr>
        <w:t>-hemmere</w:t>
      </w:r>
      <w:r w:rsidR="00DD1833" w:rsidRPr="00B05140">
        <w:rPr>
          <w:szCs w:val="22"/>
          <w:lang w:val="nb-NO"/>
        </w:rPr>
        <w:t xml:space="preserve"> uten dosejustering.  </w:t>
      </w:r>
    </w:p>
    <w:p w14:paraId="5AE43BD3" w14:textId="77777777" w:rsidR="007B3650" w:rsidRPr="00B05140" w:rsidRDefault="007B3650" w:rsidP="00EE4F91">
      <w:pPr>
        <w:rPr>
          <w:rFonts w:eastAsia="SimSun"/>
          <w:szCs w:val="22"/>
          <w:lang w:val="nb-NO" w:eastAsia="zh-CN" w:bidi="th-TH"/>
        </w:rPr>
      </w:pPr>
    </w:p>
    <w:p w14:paraId="00D7F9EE" w14:textId="77777777" w:rsidR="002C3E4A" w:rsidRPr="00FB54DE" w:rsidRDefault="002C3E4A" w:rsidP="00067EE7">
      <w:pPr>
        <w:keepNext/>
        <w:rPr>
          <w:rFonts w:eastAsia="SimSun"/>
          <w:i/>
          <w:szCs w:val="22"/>
          <w:lang w:val="nb-NO" w:eastAsia="zh-CN" w:bidi="th-TH"/>
        </w:rPr>
      </w:pPr>
      <w:r w:rsidRPr="00FB54DE">
        <w:rPr>
          <w:rFonts w:eastAsia="SimSun"/>
          <w:i/>
          <w:szCs w:val="22"/>
          <w:lang w:val="nb-NO" w:eastAsia="zh-CN" w:bidi="th-TH"/>
        </w:rPr>
        <w:t>CYP3</w:t>
      </w:r>
      <w:r w:rsidR="00BA72FB" w:rsidRPr="00FB54DE">
        <w:rPr>
          <w:rFonts w:eastAsia="SimSun"/>
          <w:i/>
          <w:szCs w:val="22"/>
          <w:lang w:val="nb-NO" w:eastAsia="zh-CN" w:bidi="th-TH"/>
        </w:rPr>
        <w:t>A-induktorer</w:t>
      </w:r>
    </w:p>
    <w:p w14:paraId="789BBEA1" w14:textId="77777777" w:rsidR="00BA72FB" w:rsidRPr="00FB54DE" w:rsidRDefault="00BA72FB" w:rsidP="00067EE7">
      <w:pPr>
        <w:keepNext/>
        <w:rPr>
          <w:rFonts w:eastAsia="SimSun"/>
          <w:szCs w:val="22"/>
          <w:lang w:val="nb-NO" w:eastAsia="zh-CN" w:bidi="th-TH"/>
        </w:rPr>
      </w:pPr>
    </w:p>
    <w:p w14:paraId="09ED15E9" w14:textId="77777777" w:rsidR="00FA36FA" w:rsidRPr="00B05140" w:rsidRDefault="00FA36FA" w:rsidP="00C870B0">
      <w:pPr>
        <w:rPr>
          <w:rFonts w:eastAsia="SimSun"/>
          <w:szCs w:val="22"/>
          <w:lang w:val="nb-NO" w:eastAsia="zh-CN" w:bidi="th-TH"/>
        </w:rPr>
      </w:pPr>
      <w:r w:rsidRPr="00B05140">
        <w:rPr>
          <w:rFonts w:eastAsia="SimSun"/>
          <w:szCs w:val="22"/>
          <w:lang w:val="nb-NO" w:eastAsia="zh-CN" w:bidi="th-TH"/>
        </w:rPr>
        <w:t xml:space="preserve">Samtidig administrering av </w:t>
      </w:r>
      <w:r w:rsidR="00B05140">
        <w:rPr>
          <w:rFonts w:eastAsia="SimSun"/>
          <w:szCs w:val="22"/>
          <w:lang w:val="nb-NO" w:eastAsia="zh-CN" w:bidi="th-TH"/>
        </w:rPr>
        <w:t>k</w:t>
      </w:r>
      <w:r w:rsidRPr="00B05140">
        <w:rPr>
          <w:rFonts w:eastAsia="SimSun"/>
          <w:szCs w:val="22"/>
          <w:lang w:val="nb-NO" w:eastAsia="zh-CN" w:bidi="th-TH"/>
        </w:rPr>
        <w:t xml:space="preserve">obimetinib og en kraftig CYP3A-induktor er ikke </w:t>
      </w:r>
      <w:r w:rsidR="004039BF" w:rsidRPr="00B05140">
        <w:rPr>
          <w:rFonts w:eastAsia="SimSun"/>
          <w:szCs w:val="22"/>
          <w:lang w:val="nb-NO" w:eastAsia="zh-CN" w:bidi="th-TH"/>
        </w:rPr>
        <w:t xml:space="preserve">undersøkt </w:t>
      </w:r>
      <w:r w:rsidRPr="00B05140">
        <w:rPr>
          <w:rFonts w:eastAsia="SimSun"/>
          <w:szCs w:val="22"/>
          <w:lang w:val="nb-NO" w:eastAsia="zh-CN" w:bidi="th-TH"/>
        </w:rPr>
        <w:t>i en klinisk studie</w:t>
      </w:r>
      <w:r w:rsidR="005D5F60" w:rsidRPr="00B05140">
        <w:rPr>
          <w:rFonts w:eastAsia="SimSun"/>
          <w:szCs w:val="22"/>
          <w:lang w:val="nb-NO" w:eastAsia="zh-CN" w:bidi="th-TH"/>
        </w:rPr>
        <w:t>, men en redu</w:t>
      </w:r>
      <w:r w:rsidRPr="00B05140">
        <w:rPr>
          <w:rFonts w:eastAsia="SimSun"/>
          <w:szCs w:val="22"/>
          <w:lang w:val="nb-NO" w:eastAsia="zh-CN" w:bidi="th-TH"/>
        </w:rPr>
        <w:t>k</w:t>
      </w:r>
      <w:r w:rsidR="005D5F60" w:rsidRPr="00B05140">
        <w:rPr>
          <w:rFonts w:eastAsia="SimSun"/>
          <w:szCs w:val="22"/>
          <w:lang w:val="nb-NO" w:eastAsia="zh-CN" w:bidi="th-TH"/>
        </w:rPr>
        <w:t>s</w:t>
      </w:r>
      <w:r w:rsidR="00D34D74" w:rsidRPr="00B05140">
        <w:rPr>
          <w:rFonts w:eastAsia="SimSun"/>
          <w:szCs w:val="22"/>
          <w:lang w:val="nb-NO" w:eastAsia="zh-CN" w:bidi="th-TH"/>
        </w:rPr>
        <w:t>jon i eksponeringen for</w:t>
      </w:r>
      <w:r w:rsidRPr="00B05140">
        <w:rPr>
          <w:rFonts w:eastAsia="SimSun"/>
          <w:szCs w:val="22"/>
          <w:lang w:val="nb-NO" w:eastAsia="zh-CN" w:bidi="th-TH"/>
        </w:rPr>
        <w:t xml:space="preserve"> </w:t>
      </w:r>
      <w:r w:rsidR="00B05140" w:rsidRPr="00B05140">
        <w:rPr>
          <w:rFonts w:eastAsia="SimSun"/>
          <w:szCs w:val="22"/>
          <w:lang w:val="nb-NO" w:eastAsia="zh-CN" w:bidi="th-TH"/>
        </w:rPr>
        <w:t>k</w:t>
      </w:r>
      <w:r w:rsidRPr="00B05140">
        <w:rPr>
          <w:rFonts w:eastAsia="SimSun"/>
          <w:szCs w:val="22"/>
          <w:lang w:val="nb-NO" w:eastAsia="zh-CN" w:bidi="th-TH"/>
        </w:rPr>
        <w:t>ob</w:t>
      </w:r>
      <w:r w:rsidR="00D34D74" w:rsidRPr="00B05140">
        <w:rPr>
          <w:rFonts w:eastAsia="SimSun"/>
          <w:szCs w:val="22"/>
          <w:lang w:val="nb-NO" w:eastAsia="zh-CN" w:bidi="th-TH"/>
        </w:rPr>
        <w:t xml:space="preserve">imetinib </w:t>
      </w:r>
      <w:r w:rsidR="005D5F60" w:rsidRPr="00B05140">
        <w:rPr>
          <w:rFonts w:eastAsia="SimSun"/>
          <w:szCs w:val="22"/>
          <w:lang w:val="nb-NO" w:eastAsia="zh-CN" w:bidi="th-TH"/>
        </w:rPr>
        <w:t>er sannsynlig</w:t>
      </w:r>
      <w:r w:rsidRPr="00B05140">
        <w:rPr>
          <w:rFonts w:eastAsia="SimSun"/>
          <w:szCs w:val="22"/>
          <w:lang w:val="nb-NO" w:eastAsia="zh-CN" w:bidi="th-TH"/>
        </w:rPr>
        <w:t xml:space="preserve">. </w:t>
      </w:r>
      <w:r w:rsidR="00671425" w:rsidRPr="00FB54DE">
        <w:rPr>
          <w:rFonts w:eastAsia="SimSun"/>
          <w:szCs w:val="22"/>
          <w:lang w:val="nb-NO" w:eastAsia="zh-CN" w:bidi="th-TH"/>
        </w:rPr>
        <w:t xml:space="preserve">Samtidig bruk av moderate og sterke CYP3A-induktorer (f. eks karbamazepin, rifampicin, fenytoin og </w:t>
      </w:r>
      <w:r w:rsidR="00D34D74" w:rsidRPr="00FB54DE">
        <w:rPr>
          <w:rFonts w:eastAsia="SimSun"/>
          <w:szCs w:val="22"/>
          <w:lang w:val="nb-NO" w:eastAsia="zh-CN" w:bidi="th-TH"/>
        </w:rPr>
        <w:t>j</w:t>
      </w:r>
      <w:r w:rsidR="00671425" w:rsidRPr="00FB54DE">
        <w:rPr>
          <w:rFonts w:eastAsia="SimSun"/>
          <w:szCs w:val="22"/>
          <w:lang w:val="nb-NO" w:eastAsia="zh-CN" w:bidi="th-TH"/>
        </w:rPr>
        <w:t xml:space="preserve">ohannesurt) bør derfor unngås. Alternative midler med ingen eller minimal CYP3A-induksjon bør vurderes. </w:t>
      </w:r>
      <w:r w:rsidR="00C41F26">
        <w:rPr>
          <w:rFonts w:eastAsia="SimSun"/>
          <w:szCs w:val="22"/>
          <w:lang w:val="nb-NO" w:eastAsia="zh-CN" w:bidi="th-TH"/>
        </w:rPr>
        <w:t>F</w:t>
      </w:r>
      <w:r w:rsidR="00C41F26" w:rsidRPr="00B05140">
        <w:rPr>
          <w:rFonts w:eastAsia="SimSun"/>
          <w:szCs w:val="22"/>
          <w:lang w:val="nb-NO" w:eastAsia="zh-CN" w:bidi="th-TH"/>
        </w:rPr>
        <w:t>ffekt</w:t>
      </w:r>
      <w:r w:rsidR="00C41F26">
        <w:rPr>
          <w:rFonts w:eastAsia="SimSun"/>
          <w:szCs w:val="22"/>
          <w:lang w:val="nb-NO" w:eastAsia="zh-CN" w:bidi="th-TH"/>
        </w:rPr>
        <w:t>en hos pasienten</w:t>
      </w:r>
      <w:r w:rsidR="00C41F26" w:rsidRPr="00B05140">
        <w:rPr>
          <w:rFonts w:eastAsia="SimSun"/>
          <w:szCs w:val="22"/>
          <w:lang w:val="nb-NO" w:eastAsia="zh-CN" w:bidi="th-TH"/>
        </w:rPr>
        <w:t xml:space="preserve"> </w:t>
      </w:r>
      <w:r w:rsidR="00C41F26">
        <w:rPr>
          <w:rFonts w:eastAsia="SimSun"/>
          <w:szCs w:val="22"/>
          <w:lang w:val="nb-NO" w:eastAsia="zh-CN" w:bidi="th-TH"/>
        </w:rPr>
        <w:t xml:space="preserve">kan </w:t>
      </w:r>
      <w:r w:rsidR="00C41F26" w:rsidRPr="00B05140">
        <w:rPr>
          <w:rFonts w:eastAsia="SimSun"/>
          <w:szCs w:val="22"/>
          <w:lang w:val="nb-NO" w:eastAsia="zh-CN" w:bidi="th-TH"/>
        </w:rPr>
        <w:t>bli nedsatt</w:t>
      </w:r>
      <w:r w:rsidR="00C41F26">
        <w:rPr>
          <w:rFonts w:eastAsia="SimSun"/>
          <w:szCs w:val="22"/>
          <w:lang w:val="nb-NO" w:eastAsia="zh-CN" w:bidi="th-TH"/>
        </w:rPr>
        <w:t>,</w:t>
      </w:r>
      <w:r w:rsidR="00C41F26" w:rsidRPr="00B05140">
        <w:rPr>
          <w:rFonts w:eastAsia="SimSun"/>
          <w:szCs w:val="22"/>
          <w:lang w:val="nb-NO" w:eastAsia="zh-CN" w:bidi="th-TH"/>
        </w:rPr>
        <w:t xml:space="preserve"> </w:t>
      </w:r>
      <w:r w:rsidR="00C41F26">
        <w:rPr>
          <w:rFonts w:eastAsia="SimSun"/>
          <w:szCs w:val="22"/>
          <w:lang w:val="nb-NO" w:eastAsia="zh-CN" w:bidi="th-TH"/>
        </w:rPr>
        <w:t>f</w:t>
      </w:r>
      <w:r w:rsidR="00671425" w:rsidRPr="00B05140">
        <w:rPr>
          <w:rFonts w:eastAsia="SimSun"/>
          <w:szCs w:val="22"/>
          <w:lang w:val="nb-NO" w:eastAsia="zh-CN" w:bidi="th-TH"/>
        </w:rPr>
        <w:t xml:space="preserve">ordi konsentrasjoner av </w:t>
      </w:r>
      <w:r w:rsidR="00B05140" w:rsidRPr="00B05140">
        <w:rPr>
          <w:rFonts w:eastAsia="SimSun"/>
          <w:szCs w:val="22"/>
          <w:lang w:val="nb-NO" w:eastAsia="zh-CN" w:bidi="th-TH"/>
        </w:rPr>
        <w:t>k</w:t>
      </w:r>
      <w:r w:rsidR="00671425" w:rsidRPr="00B05140">
        <w:rPr>
          <w:rFonts w:eastAsia="SimSun"/>
          <w:szCs w:val="22"/>
          <w:lang w:val="nb-NO" w:eastAsia="zh-CN" w:bidi="th-TH"/>
        </w:rPr>
        <w:t xml:space="preserve">obimetinib trolig vil være betydelig redusert ved samtidig administrering med moderate </w:t>
      </w:r>
      <w:r w:rsidR="00857C36" w:rsidRPr="00B05140">
        <w:rPr>
          <w:rFonts w:eastAsia="SimSun"/>
          <w:szCs w:val="22"/>
          <w:lang w:val="nb-NO" w:eastAsia="zh-CN" w:bidi="th-TH"/>
        </w:rPr>
        <w:t xml:space="preserve">til </w:t>
      </w:r>
      <w:r w:rsidR="00671425" w:rsidRPr="00B05140">
        <w:rPr>
          <w:rFonts w:eastAsia="SimSun"/>
          <w:szCs w:val="22"/>
          <w:lang w:val="nb-NO" w:eastAsia="zh-CN" w:bidi="th-TH"/>
        </w:rPr>
        <w:t>sterke CYP3A-induktorer.</w:t>
      </w:r>
    </w:p>
    <w:p w14:paraId="676E4E8E" w14:textId="77777777" w:rsidR="00671425" w:rsidRPr="00B05140" w:rsidRDefault="00671425" w:rsidP="00EE4F91">
      <w:pPr>
        <w:rPr>
          <w:rFonts w:eastAsia="SimSun"/>
          <w:szCs w:val="22"/>
          <w:lang w:val="nb-NO" w:eastAsia="zh-CN" w:bidi="th-TH"/>
        </w:rPr>
      </w:pPr>
    </w:p>
    <w:p w14:paraId="0DC87F4C" w14:textId="77777777" w:rsidR="00671425" w:rsidRPr="00FB54DE" w:rsidRDefault="00024574" w:rsidP="00067EE7">
      <w:pPr>
        <w:keepNext/>
        <w:rPr>
          <w:rFonts w:eastAsia="SimSun"/>
          <w:i/>
          <w:szCs w:val="22"/>
          <w:lang w:val="nb-NO" w:eastAsia="zh-CN" w:bidi="th-TH"/>
        </w:rPr>
      </w:pPr>
      <w:r w:rsidRPr="00FB54DE">
        <w:rPr>
          <w:rFonts w:eastAsia="SimSun"/>
          <w:i/>
          <w:szCs w:val="22"/>
          <w:lang w:val="nb-NO" w:eastAsia="zh-CN" w:bidi="th-TH"/>
        </w:rPr>
        <w:t>Hemmere</w:t>
      </w:r>
      <w:r w:rsidR="00E75961" w:rsidRPr="00FB54DE">
        <w:rPr>
          <w:rFonts w:eastAsia="SimSun"/>
          <w:i/>
          <w:szCs w:val="22"/>
          <w:lang w:val="nb-NO" w:eastAsia="zh-CN" w:bidi="th-TH"/>
        </w:rPr>
        <w:t xml:space="preserve"> av P-glykoprotein</w:t>
      </w:r>
    </w:p>
    <w:p w14:paraId="5FC834B0" w14:textId="77777777" w:rsidR="00E75961" w:rsidRPr="00FB54DE" w:rsidRDefault="00E75961" w:rsidP="00067EE7">
      <w:pPr>
        <w:keepNext/>
        <w:rPr>
          <w:rFonts w:eastAsia="SimSun"/>
          <w:szCs w:val="22"/>
          <w:lang w:val="nb-NO" w:eastAsia="zh-CN" w:bidi="th-TH"/>
        </w:rPr>
      </w:pPr>
    </w:p>
    <w:p w14:paraId="1E9A38FA" w14:textId="77777777" w:rsidR="00E75961" w:rsidRPr="00B05140" w:rsidRDefault="00B05140" w:rsidP="00C870B0">
      <w:pPr>
        <w:rPr>
          <w:rFonts w:eastAsia="SimSun"/>
          <w:szCs w:val="22"/>
          <w:lang w:val="nb-NO" w:eastAsia="zh-CN" w:bidi="th-TH"/>
        </w:rPr>
      </w:pPr>
      <w:r w:rsidRPr="00B05140">
        <w:rPr>
          <w:rFonts w:eastAsia="SimSun"/>
          <w:szCs w:val="22"/>
          <w:lang w:val="nb-NO" w:eastAsia="zh-CN" w:bidi="th-TH"/>
        </w:rPr>
        <w:t>K</w:t>
      </w:r>
      <w:r w:rsidR="00E75961" w:rsidRPr="00B05140">
        <w:rPr>
          <w:rFonts w:eastAsia="SimSun"/>
          <w:szCs w:val="22"/>
          <w:lang w:val="nb-NO" w:eastAsia="zh-CN" w:bidi="th-TH"/>
        </w:rPr>
        <w:t xml:space="preserve">obimetinib er </w:t>
      </w:r>
      <w:r w:rsidR="00857C36" w:rsidRPr="00B05140">
        <w:rPr>
          <w:rFonts w:eastAsia="SimSun"/>
          <w:szCs w:val="22"/>
          <w:lang w:val="nb-NO" w:eastAsia="zh-CN" w:bidi="th-TH"/>
        </w:rPr>
        <w:t xml:space="preserve">et </w:t>
      </w:r>
      <w:r w:rsidR="00E75961" w:rsidRPr="00B05140">
        <w:rPr>
          <w:rFonts w:eastAsia="SimSun"/>
          <w:szCs w:val="22"/>
          <w:lang w:val="nb-NO" w:eastAsia="zh-CN" w:bidi="th-TH"/>
        </w:rPr>
        <w:t xml:space="preserve">substrat </w:t>
      </w:r>
      <w:r w:rsidR="000516BE" w:rsidRPr="00B05140">
        <w:rPr>
          <w:rFonts w:eastAsia="SimSun"/>
          <w:szCs w:val="22"/>
          <w:lang w:val="nb-NO" w:eastAsia="zh-CN" w:bidi="th-TH"/>
        </w:rPr>
        <w:t xml:space="preserve">for </w:t>
      </w:r>
      <w:r w:rsidR="00E75961" w:rsidRPr="00B05140">
        <w:rPr>
          <w:rFonts w:eastAsia="SimSun"/>
          <w:szCs w:val="22"/>
          <w:lang w:val="nb-NO" w:eastAsia="zh-CN" w:bidi="th-TH"/>
        </w:rPr>
        <w:t xml:space="preserve">P-glykoprotein (P-gp). Samtidig administrering av P-gp-hemmere, slik som </w:t>
      </w:r>
      <w:r w:rsidR="00E6475A" w:rsidRPr="00B05140">
        <w:rPr>
          <w:rFonts w:eastAsia="SimSun"/>
          <w:szCs w:val="22"/>
          <w:lang w:val="nb-NO" w:eastAsia="zh-CN" w:bidi="th-TH"/>
        </w:rPr>
        <w:t>cik</w:t>
      </w:r>
      <w:r w:rsidR="00E75961" w:rsidRPr="00B05140">
        <w:rPr>
          <w:rFonts w:eastAsia="SimSun"/>
          <w:szCs w:val="22"/>
          <w:lang w:val="nb-NO" w:eastAsia="zh-CN" w:bidi="th-TH"/>
        </w:rPr>
        <w:t>losporin og ver</w:t>
      </w:r>
      <w:r w:rsidR="00024574" w:rsidRPr="00B05140">
        <w:rPr>
          <w:rFonts w:eastAsia="SimSun"/>
          <w:szCs w:val="22"/>
          <w:lang w:val="nb-NO" w:eastAsia="zh-CN" w:bidi="th-TH"/>
        </w:rPr>
        <w:t>a</w:t>
      </w:r>
      <w:r w:rsidR="00E75961" w:rsidRPr="00B05140">
        <w:rPr>
          <w:rFonts w:eastAsia="SimSun"/>
          <w:szCs w:val="22"/>
          <w:lang w:val="nb-NO" w:eastAsia="zh-CN" w:bidi="th-TH"/>
        </w:rPr>
        <w:t>pamil</w:t>
      </w:r>
      <w:r w:rsidR="00024574" w:rsidRPr="00B05140">
        <w:rPr>
          <w:rFonts w:eastAsia="SimSun"/>
          <w:szCs w:val="22"/>
          <w:lang w:val="nb-NO" w:eastAsia="zh-CN" w:bidi="th-TH"/>
        </w:rPr>
        <w:t>,</w:t>
      </w:r>
      <w:r w:rsidR="00E75961" w:rsidRPr="00B05140">
        <w:rPr>
          <w:rFonts w:eastAsia="SimSun"/>
          <w:szCs w:val="22"/>
          <w:lang w:val="nb-NO" w:eastAsia="zh-CN" w:bidi="th-TH"/>
        </w:rPr>
        <w:t xml:space="preserve"> kan ha potensiale </w:t>
      </w:r>
      <w:r w:rsidR="00024574" w:rsidRPr="00B05140">
        <w:rPr>
          <w:rFonts w:eastAsia="SimSun"/>
          <w:szCs w:val="22"/>
          <w:lang w:val="nb-NO" w:eastAsia="zh-CN" w:bidi="th-TH"/>
        </w:rPr>
        <w:t>til</w:t>
      </w:r>
      <w:r w:rsidR="00E75961" w:rsidRPr="00B05140">
        <w:rPr>
          <w:rFonts w:eastAsia="SimSun"/>
          <w:szCs w:val="22"/>
          <w:lang w:val="nb-NO" w:eastAsia="zh-CN" w:bidi="th-TH"/>
        </w:rPr>
        <w:t xml:space="preserve"> </w:t>
      </w:r>
      <w:r w:rsidR="00F65A72" w:rsidRPr="00B05140">
        <w:rPr>
          <w:rFonts w:eastAsia="SimSun"/>
          <w:szCs w:val="22"/>
          <w:lang w:val="nb-NO" w:eastAsia="zh-CN" w:bidi="th-TH"/>
        </w:rPr>
        <w:t>å øke plasmakonsentrasjonen av</w:t>
      </w:r>
      <w:r w:rsidR="00E75961" w:rsidRPr="00B05140">
        <w:rPr>
          <w:rFonts w:eastAsia="SimSun"/>
          <w:szCs w:val="22"/>
          <w:lang w:val="nb-NO" w:eastAsia="zh-CN" w:bidi="th-TH"/>
        </w:rPr>
        <w:t xml:space="preserve"> </w:t>
      </w:r>
      <w:r w:rsidRPr="00B05140">
        <w:rPr>
          <w:rFonts w:eastAsia="SimSun"/>
          <w:szCs w:val="22"/>
          <w:lang w:val="nb-NO" w:eastAsia="zh-CN" w:bidi="th-TH"/>
        </w:rPr>
        <w:t>k</w:t>
      </w:r>
      <w:r w:rsidR="00D6077E" w:rsidRPr="00B05140">
        <w:rPr>
          <w:rFonts w:eastAsia="SimSun"/>
          <w:szCs w:val="22"/>
          <w:lang w:val="nb-NO" w:eastAsia="zh-CN" w:bidi="th-TH"/>
        </w:rPr>
        <w:t>obimetinib</w:t>
      </w:r>
      <w:r w:rsidR="00E75961" w:rsidRPr="00B05140">
        <w:rPr>
          <w:rFonts w:eastAsia="SimSun"/>
          <w:szCs w:val="22"/>
          <w:lang w:val="nb-NO" w:eastAsia="zh-CN" w:bidi="th-TH"/>
        </w:rPr>
        <w:t>.</w:t>
      </w:r>
    </w:p>
    <w:p w14:paraId="1D889E06" w14:textId="77777777" w:rsidR="00E75961" w:rsidRPr="00B05140" w:rsidRDefault="00E75961" w:rsidP="00EE4F91">
      <w:pPr>
        <w:rPr>
          <w:rFonts w:eastAsia="SimSun"/>
          <w:szCs w:val="22"/>
          <w:lang w:val="nb-NO" w:eastAsia="zh-CN" w:bidi="th-TH"/>
        </w:rPr>
      </w:pPr>
    </w:p>
    <w:p w14:paraId="1D22FF6F" w14:textId="77777777" w:rsidR="00E75961" w:rsidRPr="00B05140" w:rsidRDefault="00E75961" w:rsidP="00067EE7">
      <w:pPr>
        <w:keepNext/>
        <w:rPr>
          <w:rFonts w:eastAsia="SimSun"/>
          <w:szCs w:val="22"/>
          <w:u w:val="single"/>
          <w:lang w:val="nb-NO" w:eastAsia="zh-CN" w:bidi="th-TH"/>
        </w:rPr>
      </w:pPr>
      <w:r w:rsidRPr="00B05140">
        <w:rPr>
          <w:rFonts w:eastAsia="SimSun"/>
          <w:szCs w:val="22"/>
          <w:u w:val="single"/>
          <w:lang w:val="nb-NO" w:eastAsia="zh-CN" w:bidi="th-TH"/>
        </w:rPr>
        <w:t xml:space="preserve">Effekter av </w:t>
      </w:r>
      <w:r w:rsidR="00B05140" w:rsidRPr="00B05140">
        <w:rPr>
          <w:rFonts w:eastAsia="SimSun"/>
          <w:szCs w:val="22"/>
          <w:u w:val="single"/>
          <w:lang w:val="nb-NO" w:eastAsia="zh-CN" w:bidi="th-TH"/>
        </w:rPr>
        <w:t>k</w:t>
      </w:r>
      <w:r w:rsidRPr="00B05140">
        <w:rPr>
          <w:rFonts w:eastAsia="SimSun"/>
          <w:szCs w:val="22"/>
          <w:u w:val="single"/>
          <w:lang w:val="nb-NO" w:eastAsia="zh-CN" w:bidi="th-TH"/>
        </w:rPr>
        <w:t>obimetinib på andre legemidler</w:t>
      </w:r>
    </w:p>
    <w:p w14:paraId="62AE0217" w14:textId="77777777" w:rsidR="00E75961" w:rsidRPr="00B05140" w:rsidRDefault="00E75961" w:rsidP="00C870B0">
      <w:pPr>
        <w:keepNext/>
        <w:rPr>
          <w:rFonts w:eastAsia="SimSun"/>
          <w:szCs w:val="22"/>
          <w:lang w:val="nb-NO" w:eastAsia="zh-CN" w:bidi="th-TH"/>
        </w:rPr>
      </w:pPr>
    </w:p>
    <w:p w14:paraId="4893121C" w14:textId="77777777" w:rsidR="00E75961" w:rsidRPr="00FB54DE" w:rsidRDefault="00E75961" w:rsidP="00067EE7">
      <w:pPr>
        <w:keepNext/>
        <w:rPr>
          <w:rFonts w:eastAsia="SimSun"/>
          <w:i/>
          <w:szCs w:val="22"/>
          <w:lang w:val="nb-NO" w:eastAsia="zh-CN" w:bidi="th-TH"/>
        </w:rPr>
      </w:pPr>
      <w:r w:rsidRPr="00FB54DE">
        <w:rPr>
          <w:rFonts w:eastAsia="SimSun"/>
          <w:i/>
          <w:szCs w:val="22"/>
          <w:lang w:val="nb-NO" w:eastAsia="zh-CN" w:bidi="th-TH"/>
        </w:rPr>
        <w:t>CYP3A- og CYP2D6-substrater</w:t>
      </w:r>
    </w:p>
    <w:p w14:paraId="4D2A8946" w14:textId="77777777" w:rsidR="00E75961" w:rsidRPr="00FB54DE" w:rsidRDefault="00E75961" w:rsidP="00067EE7">
      <w:pPr>
        <w:keepNext/>
        <w:rPr>
          <w:rFonts w:eastAsia="SimSun"/>
          <w:szCs w:val="22"/>
          <w:lang w:val="nb-NO" w:eastAsia="zh-CN" w:bidi="th-TH"/>
        </w:rPr>
      </w:pPr>
    </w:p>
    <w:p w14:paraId="73E118BF" w14:textId="77777777" w:rsidR="00E75961" w:rsidRPr="00B05140" w:rsidRDefault="00E75961" w:rsidP="00C870B0">
      <w:pPr>
        <w:rPr>
          <w:rFonts w:eastAsia="SimSun"/>
          <w:szCs w:val="22"/>
          <w:lang w:val="nb-NO" w:eastAsia="zh-CN" w:bidi="th-TH"/>
        </w:rPr>
      </w:pPr>
      <w:r w:rsidRPr="00B05140">
        <w:rPr>
          <w:rFonts w:eastAsia="SimSun"/>
          <w:szCs w:val="22"/>
          <w:lang w:val="nb-NO" w:eastAsia="zh-CN" w:bidi="th-TH"/>
        </w:rPr>
        <w:t xml:space="preserve">En klinisk legemiddelinteraksjonsstudie </w:t>
      </w:r>
      <w:r w:rsidR="00135919" w:rsidRPr="00B05140">
        <w:rPr>
          <w:rFonts w:eastAsia="SimSun"/>
          <w:szCs w:val="22"/>
          <w:lang w:val="nb-NO" w:eastAsia="zh-CN" w:bidi="th-TH"/>
        </w:rPr>
        <w:t xml:space="preserve">utført </w:t>
      </w:r>
      <w:r w:rsidR="000356B8">
        <w:rPr>
          <w:rFonts w:eastAsia="SimSun"/>
          <w:szCs w:val="22"/>
          <w:lang w:val="nb-NO" w:eastAsia="zh-CN" w:bidi="th-TH"/>
        </w:rPr>
        <w:t>med</w:t>
      </w:r>
      <w:r w:rsidRPr="00B05140">
        <w:rPr>
          <w:rFonts w:eastAsia="SimSun"/>
          <w:szCs w:val="22"/>
          <w:lang w:val="nb-NO" w:eastAsia="zh-CN" w:bidi="th-TH"/>
        </w:rPr>
        <w:t xml:space="preserve"> kreftpasienter viste uendre</w:t>
      </w:r>
      <w:r w:rsidR="00A7260C">
        <w:rPr>
          <w:rFonts w:eastAsia="SimSun"/>
          <w:szCs w:val="22"/>
          <w:lang w:val="nb-NO" w:eastAsia="zh-CN" w:bidi="th-TH"/>
        </w:rPr>
        <w:t>t</w:t>
      </w:r>
      <w:r w:rsidRPr="00B05140">
        <w:rPr>
          <w:rFonts w:eastAsia="SimSun"/>
          <w:szCs w:val="22"/>
          <w:lang w:val="nb-NO" w:eastAsia="zh-CN" w:bidi="th-TH"/>
        </w:rPr>
        <w:t xml:space="preserve"> plasmakonsentrasjon av midazolam (et </w:t>
      </w:r>
      <w:r w:rsidR="00F65A72" w:rsidRPr="00B05140">
        <w:rPr>
          <w:rFonts w:eastAsia="SimSun"/>
          <w:szCs w:val="22"/>
          <w:lang w:val="nb-NO" w:eastAsia="zh-CN" w:bidi="th-TH"/>
        </w:rPr>
        <w:t>sensitivt CYP3A-substrat) og deks</w:t>
      </w:r>
      <w:r w:rsidRPr="00B05140">
        <w:rPr>
          <w:rFonts w:eastAsia="SimSun"/>
          <w:szCs w:val="22"/>
          <w:lang w:val="nb-NO" w:eastAsia="zh-CN" w:bidi="th-TH"/>
        </w:rPr>
        <w:t>trometorfan (et sensitivt CYP2D6-substrat)</w:t>
      </w:r>
      <w:r w:rsidR="001F49C1" w:rsidRPr="00B05140">
        <w:rPr>
          <w:rFonts w:eastAsia="SimSun"/>
          <w:szCs w:val="22"/>
          <w:lang w:val="nb-NO" w:eastAsia="zh-CN" w:bidi="th-TH"/>
        </w:rPr>
        <w:t xml:space="preserve"> ved tilstedeværelse av </w:t>
      </w:r>
      <w:r w:rsidR="00B05140" w:rsidRPr="00B05140">
        <w:rPr>
          <w:rFonts w:eastAsia="SimSun"/>
          <w:szCs w:val="22"/>
          <w:lang w:val="nb-NO" w:eastAsia="zh-CN" w:bidi="th-TH"/>
        </w:rPr>
        <w:t>k</w:t>
      </w:r>
      <w:r w:rsidR="001F49C1" w:rsidRPr="00B05140">
        <w:rPr>
          <w:rFonts w:eastAsia="SimSun"/>
          <w:szCs w:val="22"/>
          <w:lang w:val="nb-NO" w:eastAsia="zh-CN" w:bidi="th-TH"/>
        </w:rPr>
        <w:t>obimetinib.</w:t>
      </w:r>
    </w:p>
    <w:p w14:paraId="1D7F3AD2" w14:textId="77777777" w:rsidR="001F49C1" w:rsidRPr="00B05140" w:rsidRDefault="001F49C1" w:rsidP="00EE4F91">
      <w:pPr>
        <w:rPr>
          <w:rFonts w:eastAsia="SimSun"/>
          <w:szCs w:val="22"/>
          <w:lang w:val="nb-NO" w:eastAsia="zh-CN" w:bidi="th-TH"/>
        </w:rPr>
      </w:pPr>
    </w:p>
    <w:p w14:paraId="35003F44" w14:textId="77777777" w:rsidR="00A05811" w:rsidRPr="00FB54DE" w:rsidRDefault="00A05811" w:rsidP="00EE4F91">
      <w:pPr>
        <w:rPr>
          <w:rFonts w:eastAsia="SimSun"/>
          <w:i/>
          <w:szCs w:val="22"/>
          <w:lang w:val="nb-NO" w:eastAsia="zh-CN" w:bidi="th-TH"/>
        </w:rPr>
      </w:pPr>
      <w:r w:rsidRPr="00FB54DE">
        <w:rPr>
          <w:rFonts w:eastAsia="SimSun"/>
          <w:i/>
          <w:szCs w:val="22"/>
          <w:lang w:val="nb-NO" w:eastAsia="zh-CN" w:bidi="th-TH"/>
        </w:rPr>
        <w:t>CYP1A2-substrater</w:t>
      </w:r>
    </w:p>
    <w:p w14:paraId="6587D749" w14:textId="77777777" w:rsidR="00A05811" w:rsidRPr="00FB54DE" w:rsidRDefault="00A05811" w:rsidP="00EE4F91">
      <w:pPr>
        <w:rPr>
          <w:rFonts w:eastAsia="SimSun"/>
          <w:szCs w:val="22"/>
          <w:lang w:val="nb-NO" w:eastAsia="zh-CN" w:bidi="th-TH"/>
        </w:rPr>
      </w:pPr>
    </w:p>
    <w:p w14:paraId="275B0594" w14:textId="77777777" w:rsidR="00A05811" w:rsidRPr="00FB54DE" w:rsidRDefault="00A05811" w:rsidP="00EE4F91">
      <w:pPr>
        <w:rPr>
          <w:rFonts w:eastAsia="SimSun"/>
          <w:szCs w:val="22"/>
          <w:lang w:val="nb-NO" w:eastAsia="zh-CN" w:bidi="th-TH"/>
        </w:rPr>
      </w:pPr>
      <w:r w:rsidRPr="002E6E48">
        <w:rPr>
          <w:rFonts w:eastAsia="SimSun"/>
          <w:i/>
          <w:szCs w:val="22"/>
          <w:lang w:val="nb-NO" w:eastAsia="zh-CN" w:bidi="th-TH"/>
        </w:rPr>
        <w:t xml:space="preserve">In vitro </w:t>
      </w:r>
      <w:r w:rsidRPr="002E6E48">
        <w:rPr>
          <w:rFonts w:eastAsia="SimSun"/>
          <w:szCs w:val="22"/>
          <w:lang w:val="nb-NO" w:eastAsia="zh-CN" w:bidi="th-TH"/>
        </w:rPr>
        <w:t xml:space="preserve">er </w:t>
      </w:r>
      <w:r w:rsidR="00B05140">
        <w:rPr>
          <w:rFonts w:eastAsia="SimSun"/>
          <w:szCs w:val="22"/>
          <w:lang w:val="nb-NO" w:eastAsia="zh-CN" w:bidi="th-TH"/>
        </w:rPr>
        <w:t>k</w:t>
      </w:r>
      <w:r w:rsidRPr="002E6E48">
        <w:rPr>
          <w:rFonts w:eastAsia="SimSun"/>
          <w:szCs w:val="22"/>
          <w:lang w:val="nb-NO" w:eastAsia="zh-CN" w:bidi="th-TH"/>
        </w:rPr>
        <w:t>obimetinib en potensiell induktor av CYP1A2</w:t>
      </w:r>
      <w:r w:rsidR="002E6E48" w:rsidRPr="002E6E48">
        <w:rPr>
          <w:rFonts w:eastAsia="SimSun"/>
          <w:szCs w:val="22"/>
          <w:lang w:val="nb-NO" w:eastAsia="zh-CN" w:bidi="th-TH"/>
        </w:rPr>
        <w:t xml:space="preserve"> og kan </w:t>
      </w:r>
      <w:r w:rsidR="00E70C31" w:rsidRPr="00E70C31">
        <w:rPr>
          <w:rFonts w:eastAsia="SimSun"/>
          <w:szCs w:val="22"/>
          <w:lang w:val="nb-NO" w:eastAsia="zh-CN" w:bidi="th-TH"/>
        </w:rPr>
        <w:t xml:space="preserve">derfor redusere eksponeringen </w:t>
      </w:r>
      <w:r w:rsidR="00E70C31">
        <w:rPr>
          <w:rFonts w:eastAsia="SimSun"/>
          <w:szCs w:val="22"/>
          <w:lang w:val="nb-NO" w:eastAsia="zh-CN" w:bidi="th-TH"/>
        </w:rPr>
        <w:t>for</w:t>
      </w:r>
      <w:r w:rsidR="002E6E48" w:rsidRPr="002E6E48">
        <w:rPr>
          <w:rFonts w:eastAsia="SimSun"/>
          <w:szCs w:val="22"/>
          <w:lang w:val="nb-NO" w:eastAsia="zh-CN" w:bidi="th-TH"/>
        </w:rPr>
        <w:t xml:space="preserve"> substrater for dette enzyme</w:t>
      </w:r>
      <w:r w:rsidR="002E6E48">
        <w:rPr>
          <w:rFonts w:eastAsia="SimSun"/>
          <w:szCs w:val="22"/>
          <w:lang w:val="nb-NO" w:eastAsia="zh-CN" w:bidi="th-TH"/>
        </w:rPr>
        <w:t>t</w:t>
      </w:r>
      <w:r w:rsidR="002E6E48" w:rsidRPr="002E6E48">
        <w:rPr>
          <w:rFonts w:eastAsia="SimSun"/>
          <w:szCs w:val="22"/>
          <w:lang w:val="nb-NO" w:eastAsia="zh-CN" w:bidi="th-TH"/>
        </w:rPr>
        <w:t xml:space="preserve">, </w:t>
      </w:r>
      <w:r w:rsidR="002E6E48">
        <w:rPr>
          <w:rFonts w:eastAsia="SimSun"/>
          <w:szCs w:val="22"/>
          <w:lang w:val="nb-NO" w:eastAsia="zh-CN" w:bidi="th-TH"/>
        </w:rPr>
        <w:t>f</w:t>
      </w:r>
      <w:r w:rsidR="002E6E48" w:rsidRPr="002E6E48">
        <w:rPr>
          <w:rFonts w:eastAsia="SimSun"/>
          <w:szCs w:val="22"/>
          <w:lang w:val="nb-NO" w:eastAsia="zh-CN" w:bidi="th-TH"/>
        </w:rPr>
        <w:t>.eks.</w:t>
      </w:r>
      <w:r w:rsidR="002E6E48">
        <w:rPr>
          <w:rFonts w:eastAsia="SimSun"/>
          <w:szCs w:val="22"/>
          <w:lang w:val="nb-NO" w:eastAsia="zh-CN" w:bidi="th-TH"/>
        </w:rPr>
        <w:t xml:space="preserve"> teofyllin</w:t>
      </w:r>
      <w:r w:rsidRPr="002E6E48">
        <w:rPr>
          <w:rFonts w:eastAsia="SimSun"/>
          <w:szCs w:val="22"/>
          <w:lang w:val="nb-NO" w:eastAsia="zh-CN" w:bidi="th-TH"/>
        </w:rPr>
        <w:t xml:space="preserve">. </w:t>
      </w:r>
      <w:r w:rsidRPr="00FB54DE">
        <w:rPr>
          <w:rFonts w:eastAsia="SimSun"/>
          <w:szCs w:val="22"/>
          <w:lang w:val="nb-NO" w:eastAsia="zh-CN" w:bidi="th-TH"/>
        </w:rPr>
        <w:t xml:space="preserve">Ingen kliniske legemiddelinteraksjonsstudier er gjennomført for å undersøke den kliniske </w:t>
      </w:r>
      <w:r w:rsidR="00DC4FC4" w:rsidRPr="00FB54DE">
        <w:rPr>
          <w:rFonts w:eastAsia="SimSun"/>
          <w:szCs w:val="22"/>
          <w:lang w:val="nb-NO" w:eastAsia="zh-CN" w:bidi="th-TH"/>
        </w:rPr>
        <w:t>betydningen</w:t>
      </w:r>
      <w:r w:rsidRPr="00FB54DE">
        <w:rPr>
          <w:rFonts w:eastAsia="SimSun"/>
          <w:szCs w:val="22"/>
          <w:lang w:val="nb-NO" w:eastAsia="zh-CN" w:bidi="th-TH"/>
        </w:rPr>
        <w:t xml:space="preserve"> av dette.</w:t>
      </w:r>
    </w:p>
    <w:p w14:paraId="69F1D47B" w14:textId="77777777" w:rsidR="00A05811" w:rsidRPr="00FB54DE" w:rsidRDefault="00A05811" w:rsidP="00EE4F91">
      <w:pPr>
        <w:rPr>
          <w:rFonts w:eastAsia="SimSun"/>
          <w:szCs w:val="22"/>
          <w:lang w:val="nb-NO" w:eastAsia="zh-CN" w:bidi="th-TH"/>
        </w:rPr>
      </w:pPr>
    </w:p>
    <w:p w14:paraId="7D716B17" w14:textId="77777777" w:rsidR="001F49C1" w:rsidRPr="00FB54DE" w:rsidRDefault="001F49C1" w:rsidP="00067EE7">
      <w:pPr>
        <w:keepNext/>
        <w:rPr>
          <w:rFonts w:eastAsia="SimSun"/>
          <w:i/>
          <w:szCs w:val="22"/>
          <w:lang w:val="nb-NO" w:eastAsia="zh-CN" w:bidi="th-TH"/>
        </w:rPr>
      </w:pPr>
      <w:r w:rsidRPr="00FB54DE">
        <w:rPr>
          <w:rFonts w:eastAsia="SimSun"/>
          <w:i/>
          <w:szCs w:val="22"/>
          <w:lang w:val="nb-NO" w:eastAsia="zh-CN" w:bidi="th-TH"/>
        </w:rPr>
        <w:t>BCRP-substrater</w:t>
      </w:r>
    </w:p>
    <w:p w14:paraId="03264D97" w14:textId="77777777" w:rsidR="001F49C1" w:rsidRPr="00FB54DE" w:rsidRDefault="001F49C1" w:rsidP="00067EE7">
      <w:pPr>
        <w:keepNext/>
        <w:rPr>
          <w:rFonts w:eastAsia="SimSun"/>
          <w:szCs w:val="22"/>
          <w:lang w:val="nb-NO" w:eastAsia="zh-CN" w:bidi="th-TH"/>
        </w:rPr>
      </w:pPr>
    </w:p>
    <w:p w14:paraId="6F7B539F" w14:textId="77777777" w:rsidR="001F49C1" w:rsidRPr="00226C99" w:rsidRDefault="00B05140" w:rsidP="00C870B0">
      <w:pPr>
        <w:rPr>
          <w:rFonts w:eastAsia="SimSun"/>
          <w:szCs w:val="22"/>
          <w:lang w:val="nb-NO" w:eastAsia="zh-CN" w:bidi="th-TH"/>
        </w:rPr>
      </w:pPr>
      <w:r w:rsidRPr="00FB54DE">
        <w:rPr>
          <w:rFonts w:eastAsia="SimSun"/>
          <w:szCs w:val="22"/>
          <w:lang w:val="nb-NO" w:eastAsia="zh-CN" w:bidi="th-TH"/>
        </w:rPr>
        <w:t>K</w:t>
      </w:r>
      <w:r w:rsidR="001F49C1" w:rsidRPr="00FB54DE">
        <w:rPr>
          <w:rFonts w:eastAsia="SimSun"/>
          <w:szCs w:val="22"/>
          <w:lang w:val="nb-NO" w:eastAsia="zh-CN" w:bidi="th-TH"/>
        </w:rPr>
        <w:t xml:space="preserve">obimetinib er en moderat hemmer av BCRP (Breast Cancer Resistance Protein) </w:t>
      </w:r>
      <w:r w:rsidR="001F49C1" w:rsidRPr="00FB54DE">
        <w:rPr>
          <w:rFonts w:eastAsia="SimSun"/>
          <w:i/>
          <w:szCs w:val="22"/>
          <w:lang w:val="nb-NO" w:eastAsia="zh-CN" w:bidi="th-TH"/>
        </w:rPr>
        <w:t>in vitro</w:t>
      </w:r>
      <w:r w:rsidR="001F49C1" w:rsidRPr="00FB54DE">
        <w:rPr>
          <w:rFonts w:eastAsia="SimSun"/>
          <w:szCs w:val="22"/>
          <w:lang w:val="nb-NO" w:eastAsia="zh-CN" w:bidi="th-TH"/>
        </w:rPr>
        <w:t xml:space="preserve">. </w:t>
      </w:r>
      <w:r w:rsidR="001F49C1" w:rsidRPr="00226C99">
        <w:rPr>
          <w:rFonts w:eastAsia="SimSun"/>
          <w:szCs w:val="22"/>
          <w:lang w:val="nb-NO" w:eastAsia="zh-CN" w:bidi="th-TH"/>
        </w:rPr>
        <w:t>Ingen klin</w:t>
      </w:r>
      <w:r w:rsidR="00FA78D7" w:rsidRPr="00226C99">
        <w:rPr>
          <w:rFonts w:eastAsia="SimSun"/>
          <w:szCs w:val="22"/>
          <w:lang w:val="nb-NO" w:eastAsia="zh-CN" w:bidi="th-TH"/>
        </w:rPr>
        <w:t>i</w:t>
      </w:r>
      <w:r w:rsidR="001F49C1" w:rsidRPr="00226C99">
        <w:rPr>
          <w:rFonts w:eastAsia="SimSun"/>
          <w:szCs w:val="22"/>
          <w:lang w:val="nb-NO" w:eastAsia="zh-CN" w:bidi="th-TH"/>
        </w:rPr>
        <w:t xml:space="preserve">ske legemiddelinteraksjonsstudier er utført for å undersøke </w:t>
      </w:r>
      <w:r w:rsidR="00DD6BC1" w:rsidRPr="00226C99">
        <w:rPr>
          <w:rFonts w:eastAsia="SimSun"/>
          <w:szCs w:val="22"/>
          <w:lang w:val="nb-NO" w:eastAsia="zh-CN" w:bidi="th-TH"/>
        </w:rPr>
        <w:t>dette</w:t>
      </w:r>
      <w:r w:rsidR="001F49C1" w:rsidRPr="00226C99">
        <w:rPr>
          <w:rFonts w:eastAsia="SimSun"/>
          <w:szCs w:val="22"/>
          <w:lang w:val="nb-NO" w:eastAsia="zh-CN" w:bidi="th-TH"/>
        </w:rPr>
        <w:t xml:space="preserve"> og </w:t>
      </w:r>
      <w:r w:rsidR="00226C99" w:rsidRPr="00226C99">
        <w:rPr>
          <w:rFonts w:eastAsia="SimSun"/>
          <w:szCs w:val="22"/>
          <w:lang w:val="nb-NO" w:eastAsia="zh-CN" w:bidi="th-TH"/>
        </w:rPr>
        <w:t xml:space="preserve">klinisk </w:t>
      </w:r>
      <w:r w:rsidR="001F49C1" w:rsidRPr="00226C99">
        <w:rPr>
          <w:rFonts w:eastAsia="SimSun"/>
          <w:szCs w:val="22"/>
          <w:lang w:val="nb-NO" w:eastAsia="zh-CN" w:bidi="th-TH"/>
        </w:rPr>
        <w:t>relevant</w:t>
      </w:r>
      <w:r w:rsidR="00226C99">
        <w:rPr>
          <w:rFonts w:eastAsia="SimSun"/>
          <w:szCs w:val="22"/>
          <w:lang w:val="nb-NO" w:eastAsia="zh-CN" w:bidi="th-TH"/>
        </w:rPr>
        <w:t xml:space="preserve"> hemming av</w:t>
      </w:r>
      <w:r w:rsidR="001F49C1" w:rsidRPr="00226C99">
        <w:rPr>
          <w:rFonts w:eastAsia="SimSun"/>
          <w:szCs w:val="22"/>
          <w:lang w:val="nb-NO" w:eastAsia="zh-CN" w:bidi="th-TH"/>
        </w:rPr>
        <w:t xml:space="preserve"> BCRP i tarmen kan ikke utelukkes.</w:t>
      </w:r>
    </w:p>
    <w:p w14:paraId="6943FCB0" w14:textId="77777777" w:rsidR="001F49C1" w:rsidRPr="00226C99" w:rsidRDefault="001F49C1" w:rsidP="00EE4F91">
      <w:pPr>
        <w:rPr>
          <w:rFonts w:eastAsia="SimSun"/>
          <w:szCs w:val="22"/>
          <w:lang w:val="nb-NO" w:eastAsia="zh-CN" w:bidi="th-TH"/>
        </w:rPr>
      </w:pPr>
    </w:p>
    <w:p w14:paraId="7041DB81" w14:textId="77777777" w:rsidR="00FA78D7" w:rsidRPr="00FB54DE" w:rsidRDefault="00FA78D7" w:rsidP="00067EE7">
      <w:pPr>
        <w:keepNext/>
        <w:rPr>
          <w:rFonts w:eastAsia="SimSun"/>
          <w:szCs w:val="22"/>
          <w:u w:val="single"/>
          <w:lang w:val="nb-NO" w:eastAsia="zh-CN" w:bidi="th-TH"/>
        </w:rPr>
      </w:pPr>
      <w:r w:rsidRPr="00FB54DE">
        <w:rPr>
          <w:rFonts w:eastAsia="SimSun"/>
          <w:szCs w:val="22"/>
          <w:u w:val="single"/>
          <w:lang w:val="nb-NO" w:eastAsia="zh-CN" w:bidi="th-TH"/>
        </w:rPr>
        <w:lastRenderedPageBreak/>
        <w:t>Andre kreftlegemidler</w:t>
      </w:r>
    </w:p>
    <w:p w14:paraId="298ECF76" w14:textId="77777777" w:rsidR="00FA78D7" w:rsidRPr="00FB54DE" w:rsidRDefault="00FA78D7" w:rsidP="00067EE7">
      <w:pPr>
        <w:keepNext/>
        <w:rPr>
          <w:rFonts w:eastAsia="SimSun"/>
          <w:szCs w:val="22"/>
          <w:lang w:val="nb-NO" w:eastAsia="zh-CN" w:bidi="th-TH"/>
        </w:rPr>
      </w:pPr>
    </w:p>
    <w:p w14:paraId="66B9B569" w14:textId="77777777" w:rsidR="00FA78D7" w:rsidRPr="00FB54DE" w:rsidRDefault="00FA78D7" w:rsidP="00067EE7">
      <w:pPr>
        <w:keepNext/>
        <w:rPr>
          <w:rFonts w:eastAsia="SimSun"/>
          <w:i/>
          <w:szCs w:val="22"/>
          <w:lang w:val="nb-NO" w:eastAsia="zh-CN" w:bidi="th-TH"/>
        </w:rPr>
      </w:pPr>
      <w:r w:rsidRPr="00FB54DE">
        <w:rPr>
          <w:rFonts w:eastAsia="SimSun"/>
          <w:i/>
          <w:szCs w:val="22"/>
          <w:lang w:val="nb-NO" w:eastAsia="zh-CN" w:bidi="th-TH"/>
        </w:rPr>
        <w:t>Vemurafenib</w:t>
      </w:r>
    </w:p>
    <w:p w14:paraId="7D716B49" w14:textId="77777777" w:rsidR="00FA78D7" w:rsidRPr="00FB54DE" w:rsidRDefault="00FA78D7" w:rsidP="00067EE7">
      <w:pPr>
        <w:keepNext/>
        <w:rPr>
          <w:rFonts w:eastAsia="SimSun"/>
          <w:szCs w:val="22"/>
          <w:lang w:val="nb-NO" w:eastAsia="zh-CN" w:bidi="th-TH"/>
        </w:rPr>
      </w:pPr>
    </w:p>
    <w:p w14:paraId="032DD02D" w14:textId="77777777" w:rsidR="00FA78D7" w:rsidRPr="00B05140" w:rsidRDefault="00FA78D7" w:rsidP="00C870B0">
      <w:pPr>
        <w:rPr>
          <w:rFonts w:eastAsia="SimSun"/>
          <w:szCs w:val="22"/>
          <w:lang w:val="nb-NO" w:eastAsia="zh-CN" w:bidi="th-TH"/>
        </w:rPr>
      </w:pPr>
      <w:r w:rsidRPr="00B05140">
        <w:rPr>
          <w:rFonts w:eastAsia="SimSun"/>
          <w:szCs w:val="22"/>
          <w:lang w:val="nb-NO" w:eastAsia="zh-CN" w:bidi="th-TH"/>
        </w:rPr>
        <w:t xml:space="preserve">Det </w:t>
      </w:r>
      <w:r w:rsidR="009D775D">
        <w:rPr>
          <w:rFonts w:eastAsia="SimSun"/>
          <w:szCs w:val="22"/>
          <w:lang w:val="nb-NO" w:eastAsia="zh-CN" w:bidi="th-TH"/>
        </w:rPr>
        <w:t>er ingen evidens</w:t>
      </w:r>
      <w:r w:rsidR="00F65A72" w:rsidRPr="00B05140">
        <w:rPr>
          <w:rFonts w:eastAsia="SimSun"/>
          <w:szCs w:val="22"/>
          <w:lang w:val="nb-NO" w:eastAsia="zh-CN" w:bidi="th-TH"/>
        </w:rPr>
        <w:t xml:space="preserve"> for</w:t>
      </w:r>
      <w:r w:rsidRPr="00B05140">
        <w:rPr>
          <w:rFonts w:eastAsia="SimSun"/>
          <w:szCs w:val="22"/>
          <w:lang w:val="nb-NO" w:eastAsia="zh-CN" w:bidi="th-TH"/>
        </w:rPr>
        <w:t xml:space="preserve"> </w:t>
      </w:r>
      <w:r w:rsidR="00DD6BC1" w:rsidRPr="00B05140">
        <w:rPr>
          <w:rFonts w:eastAsia="SimSun"/>
          <w:szCs w:val="22"/>
          <w:lang w:val="nb-NO" w:eastAsia="zh-CN" w:bidi="th-TH"/>
        </w:rPr>
        <w:t>noen</w:t>
      </w:r>
      <w:r w:rsidR="009B2191" w:rsidRPr="00B05140">
        <w:rPr>
          <w:rFonts w:eastAsia="SimSun"/>
          <w:szCs w:val="22"/>
          <w:lang w:val="nb-NO" w:eastAsia="zh-CN" w:bidi="th-TH"/>
        </w:rPr>
        <w:t xml:space="preserve"> klinisk</w:t>
      </w:r>
      <w:r w:rsidRPr="00B05140">
        <w:rPr>
          <w:rFonts w:eastAsia="SimSun"/>
          <w:szCs w:val="22"/>
          <w:lang w:val="nb-NO" w:eastAsia="zh-CN" w:bidi="th-TH"/>
        </w:rPr>
        <w:t xml:space="preserve"> signifikante legemiddelinteraksjoner mellom </w:t>
      </w:r>
      <w:r w:rsidR="00B05140" w:rsidRPr="00B05140">
        <w:rPr>
          <w:rFonts w:eastAsia="SimSun"/>
          <w:szCs w:val="22"/>
          <w:lang w:val="nb-NO" w:eastAsia="zh-CN" w:bidi="th-TH"/>
        </w:rPr>
        <w:t>k</w:t>
      </w:r>
      <w:r w:rsidRPr="00B05140">
        <w:rPr>
          <w:rFonts w:eastAsia="SimSun"/>
          <w:szCs w:val="22"/>
          <w:lang w:val="nb-NO" w:eastAsia="zh-CN" w:bidi="th-TH"/>
        </w:rPr>
        <w:t>obimetinib og vemurafenib hos pasienter med inoperabel</w:t>
      </w:r>
      <w:r w:rsidR="009D775D">
        <w:rPr>
          <w:rFonts w:eastAsia="SimSun"/>
          <w:szCs w:val="22"/>
          <w:lang w:val="nb-NO" w:eastAsia="zh-CN" w:bidi="th-TH"/>
        </w:rPr>
        <w:t>t</w:t>
      </w:r>
      <w:r w:rsidRPr="00B05140">
        <w:rPr>
          <w:rFonts w:eastAsia="SimSun"/>
          <w:szCs w:val="22"/>
          <w:lang w:val="nb-NO" w:eastAsia="zh-CN" w:bidi="th-TH"/>
        </w:rPr>
        <w:t xml:space="preserve"> eller metastaserende melanom, og det anbefales derfor ingen dosejusteringer.</w:t>
      </w:r>
    </w:p>
    <w:p w14:paraId="0F97FD2E" w14:textId="77777777" w:rsidR="00FA78D7" w:rsidRPr="00B05140" w:rsidRDefault="00FA78D7" w:rsidP="00EE4F91">
      <w:pPr>
        <w:rPr>
          <w:rFonts w:eastAsia="SimSun"/>
          <w:szCs w:val="22"/>
          <w:lang w:val="nb-NO" w:eastAsia="zh-CN" w:bidi="th-TH"/>
        </w:rPr>
      </w:pPr>
    </w:p>
    <w:p w14:paraId="54D89558" w14:textId="77777777" w:rsidR="00FA78D7" w:rsidRPr="00B05140" w:rsidRDefault="00FA78D7" w:rsidP="00067EE7">
      <w:pPr>
        <w:keepNext/>
        <w:ind w:left="567" w:hanging="567"/>
        <w:rPr>
          <w:rFonts w:eastAsia="SimSun"/>
          <w:szCs w:val="22"/>
          <w:u w:val="single"/>
          <w:lang w:val="nb-NO" w:eastAsia="zh-CN" w:bidi="th-TH"/>
        </w:rPr>
      </w:pPr>
      <w:r w:rsidRPr="00B05140">
        <w:rPr>
          <w:rFonts w:eastAsia="SimSun"/>
          <w:szCs w:val="22"/>
          <w:u w:val="single"/>
          <w:lang w:val="nb-NO" w:eastAsia="zh-CN" w:bidi="th-TH"/>
        </w:rPr>
        <w:t>Effe</w:t>
      </w:r>
      <w:r w:rsidR="00BB33B0" w:rsidRPr="00B05140">
        <w:rPr>
          <w:rFonts w:eastAsia="SimSun"/>
          <w:szCs w:val="22"/>
          <w:u w:val="single"/>
          <w:lang w:val="nb-NO" w:eastAsia="zh-CN" w:bidi="th-TH"/>
        </w:rPr>
        <w:t>kter</w:t>
      </w:r>
      <w:r w:rsidRPr="00B05140">
        <w:rPr>
          <w:rFonts w:eastAsia="SimSun"/>
          <w:szCs w:val="22"/>
          <w:u w:val="single"/>
          <w:lang w:val="nb-NO" w:eastAsia="zh-CN" w:bidi="th-TH"/>
        </w:rPr>
        <w:t xml:space="preserve"> </w:t>
      </w:r>
      <w:r w:rsidR="00BB33B0" w:rsidRPr="00B05140">
        <w:rPr>
          <w:rFonts w:eastAsia="SimSun"/>
          <w:szCs w:val="22"/>
          <w:u w:val="single"/>
          <w:lang w:val="nb-NO" w:eastAsia="zh-CN" w:bidi="th-TH"/>
        </w:rPr>
        <w:t xml:space="preserve">av </w:t>
      </w:r>
      <w:r w:rsidR="00B05140" w:rsidRPr="00B05140">
        <w:rPr>
          <w:rFonts w:eastAsia="SimSun"/>
          <w:szCs w:val="22"/>
          <w:u w:val="single"/>
          <w:lang w:val="nb-NO" w:eastAsia="zh-CN" w:bidi="th-TH"/>
        </w:rPr>
        <w:t>k</w:t>
      </w:r>
      <w:r w:rsidRPr="00B05140">
        <w:rPr>
          <w:rFonts w:eastAsia="SimSun"/>
          <w:szCs w:val="22"/>
          <w:u w:val="single"/>
          <w:lang w:val="nb-NO" w:eastAsia="zh-CN" w:bidi="th-TH"/>
        </w:rPr>
        <w:t xml:space="preserve">obimetinib </w:t>
      </w:r>
      <w:r w:rsidR="00BB33B0" w:rsidRPr="00B05140">
        <w:rPr>
          <w:rFonts w:eastAsia="SimSun"/>
          <w:szCs w:val="22"/>
          <w:u w:val="single"/>
          <w:lang w:val="nb-NO" w:eastAsia="zh-CN" w:bidi="th-TH"/>
        </w:rPr>
        <w:t>på transportsystemer for legemidler</w:t>
      </w:r>
    </w:p>
    <w:p w14:paraId="13E63454" w14:textId="77777777" w:rsidR="00FA78D7" w:rsidRPr="00B05140" w:rsidRDefault="00FA78D7" w:rsidP="00067EE7">
      <w:pPr>
        <w:keepNext/>
        <w:rPr>
          <w:rFonts w:eastAsia="SimSun"/>
          <w:szCs w:val="22"/>
          <w:lang w:val="nb-NO" w:eastAsia="zh-CN" w:bidi="th-TH"/>
        </w:rPr>
      </w:pPr>
    </w:p>
    <w:p w14:paraId="01722873" w14:textId="77777777" w:rsidR="00FA78D7" w:rsidRPr="00FB54DE" w:rsidRDefault="00FA78D7" w:rsidP="00C870B0">
      <w:pPr>
        <w:rPr>
          <w:rFonts w:eastAsia="SimSun"/>
          <w:szCs w:val="22"/>
          <w:lang w:val="nb-NO" w:eastAsia="zh-CN" w:bidi="th-TH"/>
        </w:rPr>
      </w:pPr>
      <w:r w:rsidRPr="00B05140">
        <w:rPr>
          <w:rFonts w:eastAsia="SimSun"/>
          <w:i/>
          <w:szCs w:val="22"/>
          <w:lang w:val="nb-NO" w:eastAsia="zh-CN" w:bidi="th-TH"/>
        </w:rPr>
        <w:t>In vitro</w:t>
      </w:r>
      <w:r w:rsidR="00511E54" w:rsidRPr="00B05140">
        <w:rPr>
          <w:rFonts w:eastAsia="SimSun"/>
          <w:szCs w:val="22"/>
          <w:lang w:val="nb-NO" w:eastAsia="zh-CN" w:bidi="th-TH"/>
        </w:rPr>
        <w:t xml:space="preserve"> studier viser at</w:t>
      </w:r>
      <w:r w:rsidRPr="00B05140">
        <w:rPr>
          <w:rFonts w:eastAsia="SimSun"/>
          <w:szCs w:val="22"/>
          <w:lang w:val="nb-NO" w:eastAsia="zh-CN" w:bidi="th-TH"/>
        </w:rPr>
        <w:t xml:space="preserve"> </w:t>
      </w:r>
      <w:r w:rsidR="00B05140" w:rsidRPr="00B05140">
        <w:rPr>
          <w:rFonts w:eastAsia="SimSun"/>
          <w:szCs w:val="22"/>
          <w:lang w:val="nb-NO" w:eastAsia="zh-CN" w:bidi="th-TH"/>
        </w:rPr>
        <w:t>k</w:t>
      </w:r>
      <w:r w:rsidRPr="00B05140">
        <w:rPr>
          <w:rFonts w:eastAsia="SimSun"/>
          <w:szCs w:val="22"/>
          <w:lang w:val="nb-NO" w:eastAsia="zh-CN" w:bidi="th-TH"/>
        </w:rPr>
        <w:t xml:space="preserve">obimetinib </w:t>
      </w:r>
      <w:r w:rsidR="00511E54" w:rsidRPr="00B05140">
        <w:rPr>
          <w:rFonts w:eastAsia="SimSun"/>
          <w:szCs w:val="22"/>
          <w:lang w:val="nb-NO" w:eastAsia="zh-CN" w:bidi="th-TH"/>
        </w:rPr>
        <w:t>ikke er et substrat</w:t>
      </w:r>
      <w:r w:rsidRPr="00B05140">
        <w:rPr>
          <w:rFonts w:eastAsia="SimSun"/>
          <w:szCs w:val="22"/>
          <w:lang w:val="nb-NO" w:eastAsia="zh-CN" w:bidi="th-TH"/>
        </w:rPr>
        <w:t xml:space="preserve"> </w:t>
      </w:r>
      <w:r w:rsidR="00F65A72" w:rsidRPr="00B05140">
        <w:rPr>
          <w:rFonts w:eastAsia="SimSun"/>
          <w:szCs w:val="22"/>
          <w:lang w:val="nb-NO" w:eastAsia="zh-CN" w:bidi="th-TH"/>
        </w:rPr>
        <w:t>for opptaks</w:t>
      </w:r>
      <w:r w:rsidR="00511E54" w:rsidRPr="00B05140">
        <w:rPr>
          <w:rFonts w:eastAsia="SimSun"/>
          <w:szCs w:val="22"/>
          <w:lang w:val="nb-NO" w:eastAsia="zh-CN" w:bidi="th-TH"/>
        </w:rPr>
        <w:t>transportørene i leveren</w:t>
      </w:r>
      <w:r w:rsidRPr="00B05140">
        <w:rPr>
          <w:rFonts w:eastAsia="SimSun"/>
          <w:szCs w:val="22"/>
          <w:lang w:val="nb-NO" w:eastAsia="zh-CN" w:bidi="th-TH"/>
        </w:rPr>
        <w:t xml:space="preserve"> OATP1B1, OATP1B3 </w:t>
      </w:r>
      <w:r w:rsidR="00511E54" w:rsidRPr="00B05140">
        <w:rPr>
          <w:rFonts w:eastAsia="SimSun"/>
          <w:szCs w:val="22"/>
          <w:lang w:val="nb-NO" w:eastAsia="zh-CN" w:bidi="th-TH"/>
        </w:rPr>
        <w:t>og</w:t>
      </w:r>
      <w:r w:rsidRPr="00B05140">
        <w:rPr>
          <w:rFonts w:eastAsia="SimSun"/>
          <w:szCs w:val="22"/>
          <w:lang w:val="nb-NO" w:eastAsia="zh-CN" w:bidi="th-TH"/>
        </w:rPr>
        <w:t xml:space="preserve"> OCT1</w:t>
      </w:r>
      <w:r w:rsidR="00511E54" w:rsidRPr="00B05140">
        <w:rPr>
          <w:rFonts w:eastAsia="SimSun"/>
          <w:szCs w:val="22"/>
          <w:lang w:val="nb-NO" w:eastAsia="zh-CN" w:bidi="th-TH"/>
        </w:rPr>
        <w:t xml:space="preserve">. </w:t>
      </w:r>
      <w:r w:rsidR="00B05140" w:rsidRPr="00FB54DE">
        <w:rPr>
          <w:rFonts w:eastAsia="SimSun"/>
          <w:szCs w:val="22"/>
          <w:lang w:val="nb-NO" w:eastAsia="zh-CN" w:bidi="th-TH"/>
        </w:rPr>
        <w:t>K</w:t>
      </w:r>
      <w:r w:rsidR="00511E54" w:rsidRPr="00FB54DE">
        <w:rPr>
          <w:rFonts w:eastAsia="SimSun"/>
          <w:szCs w:val="22"/>
          <w:lang w:val="nb-NO" w:eastAsia="zh-CN" w:bidi="th-TH"/>
        </w:rPr>
        <w:t>obimetinib hemmer imidlertid disse transportørene svakt</w:t>
      </w:r>
      <w:r w:rsidRPr="00FB54DE">
        <w:rPr>
          <w:rFonts w:eastAsia="SimSun"/>
          <w:szCs w:val="22"/>
          <w:lang w:val="nb-NO" w:eastAsia="zh-CN" w:bidi="th-TH"/>
        </w:rPr>
        <w:t xml:space="preserve">. </w:t>
      </w:r>
      <w:r w:rsidR="00511E54" w:rsidRPr="00FB54DE">
        <w:rPr>
          <w:rFonts w:eastAsia="SimSun"/>
          <w:szCs w:val="22"/>
          <w:lang w:val="nb-NO" w:eastAsia="zh-CN" w:bidi="th-TH"/>
        </w:rPr>
        <w:t xml:space="preserve">Den kliniske betydningen av disse funnene er ikke </w:t>
      </w:r>
      <w:r w:rsidR="00C41F26">
        <w:rPr>
          <w:rFonts w:eastAsia="SimSun"/>
          <w:szCs w:val="22"/>
          <w:lang w:val="nb-NO" w:eastAsia="zh-CN" w:bidi="th-TH"/>
        </w:rPr>
        <w:t>undersøkt</w:t>
      </w:r>
      <w:r w:rsidR="00511E54" w:rsidRPr="00FB54DE">
        <w:rPr>
          <w:rFonts w:eastAsia="SimSun"/>
          <w:szCs w:val="22"/>
          <w:lang w:val="nb-NO" w:eastAsia="zh-CN" w:bidi="th-TH"/>
        </w:rPr>
        <w:t>.</w:t>
      </w:r>
    </w:p>
    <w:p w14:paraId="13868485" w14:textId="77777777" w:rsidR="00FA78D7" w:rsidRPr="00FB54DE" w:rsidRDefault="00FA78D7" w:rsidP="00EE4F91">
      <w:pPr>
        <w:contextualSpacing/>
        <w:rPr>
          <w:rFonts w:eastAsia="SimSun"/>
          <w:szCs w:val="22"/>
          <w:lang w:val="nb-NO" w:eastAsia="zh-CN" w:bidi="th-TH"/>
        </w:rPr>
      </w:pPr>
    </w:p>
    <w:p w14:paraId="2A969366" w14:textId="77777777" w:rsidR="00FA78D7" w:rsidRPr="00FB54DE" w:rsidRDefault="00BB33B0" w:rsidP="00067EE7">
      <w:pPr>
        <w:keepNext/>
        <w:ind w:left="567" w:hanging="567"/>
        <w:rPr>
          <w:rFonts w:eastAsia="SimSun"/>
          <w:szCs w:val="22"/>
          <w:u w:val="single"/>
          <w:lang w:val="nb-NO" w:eastAsia="zh-CN" w:bidi="th-TH"/>
        </w:rPr>
      </w:pPr>
      <w:r w:rsidRPr="00FB54DE">
        <w:rPr>
          <w:rFonts w:eastAsia="SimSun"/>
          <w:szCs w:val="22"/>
          <w:u w:val="single"/>
          <w:lang w:val="nb-NO" w:eastAsia="zh-CN" w:bidi="th-TH"/>
        </w:rPr>
        <w:t>Pediatrisk populasj</w:t>
      </w:r>
      <w:r w:rsidR="00FA78D7" w:rsidRPr="00FB54DE">
        <w:rPr>
          <w:rFonts w:eastAsia="SimSun"/>
          <w:szCs w:val="22"/>
          <w:u w:val="single"/>
          <w:lang w:val="nb-NO" w:eastAsia="zh-CN" w:bidi="th-TH"/>
        </w:rPr>
        <w:t>on</w:t>
      </w:r>
    </w:p>
    <w:p w14:paraId="6DA16E0E" w14:textId="77777777" w:rsidR="00FA78D7" w:rsidRPr="00FB54DE" w:rsidRDefault="00FA78D7" w:rsidP="00067EE7">
      <w:pPr>
        <w:keepNext/>
        <w:rPr>
          <w:rFonts w:eastAsia="SimSun"/>
          <w:szCs w:val="22"/>
          <w:lang w:val="nb-NO" w:eastAsia="zh-CN" w:bidi="th-TH"/>
        </w:rPr>
      </w:pPr>
    </w:p>
    <w:p w14:paraId="650807E8" w14:textId="77777777" w:rsidR="00FA78D7" w:rsidRPr="00FB54DE" w:rsidRDefault="00BB33B0" w:rsidP="00C870B0">
      <w:pPr>
        <w:rPr>
          <w:rFonts w:eastAsia="SimSun"/>
          <w:szCs w:val="22"/>
          <w:lang w:val="nb-NO" w:eastAsia="zh-CN" w:bidi="th-TH"/>
        </w:rPr>
      </w:pPr>
      <w:r w:rsidRPr="00FB54DE">
        <w:rPr>
          <w:rFonts w:eastAsia="SimSun"/>
          <w:szCs w:val="22"/>
          <w:lang w:val="nb-NO" w:eastAsia="zh-CN" w:bidi="th-TH"/>
        </w:rPr>
        <w:t xml:space="preserve">Interaksjonsstudier </w:t>
      </w:r>
      <w:r w:rsidR="00BE2CDB">
        <w:rPr>
          <w:rFonts w:eastAsia="SimSun"/>
          <w:szCs w:val="22"/>
          <w:lang w:val="nb-NO" w:eastAsia="zh-CN" w:bidi="th-TH"/>
        </w:rPr>
        <w:t>har</w:t>
      </w:r>
      <w:r w:rsidRPr="00FB54DE">
        <w:rPr>
          <w:rFonts w:eastAsia="SimSun"/>
          <w:szCs w:val="22"/>
          <w:lang w:val="nb-NO" w:eastAsia="zh-CN" w:bidi="th-TH"/>
        </w:rPr>
        <w:t xml:space="preserve"> kun </w:t>
      </w:r>
      <w:r w:rsidR="00BE2CDB">
        <w:rPr>
          <w:rFonts w:eastAsia="SimSun"/>
          <w:szCs w:val="22"/>
          <w:lang w:val="nb-NO" w:eastAsia="zh-CN" w:bidi="th-TH"/>
        </w:rPr>
        <w:t xml:space="preserve">blitt </w:t>
      </w:r>
      <w:r w:rsidRPr="00FB54DE">
        <w:rPr>
          <w:rFonts w:eastAsia="SimSun"/>
          <w:szCs w:val="22"/>
          <w:lang w:val="nb-NO" w:eastAsia="zh-CN" w:bidi="th-TH"/>
        </w:rPr>
        <w:t>utført hos voksne.</w:t>
      </w:r>
    </w:p>
    <w:p w14:paraId="00243869" w14:textId="77777777" w:rsidR="00FA78D7" w:rsidRPr="00FB54DE" w:rsidRDefault="00FA78D7" w:rsidP="00EE4F91">
      <w:pPr>
        <w:rPr>
          <w:rFonts w:eastAsia="SimSun"/>
          <w:szCs w:val="22"/>
          <w:lang w:val="nb-NO" w:eastAsia="zh-CN" w:bidi="th-TH"/>
        </w:rPr>
      </w:pPr>
    </w:p>
    <w:p w14:paraId="0894C18E" w14:textId="77777777" w:rsidR="00A145EF" w:rsidRPr="00FB54DE" w:rsidRDefault="00A145EF" w:rsidP="00067EE7">
      <w:pPr>
        <w:keepNext/>
        <w:suppressAutoHyphens/>
        <w:ind w:left="567" w:hanging="567"/>
        <w:rPr>
          <w:rFonts w:eastAsia="SimSun"/>
          <w:b/>
          <w:szCs w:val="22"/>
          <w:lang w:val="nb-NO" w:eastAsia="zh-CN" w:bidi="th-TH"/>
        </w:rPr>
      </w:pPr>
      <w:r w:rsidRPr="00FB54DE">
        <w:rPr>
          <w:rFonts w:eastAsia="SimSun"/>
          <w:b/>
          <w:szCs w:val="22"/>
          <w:lang w:val="nb-NO" w:eastAsia="zh-CN" w:bidi="th-TH"/>
        </w:rPr>
        <w:t>4.6</w:t>
      </w:r>
      <w:r w:rsidRPr="00FB54DE">
        <w:rPr>
          <w:rFonts w:eastAsia="SimSun"/>
          <w:b/>
          <w:szCs w:val="22"/>
          <w:lang w:val="nb-NO" w:eastAsia="zh-CN" w:bidi="th-TH"/>
        </w:rPr>
        <w:tab/>
        <w:t>Fertilitet, graviditet og amming</w:t>
      </w:r>
    </w:p>
    <w:p w14:paraId="4DD21AE9" w14:textId="77777777" w:rsidR="00FA36FA" w:rsidRPr="00FB54DE" w:rsidRDefault="00FA36FA" w:rsidP="00067EE7">
      <w:pPr>
        <w:keepNext/>
        <w:rPr>
          <w:rFonts w:eastAsia="SimSun"/>
          <w:szCs w:val="22"/>
          <w:lang w:val="nb-NO" w:eastAsia="zh-CN" w:bidi="th-TH"/>
        </w:rPr>
      </w:pPr>
    </w:p>
    <w:p w14:paraId="105F38F3" w14:textId="77777777" w:rsidR="00A145EF" w:rsidRPr="00FB54DE" w:rsidRDefault="009D775D" w:rsidP="00067EE7">
      <w:pPr>
        <w:keepNext/>
        <w:rPr>
          <w:rFonts w:eastAsia="SimSun"/>
          <w:szCs w:val="22"/>
          <w:u w:val="single"/>
          <w:lang w:val="nb-NO" w:eastAsia="zh-CN" w:bidi="th-TH"/>
        </w:rPr>
      </w:pPr>
      <w:r w:rsidRPr="00FB54DE">
        <w:rPr>
          <w:rFonts w:eastAsia="SimSun"/>
          <w:szCs w:val="22"/>
          <w:u w:val="single"/>
          <w:lang w:val="nb-NO" w:eastAsia="zh-CN" w:bidi="th-TH"/>
        </w:rPr>
        <w:t>Fertile k</w:t>
      </w:r>
      <w:r w:rsidR="003739D6" w:rsidRPr="00FB54DE">
        <w:rPr>
          <w:rFonts w:eastAsia="SimSun"/>
          <w:szCs w:val="22"/>
          <w:u w:val="single"/>
          <w:lang w:val="nb-NO" w:eastAsia="zh-CN" w:bidi="th-TH"/>
        </w:rPr>
        <w:t>vinner</w:t>
      </w:r>
      <w:r w:rsidR="00CB34E6">
        <w:rPr>
          <w:rFonts w:eastAsia="SimSun"/>
          <w:szCs w:val="22"/>
          <w:u w:val="single"/>
          <w:lang w:val="nb-NO" w:eastAsia="zh-CN" w:bidi="th-TH"/>
        </w:rPr>
        <w:t xml:space="preserve"> / prevensjon</w:t>
      </w:r>
    </w:p>
    <w:p w14:paraId="30188471" w14:textId="77777777" w:rsidR="003739D6" w:rsidRPr="00FB54DE" w:rsidRDefault="003739D6" w:rsidP="00067EE7">
      <w:pPr>
        <w:keepNext/>
        <w:rPr>
          <w:rFonts w:eastAsia="SimSun"/>
          <w:szCs w:val="22"/>
          <w:lang w:val="nb-NO" w:eastAsia="zh-CN" w:bidi="th-TH"/>
        </w:rPr>
      </w:pPr>
    </w:p>
    <w:p w14:paraId="379DA570" w14:textId="77777777" w:rsidR="003739D6" w:rsidRPr="00FB54DE" w:rsidRDefault="00C41F26" w:rsidP="00C870B0">
      <w:pPr>
        <w:rPr>
          <w:rFonts w:eastAsia="SimSun"/>
          <w:szCs w:val="22"/>
          <w:lang w:val="nb-NO" w:eastAsia="zh-CN" w:bidi="th-TH"/>
        </w:rPr>
      </w:pPr>
      <w:r>
        <w:rPr>
          <w:rFonts w:eastAsia="SimSun"/>
          <w:szCs w:val="22"/>
          <w:lang w:val="nb-NO" w:eastAsia="zh-CN" w:bidi="th-TH"/>
        </w:rPr>
        <w:t>Fertile k</w:t>
      </w:r>
      <w:r w:rsidR="003739D6" w:rsidRPr="00FB54DE">
        <w:rPr>
          <w:rFonts w:eastAsia="SimSun"/>
          <w:szCs w:val="22"/>
          <w:lang w:val="nb-NO" w:eastAsia="zh-CN" w:bidi="th-TH"/>
        </w:rPr>
        <w:t xml:space="preserve">vinner bør rådes til å bruke to </w:t>
      </w:r>
      <w:r w:rsidR="00DD6BC1" w:rsidRPr="00FB54DE">
        <w:rPr>
          <w:rFonts w:eastAsia="SimSun"/>
          <w:szCs w:val="22"/>
          <w:lang w:val="nb-NO" w:eastAsia="zh-CN" w:bidi="th-TH"/>
        </w:rPr>
        <w:t xml:space="preserve">sikre </w:t>
      </w:r>
      <w:r w:rsidR="003739D6" w:rsidRPr="00FB54DE">
        <w:rPr>
          <w:rFonts w:eastAsia="SimSun"/>
          <w:szCs w:val="22"/>
          <w:lang w:val="nb-NO" w:eastAsia="zh-CN" w:bidi="th-TH"/>
        </w:rPr>
        <w:t>prevensjonsmetoder</w:t>
      </w:r>
      <w:r w:rsidR="0054508F" w:rsidRPr="00FB54DE">
        <w:rPr>
          <w:rFonts w:eastAsia="SimSun"/>
          <w:szCs w:val="22"/>
          <w:lang w:val="nb-NO" w:eastAsia="zh-CN" w:bidi="th-TH"/>
        </w:rPr>
        <w:t>, slik som e</w:t>
      </w:r>
      <w:r w:rsidR="006970C9" w:rsidRPr="00FB54DE">
        <w:rPr>
          <w:rFonts w:eastAsia="SimSun"/>
          <w:szCs w:val="22"/>
          <w:lang w:val="nb-NO" w:eastAsia="zh-CN" w:bidi="th-TH"/>
        </w:rPr>
        <w:t>t</w:t>
      </w:r>
      <w:r w:rsidR="0054508F" w:rsidRPr="00FB54DE">
        <w:rPr>
          <w:rFonts w:eastAsia="SimSun"/>
          <w:szCs w:val="22"/>
          <w:lang w:val="nb-NO" w:eastAsia="zh-CN" w:bidi="th-TH"/>
        </w:rPr>
        <w:t xml:space="preserve"> kondom eller andre ba</w:t>
      </w:r>
      <w:r w:rsidR="00EB5ECF" w:rsidRPr="00FB54DE">
        <w:rPr>
          <w:rFonts w:eastAsia="SimSun"/>
          <w:szCs w:val="22"/>
          <w:lang w:val="nb-NO" w:eastAsia="zh-CN" w:bidi="th-TH"/>
        </w:rPr>
        <w:t>r</w:t>
      </w:r>
      <w:r w:rsidR="0054508F" w:rsidRPr="00FB54DE">
        <w:rPr>
          <w:rFonts w:eastAsia="SimSun"/>
          <w:szCs w:val="22"/>
          <w:lang w:val="nb-NO" w:eastAsia="zh-CN" w:bidi="th-TH"/>
        </w:rPr>
        <w:t>rieremetoder (med sæddrepende middel hvis tilgjengelig)</w:t>
      </w:r>
      <w:r w:rsidR="00E65C58" w:rsidRPr="00FB54DE">
        <w:rPr>
          <w:rFonts w:eastAsia="SimSun"/>
          <w:szCs w:val="22"/>
          <w:lang w:val="nb-NO" w:eastAsia="zh-CN" w:bidi="th-TH"/>
        </w:rPr>
        <w:t>,</w:t>
      </w:r>
      <w:r w:rsidR="003739D6" w:rsidRPr="00FB54DE">
        <w:rPr>
          <w:rFonts w:eastAsia="SimSun"/>
          <w:szCs w:val="22"/>
          <w:lang w:val="nb-NO" w:eastAsia="zh-CN" w:bidi="th-TH"/>
        </w:rPr>
        <w:t xml:space="preserve"> under behandling med Cotellic og i minst tre måneder etter avsluttet behandling.</w:t>
      </w:r>
    </w:p>
    <w:p w14:paraId="35E090FB" w14:textId="77777777" w:rsidR="003739D6" w:rsidRPr="00FB54DE" w:rsidRDefault="003739D6" w:rsidP="00EE4F91">
      <w:pPr>
        <w:rPr>
          <w:rFonts w:eastAsia="SimSun"/>
          <w:szCs w:val="22"/>
          <w:lang w:val="nb-NO" w:eastAsia="zh-CN" w:bidi="th-TH"/>
        </w:rPr>
      </w:pPr>
    </w:p>
    <w:p w14:paraId="0326B81E" w14:textId="77777777" w:rsidR="00A145EF" w:rsidRPr="00FB54DE" w:rsidRDefault="00A145EF" w:rsidP="00067EE7">
      <w:pPr>
        <w:keepNext/>
        <w:rPr>
          <w:rFonts w:eastAsia="SimSun"/>
          <w:szCs w:val="22"/>
          <w:u w:val="single"/>
          <w:lang w:val="nb-NO" w:eastAsia="zh-CN" w:bidi="th-TH"/>
        </w:rPr>
      </w:pPr>
      <w:r w:rsidRPr="00FB54DE">
        <w:rPr>
          <w:rFonts w:eastAsia="SimSun"/>
          <w:szCs w:val="22"/>
          <w:u w:val="single"/>
          <w:lang w:val="nb-NO" w:eastAsia="zh-CN" w:bidi="th-TH"/>
        </w:rPr>
        <w:t>Graviditet</w:t>
      </w:r>
    </w:p>
    <w:p w14:paraId="7F71FC95" w14:textId="77777777" w:rsidR="003739D6" w:rsidRPr="00FB54DE" w:rsidRDefault="003739D6" w:rsidP="00067EE7">
      <w:pPr>
        <w:keepNext/>
        <w:rPr>
          <w:rFonts w:eastAsia="SimSun"/>
          <w:szCs w:val="22"/>
          <w:lang w:val="nb-NO" w:eastAsia="zh-CN" w:bidi="th-TH"/>
        </w:rPr>
      </w:pPr>
    </w:p>
    <w:p w14:paraId="52F3EE58" w14:textId="77777777" w:rsidR="003739D6" w:rsidRPr="009D775D" w:rsidRDefault="00FD245B" w:rsidP="00C870B0">
      <w:pPr>
        <w:rPr>
          <w:rFonts w:eastAsia="SimSun"/>
          <w:szCs w:val="22"/>
          <w:lang w:val="nb-NO" w:eastAsia="zh-CN" w:bidi="th-TH"/>
        </w:rPr>
      </w:pPr>
      <w:r w:rsidRPr="00FB54DE">
        <w:rPr>
          <w:rFonts w:eastAsia="SimSun"/>
          <w:szCs w:val="22"/>
          <w:lang w:val="nb-NO" w:eastAsia="zh-CN" w:bidi="th-TH"/>
        </w:rPr>
        <w:t xml:space="preserve">Det </w:t>
      </w:r>
      <w:r w:rsidR="008D15E7" w:rsidRPr="00FB54DE">
        <w:rPr>
          <w:rFonts w:eastAsia="SimSun"/>
          <w:szCs w:val="22"/>
          <w:lang w:val="nb-NO" w:eastAsia="zh-CN" w:bidi="th-TH"/>
        </w:rPr>
        <w:t xml:space="preserve">er </w:t>
      </w:r>
      <w:r w:rsidRPr="00FB54DE">
        <w:rPr>
          <w:rFonts w:eastAsia="SimSun"/>
          <w:szCs w:val="22"/>
          <w:lang w:val="nb-NO" w:eastAsia="zh-CN" w:bidi="th-TH"/>
        </w:rPr>
        <w:t xml:space="preserve">ingen data </w:t>
      </w:r>
      <w:r w:rsidR="008D15E7" w:rsidRPr="00FB54DE">
        <w:rPr>
          <w:rFonts w:eastAsia="SimSun"/>
          <w:szCs w:val="22"/>
          <w:lang w:val="nb-NO" w:eastAsia="zh-CN" w:bidi="th-TH"/>
        </w:rPr>
        <w:t xml:space="preserve">på </w:t>
      </w:r>
      <w:r w:rsidRPr="00FB54DE">
        <w:rPr>
          <w:rFonts w:eastAsia="SimSun"/>
          <w:szCs w:val="22"/>
          <w:lang w:val="nb-NO" w:eastAsia="zh-CN" w:bidi="th-TH"/>
        </w:rPr>
        <w:t xml:space="preserve">bruk av Cotellic hos gravide kvinner. </w:t>
      </w:r>
      <w:r w:rsidR="00044787">
        <w:rPr>
          <w:rFonts w:eastAsia="SimSun"/>
          <w:szCs w:val="22"/>
          <w:lang w:val="nb-NO" w:eastAsia="zh-CN" w:bidi="th-TH"/>
        </w:rPr>
        <w:t>Studier på dyr</w:t>
      </w:r>
      <w:r w:rsidR="00044787" w:rsidRPr="00C627FE">
        <w:rPr>
          <w:rFonts w:eastAsia="SimSun"/>
          <w:szCs w:val="22"/>
          <w:lang w:val="nb-NO" w:eastAsia="zh-CN" w:bidi="th-TH"/>
        </w:rPr>
        <w:t xml:space="preserve"> </w:t>
      </w:r>
      <w:r w:rsidRPr="00C627FE">
        <w:rPr>
          <w:rFonts w:eastAsia="SimSun"/>
          <w:szCs w:val="22"/>
          <w:lang w:val="nb-NO" w:eastAsia="zh-CN" w:bidi="th-TH"/>
        </w:rPr>
        <w:t xml:space="preserve">har vist embryodødelighet og føtale misdannelser av </w:t>
      </w:r>
      <w:r w:rsidR="00C627FE">
        <w:rPr>
          <w:rFonts w:eastAsia="SimSun"/>
          <w:szCs w:val="22"/>
          <w:lang w:val="nb-NO" w:eastAsia="zh-CN" w:bidi="th-TH"/>
        </w:rPr>
        <w:t>de store blodkarene</w:t>
      </w:r>
      <w:r w:rsidR="00C058FE" w:rsidRPr="00C627FE">
        <w:rPr>
          <w:rFonts w:eastAsia="SimSun"/>
          <w:szCs w:val="22"/>
          <w:lang w:val="nb-NO" w:eastAsia="zh-CN" w:bidi="th-TH"/>
        </w:rPr>
        <w:t xml:space="preserve"> </w:t>
      </w:r>
      <w:r w:rsidRPr="00C627FE">
        <w:rPr>
          <w:rFonts w:eastAsia="SimSun"/>
          <w:szCs w:val="22"/>
          <w:lang w:val="nb-NO" w:eastAsia="zh-CN" w:bidi="th-TH"/>
        </w:rPr>
        <w:t xml:space="preserve">og </w:t>
      </w:r>
      <w:r w:rsidR="00C627FE">
        <w:rPr>
          <w:rFonts w:eastAsia="SimSun"/>
          <w:szCs w:val="22"/>
          <w:lang w:val="nb-NO" w:eastAsia="zh-CN" w:bidi="th-TH"/>
        </w:rPr>
        <w:t>kraniet</w:t>
      </w:r>
      <w:r w:rsidRPr="00C627FE">
        <w:rPr>
          <w:rFonts w:eastAsia="SimSun"/>
          <w:szCs w:val="22"/>
          <w:lang w:val="nb-NO" w:eastAsia="zh-CN" w:bidi="th-TH"/>
        </w:rPr>
        <w:t xml:space="preserve"> (se </w:t>
      </w:r>
      <w:r w:rsidR="00327AC1" w:rsidRPr="00C627FE">
        <w:rPr>
          <w:rFonts w:eastAsia="SimSun"/>
          <w:szCs w:val="22"/>
          <w:lang w:val="nb-NO" w:eastAsia="zh-CN" w:bidi="th-TH"/>
        </w:rPr>
        <w:t>pkt. </w:t>
      </w:r>
      <w:r w:rsidRPr="00C627FE">
        <w:rPr>
          <w:rFonts w:eastAsia="SimSun"/>
          <w:szCs w:val="22"/>
          <w:lang w:val="nb-NO" w:eastAsia="zh-CN" w:bidi="th-TH"/>
        </w:rPr>
        <w:t xml:space="preserve">5.3). </w:t>
      </w:r>
      <w:r w:rsidRPr="009D775D">
        <w:rPr>
          <w:rFonts w:eastAsia="SimSun"/>
          <w:szCs w:val="22"/>
          <w:lang w:val="nb-NO" w:eastAsia="zh-CN" w:bidi="th-TH"/>
        </w:rPr>
        <w:t xml:space="preserve">Cotellic bør ikke brukes under graviditet med mindre </w:t>
      </w:r>
      <w:r w:rsidR="00A0648C" w:rsidRPr="009D775D">
        <w:rPr>
          <w:rFonts w:eastAsia="SimSun"/>
          <w:szCs w:val="22"/>
          <w:lang w:val="nb-NO" w:eastAsia="zh-CN" w:bidi="th-TH"/>
        </w:rPr>
        <w:t>det er høyst</w:t>
      </w:r>
      <w:r w:rsidRPr="009D775D">
        <w:rPr>
          <w:rFonts w:eastAsia="SimSun"/>
          <w:szCs w:val="22"/>
          <w:lang w:val="nb-NO" w:eastAsia="zh-CN" w:bidi="th-TH"/>
        </w:rPr>
        <w:t xml:space="preserve"> nødvendig og </w:t>
      </w:r>
      <w:r w:rsidR="009D775D" w:rsidRPr="009D775D">
        <w:rPr>
          <w:rFonts w:eastAsia="SimSun"/>
          <w:szCs w:val="22"/>
          <w:lang w:val="nb-NO" w:eastAsia="zh-CN" w:bidi="th-TH"/>
        </w:rPr>
        <w:t xml:space="preserve">bare </w:t>
      </w:r>
      <w:r w:rsidRPr="009D775D">
        <w:rPr>
          <w:rFonts w:eastAsia="SimSun"/>
          <w:szCs w:val="22"/>
          <w:lang w:val="nb-NO" w:eastAsia="zh-CN" w:bidi="th-TH"/>
        </w:rPr>
        <w:t>etter nøye vurdering av morens behov og ris</w:t>
      </w:r>
      <w:r w:rsidR="00B901BA" w:rsidRPr="009D775D">
        <w:rPr>
          <w:rFonts w:eastAsia="SimSun"/>
          <w:szCs w:val="22"/>
          <w:lang w:val="nb-NO" w:eastAsia="zh-CN" w:bidi="th-TH"/>
        </w:rPr>
        <w:t>i</w:t>
      </w:r>
      <w:r w:rsidRPr="009D775D">
        <w:rPr>
          <w:rFonts w:eastAsia="SimSun"/>
          <w:szCs w:val="22"/>
          <w:lang w:val="nb-NO" w:eastAsia="zh-CN" w:bidi="th-TH"/>
        </w:rPr>
        <w:t>koen for fosteret.</w:t>
      </w:r>
    </w:p>
    <w:p w14:paraId="730B8D71" w14:textId="77777777" w:rsidR="00FD245B" w:rsidRPr="009D775D" w:rsidRDefault="00FD245B" w:rsidP="00EE4F91">
      <w:pPr>
        <w:rPr>
          <w:rFonts w:eastAsia="SimSun"/>
          <w:szCs w:val="22"/>
          <w:lang w:val="nb-NO" w:eastAsia="zh-CN" w:bidi="th-TH"/>
        </w:rPr>
      </w:pPr>
    </w:p>
    <w:p w14:paraId="1D3E2256" w14:textId="77777777" w:rsidR="00A145EF" w:rsidRPr="00FB54DE" w:rsidRDefault="00A145EF" w:rsidP="006A6A0C">
      <w:pPr>
        <w:keepNext/>
        <w:rPr>
          <w:rFonts w:eastAsia="SimSun"/>
          <w:szCs w:val="22"/>
          <w:u w:val="single"/>
          <w:lang w:val="nb-NO" w:eastAsia="zh-CN" w:bidi="th-TH"/>
        </w:rPr>
      </w:pPr>
      <w:r w:rsidRPr="00FB54DE">
        <w:rPr>
          <w:rFonts w:eastAsia="SimSun"/>
          <w:szCs w:val="22"/>
          <w:u w:val="single"/>
          <w:lang w:val="nb-NO" w:eastAsia="zh-CN" w:bidi="th-TH"/>
        </w:rPr>
        <w:t>Amming</w:t>
      </w:r>
    </w:p>
    <w:p w14:paraId="73B80180" w14:textId="77777777" w:rsidR="00FD245B" w:rsidRPr="00FB54DE" w:rsidRDefault="00FD245B" w:rsidP="00FE1769">
      <w:pPr>
        <w:keepNext/>
        <w:rPr>
          <w:rFonts w:eastAsia="SimSun"/>
          <w:szCs w:val="22"/>
          <w:lang w:val="nb-NO" w:eastAsia="zh-CN" w:bidi="th-TH"/>
        </w:rPr>
      </w:pPr>
    </w:p>
    <w:p w14:paraId="751E778B" w14:textId="77777777" w:rsidR="00FD245B" w:rsidRPr="00F47DDA" w:rsidRDefault="00FD245B" w:rsidP="00C870B0">
      <w:pPr>
        <w:rPr>
          <w:rFonts w:eastAsia="SimSun"/>
          <w:szCs w:val="22"/>
          <w:lang w:val="nb-NO" w:eastAsia="zh-CN" w:bidi="th-TH"/>
        </w:rPr>
      </w:pPr>
      <w:r w:rsidRPr="00B05140">
        <w:rPr>
          <w:rFonts w:eastAsia="SimSun"/>
          <w:szCs w:val="22"/>
          <w:lang w:val="nb-NO" w:eastAsia="zh-CN" w:bidi="th-TH"/>
        </w:rPr>
        <w:t xml:space="preserve">Det er </w:t>
      </w:r>
      <w:r w:rsidR="00022E84" w:rsidRPr="00B05140">
        <w:rPr>
          <w:rFonts w:eastAsia="SimSun"/>
          <w:szCs w:val="22"/>
          <w:lang w:val="nb-NO" w:eastAsia="zh-CN" w:bidi="th-TH"/>
        </w:rPr>
        <w:t>u</w:t>
      </w:r>
      <w:r w:rsidRPr="00B05140">
        <w:rPr>
          <w:rFonts w:eastAsia="SimSun"/>
          <w:szCs w:val="22"/>
          <w:lang w:val="nb-NO" w:eastAsia="zh-CN" w:bidi="th-TH"/>
        </w:rPr>
        <w:t xml:space="preserve">kjent om </w:t>
      </w:r>
      <w:r w:rsidR="00B05140" w:rsidRPr="00B05140">
        <w:rPr>
          <w:rFonts w:eastAsia="SimSun"/>
          <w:szCs w:val="22"/>
          <w:lang w:val="nb-NO" w:eastAsia="zh-CN" w:bidi="th-TH"/>
        </w:rPr>
        <w:t>k</w:t>
      </w:r>
      <w:r w:rsidRPr="00B05140">
        <w:rPr>
          <w:rFonts w:eastAsia="SimSun"/>
          <w:szCs w:val="22"/>
          <w:lang w:val="nb-NO" w:eastAsia="zh-CN" w:bidi="th-TH"/>
        </w:rPr>
        <w:t xml:space="preserve">obimetinib </w:t>
      </w:r>
      <w:r w:rsidR="00022E84" w:rsidRPr="00B05140">
        <w:rPr>
          <w:rFonts w:eastAsia="SimSun"/>
          <w:szCs w:val="22"/>
          <w:lang w:val="nb-NO" w:eastAsia="zh-CN" w:bidi="th-TH"/>
        </w:rPr>
        <w:t xml:space="preserve">blir skilt ut </w:t>
      </w:r>
      <w:r w:rsidRPr="00B05140">
        <w:rPr>
          <w:rFonts w:eastAsia="SimSun"/>
          <w:szCs w:val="22"/>
          <w:lang w:val="nb-NO" w:eastAsia="zh-CN" w:bidi="th-TH"/>
        </w:rPr>
        <w:t xml:space="preserve">i morsmelk hos mennesker. </w:t>
      </w:r>
      <w:r w:rsidR="00022E84" w:rsidRPr="00F47DDA">
        <w:rPr>
          <w:rFonts w:eastAsia="SimSun"/>
          <w:szCs w:val="22"/>
          <w:lang w:val="nb-NO" w:eastAsia="zh-CN" w:bidi="th-TH"/>
        </w:rPr>
        <w:t>En r</w:t>
      </w:r>
      <w:r w:rsidRPr="00F47DDA">
        <w:rPr>
          <w:rFonts w:eastAsia="SimSun"/>
          <w:szCs w:val="22"/>
          <w:lang w:val="nb-NO" w:eastAsia="zh-CN" w:bidi="th-TH"/>
        </w:rPr>
        <w:t>isiko for nyfødte/spedbarn</w:t>
      </w:r>
      <w:r w:rsidR="00022E84" w:rsidRPr="00F47DDA">
        <w:rPr>
          <w:rFonts w:eastAsia="SimSun"/>
          <w:szCs w:val="22"/>
          <w:lang w:val="nb-NO" w:eastAsia="zh-CN" w:bidi="th-TH"/>
        </w:rPr>
        <w:t xml:space="preserve"> </w:t>
      </w:r>
      <w:r w:rsidRPr="00F47DDA">
        <w:rPr>
          <w:rFonts w:eastAsia="SimSun"/>
          <w:szCs w:val="22"/>
          <w:lang w:val="nb-NO" w:eastAsia="zh-CN" w:bidi="th-TH"/>
        </w:rPr>
        <w:t xml:space="preserve">kan ikke utelukkes. </w:t>
      </w:r>
      <w:r w:rsidR="00022E84" w:rsidRPr="00F47DDA">
        <w:rPr>
          <w:noProof/>
          <w:lang w:val="nb-NO"/>
        </w:rPr>
        <w:t>Tatt i betraktning fordelene av amming for barnet og fordelene av behandling for moren, må det tas en beslutning om ammingen skal op</w:t>
      </w:r>
      <w:r w:rsidR="001441A9" w:rsidRPr="00F47DDA">
        <w:rPr>
          <w:noProof/>
          <w:lang w:val="nb-NO"/>
        </w:rPr>
        <w:t>phøre eller behandlingen med Co</w:t>
      </w:r>
      <w:r w:rsidR="00022E84" w:rsidRPr="00F47DDA">
        <w:rPr>
          <w:noProof/>
          <w:lang w:val="nb-NO"/>
        </w:rPr>
        <w:t>tellic skal av</w:t>
      </w:r>
      <w:r w:rsidR="00F47DDA" w:rsidRPr="00F47DDA">
        <w:rPr>
          <w:noProof/>
          <w:lang w:val="nb-NO"/>
        </w:rPr>
        <w:t>stås</w:t>
      </w:r>
      <w:r w:rsidR="00022E84" w:rsidRPr="00F47DDA">
        <w:rPr>
          <w:noProof/>
          <w:lang w:val="nb-NO"/>
        </w:rPr>
        <w:t xml:space="preserve"> fra.</w:t>
      </w:r>
    </w:p>
    <w:p w14:paraId="2CDD0D01" w14:textId="77777777" w:rsidR="008D4B09" w:rsidRPr="00F47DDA" w:rsidRDefault="008D4B09" w:rsidP="00067EE7">
      <w:pPr>
        <w:keepNext/>
        <w:rPr>
          <w:rFonts w:eastAsia="SimSun"/>
          <w:szCs w:val="22"/>
          <w:u w:val="single"/>
          <w:lang w:val="nb-NO" w:eastAsia="zh-CN" w:bidi="th-TH"/>
        </w:rPr>
      </w:pPr>
    </w:p>
    <w:p w14:paraId="37489C6E" w14:textId="77777777" w:rsidR="00A145EF" w:rsidRPr="00FB54DE" w:rsidRDefault="00A145EF" w:rsidP="00067EE7">
      <w:pPr>
        <w:keepNext/>
        <w:rPr>
          <w:rFonts w:eastAsia="SimSun"/>
          <w:szCs w:val="22"/>
          <w:u w:val="single"/>
          <w:lang w:val="nb-NO" w:eastAsia="zh-CN" w:bidi="th-TH"/>
        </w:rPr>
      </w:pPr>
      <w:r w:rsidRPr="00FB54DE">
        <w:rPr>
          <w:rFonts w:eastAsia="SimSun"/>
          <w:szCs w:val="22"/>
          <w:u w:val="single"/>
          <w:lang w:val="nb-NO" w:eastAsia="zh-CN" w:bidi="th-TH"/>
        </w:rPr>
        <w:t>Fertilitet</w:t>
      </w:r>
    </w:p>
    <w:p w14:paraId="77A60338" w14:textId="77777777" w:rsidR="00A145EF" w:rsidRPr="00FB54DE" w:rsidRDefault="00A145EF" w:rsidP="00067EE7">
      <w:pPr>
        <w:keepNext/>
        <w:rPr>
          <w:rFonts w:eastAsia="SimSun"/>
          <w:szCs w:val="22"/>
          <w:lang w:val="nb-NO" w:eastAsia="zh-CN" w:bidi="th-TH"/>
        </w:rPr>
      </w:pPr>
    </w:p>
    <w:p w14:paraId="36D684B0" w14:textId="77777777" w:rsidR="00FD245B" w:rsidRPr="00FB54DE" w:rsidRDefault="00117741" w:rsidP="00C870B0">
      <w:pPr>
        <w:rPr>
          <w:rFonts w:eastAsia="SimSun"/>
          <w:szCs w:val="22"/>
          <w:lang w:val="nb-NO" w:eastAsia="zh-CN" w:bidi="th-TH"/>
        </w:rPr>
      </w:pPr>
      <w:r w:rsidRPr="00B05140">
        <w:rPr>
          <w:rFonts w:eastAsia="SimSun"/>
          <w:szCs w:val="22"/>
          <w:lang w:val="nb-NO" w:eastAsia="zh-CN" w:bidi="th-TH"/>
        </w:rPr>
        <w:t xml:space="preserve">Det </w:t>
      </w:r>
      <w:r w:rsidR="00EC61B4" w:rsidRPr="00B05140">
        <w:rPr>
          <w:rFonts w:eastAsia="SimSun"/>
          <w:szCs w:val="22"/>
          <w:lang w:val="nb-NO" w:eastAsia="zh-CN" w:bidi="th-TH"/>
        </w:rPr>
        <w:t xml:space="preserve">er </w:t>
      </w:r>
      <w:r w:rsidRPr="00B05140">
        <w:rPr>
          <w:rFonts w:eastAsia="SimSun"/>
          <w:szCs w:val="22"/>
          <w:lang w:val="nb-NO" w:eastAsia="zh-CN" w:bidi="th-TH"/>
        </w:rPr>
        <w:t xml:space="preserve">ingen data </w:t>
      </w:r>
      <w:r w:rsidR="00EC61B4" w:rsidRPr="00B05140">
        <w:rPr>
          <w:rFonts w:eastAsia="SimSun"/>
          <w:szCs w:val="22"/>
          <w:lang w:val="nb-NO" w:eastAsia="zh-CN" w:bidi="th-TH"/>
        </w:rPr>
        <w:t>på</w:t>
      </w:r>
      <w:r w:rsidRPr="00B05140">
        <w:rPr>
          <w:rFonts w:eastAsia="SimSun"/>
          <w:szCs w:val="22"/>
          <w:lang w:val="nb-NO" w:eastAsia="zh-CN" w:bidi="th-TH"/>
        </w:rPr>
        <w:t xml:space="preserve"> </w:t>
      </w:r>
      <w:r w:rsidR="00B05140" w:rsidRPr="00B05140">
        <w:rPr>
          <w:rFonts w:eastAsia="SimSun"/>
          <w:szCs w:val="22"/>
          <w:lang w:val="nb-NO" w:eastAsia="zh-CN" w:bidi="th-TH"/>
        </w:rPr>
        <w:t>k</w:t>
      </w:r>
      <w:r w:rsidRPr="00B05140">
        <w:rPr>
          <w:rFonts w:eastAsia="SimSun"/>
          <w:szCs w:val="22"/>
          <w:lang w:val="nb-NO" w:eastAsia="zh-CN" w:bidi="th-TH"/>
        </w:rPr>
        <w:t>obimetinib</w:t>
      </w:r>
      <w:r w:rsidR="00A0648C" w:rsidRPr="00B05140">
        <w:rPr>
          <w:rFonts w:eastAsia="SimSun"/>
          <w:szCs w:val="22"/>
          <w:lang w:val="nb-NO" w:eastAsia="zh-CN" w:bidi="th-TH"/>
        </w:rPr>
        <w:t xml:space="preserve"> hos mennesker</w:t>
      </w:r>
      <w:r w:rsidRPr="00B05140">
        <w:rPr>
          <w:rFonts w:eastAsia="SimSun"/>
          <w:szCs w:val="22"/>
          <w:lang w:val="nb-NO" w:eastAsia="zh-CN" w:bidi="th-TH"/>
        </w:rPr>
        <w:t xml:space="preserve">. </w:t>
      </w:r>
      <w:r w:rsidRPr="00F47DDA">
        <w:rPr>
          <w:rFonts w:eastAsia="SimSun"/>
          <w:szCs w:val="22"/>
          <w:lang w:val="nb-NO" w:eastAsia="zh-CN" w:bidi="th-TH"/>
        </w:rPr>
        <w:t xml:space="preserve">Ingen </w:t>
      </w:r>
      <w:r w:rsidR="00B901BA" w:rsidRPr="00F47DDA">
        <w:rPr>
          <w:rFonts w:eastAsia="SimSun"/>
          <w:szCs w:val="22"/>
          <w:lang w:val="nb-NO" w:eastAsia="zh-CN" w:bidi="th-TH"/>
        </w:rPr>
        <w:t xml:space="preserve">dyrestudier på </w:t>
      </w:r>
      <w:r w:rsidRPr="00F47DDA">
        <w:rPr>
          <w:rFonts w:eastAsia="SimSun"/>
          <w:szCs w:val="22"/>
          <w:lang w:val="nb-NO" w:eastAsia="zh-CN" w:bidi="th-TH"/>
        </w:rPr>
        <w:t>fertilitet</w:t>
      </w:r>
      <w:r w:rsidR="00B901BA" w:rsidRPr="00F47DDA">
        <w:rPr>
          <w:rFonts w:eastAsia="SimSun"/>
          <w:szCs w:val="22"/>
          <w:lang w:val="nb-NO" w:eastAsia="zh-CN" w:bidi="th-TH"/>
        </w:rPr>
        <w:t xml:space="preserve"> er blitt utført</w:t>
      </w:r>
      <w:r w:rsidRPr="00F47DDA">
        <w:rPr>
          <w:rFonts w:eastAsia="SimSun"/>
          <w:szCs w:val="22"/>
          <w:lang w:val="nb-NO" w:eastAsia="zh-CN" w:bidi="th-TH"/>
        </w:rPr>
        <w:t>, men det er observert bivirkninger på kjønnsorganer</w:t>
      </w:r>
      <w:r w:rsidR="00F47DDA">
        <w:rPr>
          <w:rFonts w:eastAsia="SimSun"/>
          <w:szCs w:val="22"/>
          <w:lang w:val="nb-NO" w:eastAsia="zh-CN" w:bidi="th-TH"/>
        </w:rPr>
        <w:t xml:space="preserve"> </w:t>
      </w:r>
      <w:r w:rsidRPr="00F47DDA">
        <w:rPr>
          <w:rFonts w:eastAsia="SimSun"/>
          <w:szCs w:val="22"/>
          <w:lang w:val="nb-NO" w:eastAsia="zh-CN" w:bidi="th-TH"/>
        </w:rPr>
        <w:t xml:space="preserve">(se </w:t>
      </w:r>
      <w:r w:rsidR="00327AC1" w:rsidRPr="00F47DDA">
        <w:rPr>
          <w:rFonts w:eastAsia="SimSun"/>
          <w:szCs w:val="22"/>
          <w:lang w:val="nb-NO" w:eastAsia="zh-CN" w:bidi="th-TH"/>
        </w:rPr>
        <w:t>pkt. </w:t>
      </w:r>
      <w:r w:rsidRPr="00F47DDA">
        <w:rPr>
          <w:rFonts w:eastAsia="SimSun"/>
          <w:szCs w:val="22"/>
          <w:lang w:val="nb-NO" w:eastAsia="zh-CN" w:bidi="th-TH"/>
        </w:rPr>
        <w:t xml:space="preserve">5.3). </w:t>
      </w:r>
      <w:r w:rsidRPr="00FB54DE">
        <w:rPr>
          <w:rFonts w:eastAsia="SimSun"/>
          <w:szCs w:val="22"/>
          <w:lang w:val="nb-NO" w:eastAsia="zh-CN" w:bidi="th-TH"/>
        </w:rPr>
        <w:t>Den kliniske betydningen av dette er ukjent.</w:t>
      </w:r>
    </w:p>
    <w:p w14:paraId="5EAD2BD4" w14:textId="77777777" w:rsidR="00117741" w:rsidRPr="00FB54DE" w:rsidRDefault="00117741" w:rsidP="00EE4F91">
      <w:pPr>
        <w:rPr>
          <w:rFonts w:eastAsia="SimSun"/>
          <w:szCs w:val="22"/>
          <w:lang w:val="nb-NO" w:eastAsia="zh-CN" w:bidi="th-TH"/>
        </w:rPr>
      </w:pPr>
    </w:p>
    <w:p w14:paraId="34774054" w14:textId="77777777" w:rsidR="00A145EF" w:rsidRPr="00FB54DE" w:rsidRDefault="00A145EF" w:rsidP="006A6A0C">
      <w:pPr>
        <w:keepNext/>
        <w:suppressAutoHyphens/>
        <w:ind w:left="567" w:hanging="567"/>
        <w:rPr>
          <w:b/>
          <w:szCs w:val="22"/>
          <w:lang w:val="nb-NO"/>
        </w:rPr>
      </w:pPr>
      <w:r w:rsidRPr="00FB54DE">
        <w:rPr>
          <w:b/>
          <w:szCs w:val="22"/>
          <w:lang w:val="nb-NO"/>
        </w:rPr>
        <w:t>4.7</w:t>
      </w:r>
      <w:r w:rsidRPr="00FB54DE">
        <w:rPr>
          <w:b/>
          <w:szCs w:val="22"/>
          <w:lang w:val="nb-NO"/>
        </w:rPr>
        <w:tab/>
        <w:t>Påvirkning av evnen til å kjøre bil og bruke maskiner</w:t>
      </w:r>
    </w:p>
    <w:p w14:paraId="5DEBA7F6" w14:textId="77777777" w:rsidR="00A145EF" w:rsidRPr="00FB54DE" w:rsidRDefault="00A145EF" w:rsidP="00FE1769">
      <w:pPr>
        <w:keepNext/>
        <w:suppressAutoHyphens/>
        <w:ind w:left="567" w:hanging="567"/>
        <w:rPr>
          <w:b/>
          <w:szCs w:val="22"/>
          <w:lang w:val="nb-NO"/>
        </w:rPr>
      </w:pPr>
    </w:p>
    <w:p w14:paraId="34977337" w14:textId="77777777" w:rsidR="00A145EF" w:rsidRPr="00280D26" w:rsidRDefault="00117741" w:rsidP="00FE1769">
      <w:pPr>
        <w:rPr>
          <w:rFonts w:eastAsia="SimSun"/>
          <w:szCs w:val="22"/>
          <w:lang w:val="nb-NO" w:eastAsia="zh-CN" w:bidi="th-TH"/>
        </w:rPr>
      </w:pPr>
      <w:r w:rsidRPr="00FB54DE">
        <w:rPr>
          <w:rFonts w:eastAsia="SimSun"/>
          <w:szCs w:val="22"/>
          <w:lang w:val="nb-NO" w:eastAsia="zh-CN" w:bidi="th-TH"/>
        </w:rPr>
        <w:t xml:space="preserve">Cotellic har </w:t>
      </w:r>
      <w:r w:rsidR="00C41F26">
        <w:rPr>
          <w:rFonts w:eastAsia="SimSun"/>
          <w:szCs w:val="22"/>
          <w:lang w:val="nb-NO" w:eastAsia="zh-CN" w:bidi="th-TH"/>
        </w:rPr>
        <w:t>liten</w:t>
      </w:r>
      <w:r w:rsidR="00C41F26" w:rsidRPr="00FB54DE">
        <w:rPr>
          <w:rFonts w:eastAsia="SimSun"/>
          <w:szCs w:val="22"/>
          <w:lang w:val="nb-NO" w:eastAsia="zh-CN" w:bidi="th-TH"/>
        </w:rPr>
        <w:t xml:space="preserve"> </w:t>
      </w:r>
      <w:r w:rsidRPr="00FB54DE">
        <w:rPr>
          <w:rFonts w:eastAsia="SimSun"/>
          <w:szCs w:val="22"/>
          <w:lang w:val="nb-NO" w:eastAsia="zh-CN" w:bidi="th-TH"/>
        </w:rPr>
        <w:t>påvirkning</w:t>
      </w:r>
      <w:r w:rsidR="00A145EF" w:rsidRPr="00FB54DE">
        <w:rPr>
          <w:rFonts w:eastAsia="SimSun"/>
          <w:szCs w:val="22"/>
          <w:lang w:val="nb-NO" w:eastAsia="zh-CN" w:bidi="th-TH"/>
        </w:rPr>
        <w:t xml:space="preserve"> på evnen til å kjøre bil og bruk</w:t>
      </w:r>
      <w:r w:rsidRPr="00FB54DE">
        <w:rPr>
          <w:rFonts w:eastAsia="SimSun"/>
          <w:szCs w:val="22"/>
          <w:lang w:val="nb-NO" w:eastAsia="zh-CN" w:bidi="th-TH"/>
        </w:rPr>
        <w:t xml:space="preserve">e maskiner. </w:t>
      </w:r>
      <w:r w:rsidRPr="00B05140">
        <w:rPr>
          <w:rFonts w:eastAsia="SimSun"/>
          <w:szCs w:val="22"/>
          <w:lang w:val="nb-NO" w:eastAsia="zh-CN" w:bidi="th-TH"/>
        </w:rPr>
        <w:t xml:space="preserve">Synsforstyrrelser er rapportert hos noen pasienter behandlet med </w:t>
      </w:r>
      <w:r w:rsidR="00B05140" w:rsidRPr="00B05140">
        <w:rPr>
          <w:rFonts w:eastAsia="SimSun"/>
          <w:szCs w:val="22"/>
          <w:lang w:val="nb-NO" w:eastAsia="zh-CN" w:bidi="th-TH"/>
        </w:rPr>
        <w:t>k</w:t>
      </w:r>
      <w:r w:rsidRPr="00B05140">
        <w:rPr>
          <w:rFonts w:eastAsia="SimSun"/>
          <w:szCs w:val="22"/>
          <w:lang w:val="nb-NO" w:eastAsia="zh-CN" w:bidi="th-TH"/>
        </w:rPr>
        <w:t xml:space="preserve">obimetinib i kliniske studier (se </w:t>
      </w:r>
      <w:r w:rsidR="00327AC1" w:rsidRPr="00B05140">
        <w:rPr>
          <w:rFonts w:eastAsia="SimSun"/>
          <w:szCs w:val="22"/>
          <w:lang w:val="nb-NO" w:eastAsia="zh-CN" w:bidi="th-TH"/>
        </w:rPr>
        <w:t>pkt. </w:t>
      </w:r>
      <w:r w:rsidRPr="00B05140">
        <w:rPr>
          <w:rFonts w:eastAsia="SimSun"/>
          <w:szCs w:val="22"/>
          <w:lang w:val="nb-NO" w:eastAsia="zh-CN" w:bidi="th-TH"/>
        </w:rPr>
        <w:t>4.4 og</w:t>
      </w:r>
      <w:r w:rsidR="00B901BA" w:rsidRPr="00B05140">
        <w:rPr>
          <w:rFonts w:eastAsia="SimSun"/>
          <w:szCs w:val="22"/>
          <w:lang w:val="nb-NO" w:eastAsia="zh-CN" w:bidi="th-TH"/>
        </w:rPr>
        <w:t xml:space="preserve"> 4.8). </w:t>
      </w:r>
      <w:r w:rsidR="00B901BA" w:rsidRPr="00280D26">
        <w:rPr>
          <w:rFonts w:eastAsia="SimSun"/>
          <w:szCs w:val="22"/>
          <w:lang w:val="nb-NO" w:eastAsia="zh-CN" w:bidi="th-TH"/>
        </w:rPr>
        <w:t>Pasiente</w:t>
      </w:r>
      <w:r w:rsidR="00280D26" w:rsidRPr="00280D26">
        <w:rPr>
          <w:rFonts w:eastAsia="SimSun"/>
          <w:szCs w:val="22"/>
          <w:lang w:val="nb-NO" w:eastAsia="zh-CN" w:bidi="th-TH"/>
        </w:rPr>
        <w:t>ne</w:t>
      </w:r>
      <w:r w:rsidR="00B901BA" w:rsidRPr="00280D26">
        <w:rPr>
          <w:rFonts w:eastAsia="SimSun"/>
          <w:szCs w:val="22"/>
          <w:lang w:val="nb-NO" w:eastAsia="zh-CN" w:bidi="th-TH"/>
        </w:rPr>
        <w:t xml:space="preserve"> bør</w:t>
      </w:r>
      <w:r w:rsidR="005B68ED" w:rsidRPr="00280D26">
        <w:rPr>
          <w:rFonts w:eastAsia="SimSun"/>
          <w:szCs w:val="22"/>
          <w:lang w:val="nb-NO" w:eastAsia="zh-CN" w:bidi="th-TH"/>
        </w:rPr>
        <w:t xml:space="preserve"> rådes til</w:t>
      </w:r>
      <w:r w:rsidRPr="00280D26">
        <w:rPr>
          <w:rFonts w:eastAsia="SimSun"/>
          <w:szCs w:val="22"/>
          <w:lang w:val="nb-NO" w:eastAsia="zh-CN" w:bidi="th-TH"/>
        </w:rPr>
        <w:t xml:space="preserve"> ikke</w:t>
      </w:r>
      <w:r w:rsidR="005B68ED" w:rsidRPr="00280D26">
        <w:rPr>
          <w:rFonts w:eastAsia="SimSun"/>
          <w:szCs w:val="22"/>
          <w:lang w:val="nb-NO" w:eastAsia="zh-CN" w:bidi="th-TH"/>
        </w:rPr>
        <w:t xml:space="preserve"> å</w:t>
      </w:r>
      <w:r w:rsidRPr="00280D26">
        <w:rPr>
          <w:rFonts w:eastAsia="SimSun"/>
          <w:szCs w:val="22"/>
          <w:lang w:val="nb-NO" w:eastAsia="zh-CN" w:bidi="th-TH"/>
        </w:rPr>
        <w:t xml:space="preserve"> kjør</w:t>
      </w:r>
      <w:r w:rsidR="00B901BA" w:rsidRPr="00280D26">
        <w:rPr>
          <w:rFonts w:eastAsia="SimSun"/>
          <w:szCs w:val="22"/>
          <w:lang w:val="nb-NO" w:eastAsia="zh-CN" w:bidi="th-TH"/>
        </w:rPr>
        <w:t xml:space="preserve">e bil eller bruke maskiner </w:t>
      </w:r>
      <w:r w:rsidR="005B68ED" w:rsidRPr="00280D26">
        <w:rPr>
          <w:rFonts w:eastAsia="SimSun"/>
          <w:szCs w:val="22"/>
          <w:lang w:val="nb-NO" w:eastAsia="zh-CN" w:bidi="th-TH"/>
        </w:rPr>
        <w:t>hvis de</w:t>
      </w:r>
      <w:r w:rsidR="0020010B" w:rsidRPr="00280D26">
        <w:rPr>
          <w:rFonts w:eastAsia="SimSun"/>
          <w:szCs w:val="22"/>
          <w:lang w:val="nb-NO" w:eastAsia="zh-CN" w:bidi="th-TH"/>
        </w:rPr>
        <w:t xml:space="preserve"> opplev</w:t>
      </w:r>
      <w:r w:rsidR="005B68ED" w:rsidRPr="00280D26">
        <w:rPr>
          <w:rFonts w:eastAsia="SimSun"/>
          <w:szCs w:val="22"/>
          <w:lang w:val="nb-NO" w:eastAsia="zh-CN" w:bidi="th-TH"/>
        </w:rPr>
        <w:t>er synsforstyrrelser</w:t>
      </w:r>
      <w:r w:rsidR="0020010B" w:rsidRPr="00280D26">
        <w:rPr>
          <w:rFonts w:eastAsia="SimSun"/>
          <w:szCs w:val="22"/>
          <w:lang w:val="nb-NO" w:eastAsia="zh-CN" w:bidi="th-TH"/>
        </w:rPr>
        <w:t xml:space="preserve"> eller andre bivirkninger som kan påvirke deres evne til </w:t>
      </w:r>
      <w:r w:rsidR="00280D26">
        <w:rPr>
          <w:rFonts w:eastAsia="SimSun"/>
          <w:szCs w:val="22"/>
          <w:lang w:val="nb-NO" w:eastAsia="zh-CN" w:bidi="th-TH"/>
        </w:rPr>
        <w:t>slike aktiviteter</w:t>
      </w:r>
      <w:r w:rsidR="0020010B" w:rsidRPr="00280D26">
        <w:rPr>
          <w:rFonts w:eastAsia="SimSun"/>
          <w:szCs w:val="22"/>
          <w:lang w:val="nb-NO" w:eastAsia="zh-CN" w:bidi="th-TH"/>
        </w:rPr>
        <w:t>.</w:t>
      </w:r>
    </w:p>
    <w:p w14:paraId="312BDF92" w14:textId="77777777" w:rsidR="00A145EF" w:rsidRPr="00280D26" w:rsidRDefault="00A145EF" w:rsidP="00034C7D">
      <w:pPr>
        <w:rPr>
          <w:rFonts w:eastAsia="SimSun"/>
          <w:szCs w:val="22"/>
          <w:lang w:val="nb-NO" w:eastAsia="zh-CN" w:bidi="th-TH"/>
        </w:rPr>
      </w:pPr>
    </w:p>
    <w:p w14:paraId="7B2CAEAA" w14:textId="77777777" w:rsidR="00A145EF" w:rsidRPr="00FB54DE" w:rsidRDefault="00A145EF" w:rsidP="00A057CB">
      <w:pPr>
        <w:keepNext/>
        <w:suppressAutoHyphens/>
        <w:ind w:left="567" w:hanging="567"/>
        <w:rPr>
          <w:b/>
          <w:szCs w:val="22"/>
          <w:lang w:val="nb-NO"/>
        </w:rPr>
      </w:pPr>
      <w:r w:rsidRPr="00FB54DE">
        <w:rPr>
          <w:b/>
          <w:szCs w:val="22"/>
          <w:lang w:val="nb-NO"/>
        </w:rPr>
        <w:lastRenderedPageBreak/>
        <w:t>4.8</w:t>
      </w:r>
      <w:r w:rsidRPr="00FB54DE">
        <w:rPr>
          <w:b/>
          <w:szCs w:val="22"/>
          <w:lang w:val="nb-NO"/>
        </w:rPr>
        <w:tab/>
        <w:t>Bivirkninger</w:t>
      </w:r>
    </w:p>
    <w:p w14:paraId="7C35ACA9" w14:textId="77777777" w:rsidR="00A145EF" w:rsidRPr="00FB54DE" w:rsidRDefault="00A145EF" w:rsidP="00067EE7">
      <w:pPr>
        <w:keepNext/>
        <w:rPr>
          <w:rFonts w:eastAsia="SimSun"/>
          <w:szCs w:val="22"/>
          <w:lang w:val="nb-NO" w:eastAsia="zh-CN" w:bidi="th-TH"/>
        </w:rPr>
      </w:pPr>
    </w:p>
    <w:p w14:paraId="322DC7CE" w14:textId="77777777" w:rsidR="00522758" w:rsidRPr="00FB54DE" w:rsidRDefault="00117741" w:rsidP="00067EE7">
      <w:pPr>
        <w:keepNext/>
        <w:rPr>
          <w:rFonts w:eastAsia="SimSun"/>
          <w:szCs w:val="22"/>
          <w:u w:val="single"/>
          <w:lang w:val="nb-NO" w:eastAsia="zh-CN" w:bidi="th-TH"/>
        </w:rPr>
      </w:pPr>
      <w:r w:rsidRPr="00FB54DE">
        <w:rPr>
          <w:rFonts w:eastAsia="SimSun"/>
          <w:szCs w:val="22"/>
          <w:u w:val="single"/>
          <w:lang w:val="nb-NO" w:eastAsia="zh-CN" w:bidi="th-TH"/>
        </w:rPr>
        <w:t>Oppsummering av bivirkningsprofilen</w:t>
      </w:r>
    </w:p>
    <w:p w14:paraId="2156FFC8" w14:textId="77777777" w:rsidR="00B10569" w:rsidRPr="00FB54DE" w:rsidRDefault="00B10569" w:rsidP="00067EE7">
      <w:pPr>
        <w:keepNext/>
        <w:rPr>
          <w:rFonts w:eastAsia="SimSun"/>
          <w:szCs w:val="22"/>
          <w:lang w:val="nb-NO" w:eastAsia="zh-CN" w:bidi="th-TH"/>
        </w:rPr>
      </w:pPr>
    </w:p>
    <w:p w14:paraId="219F5C3F" w14:textId="77777777" w:rsidR="00117741" w:rsidRPr="00FB54DE" w:rsidRDefault="00117741" w:rsidP="00C870B0">
      <w:pPr>
        <w:rPr>
          <w:rFonts w:eastAsia="SimSun"/>
          <w:szCs w:val="22"/>
          <w:lang w:val="nb-NO" w:eastAsia="zh-CN" w:bidi="th-TH"/>
        </w:rPr>
      </w:pPr>
      <w:r w:rsidRPr="00FB54DE">
        <w:rPr>
          <w:rFonts w:eastAsia="SimSun"/>
          <w:szCs w:val="22"/>
          <w:lang w:val="nb-NO" w:eastAsia="zh-CN" w:bidi="th-TH"/>
        </w:rPr>
        <w:t>Sikkerheten til</w:t>
      </w:r>
      <w:r w:rsidR="00444D4C" w:rsidRPr="00FB54DE">
        <w:rPr>
          <w:rFonts w:eastAsia="SimSun"/>
          <w:szCs w:val="22"/>
          <w:lang w:val="nb-NO" w:eastAsia="zh-CN" w:bidi="th-TH"/>
        </w:rPr>
        <w:t xml:space="preserve"> Cotellic i kombinasjon med vemu</w:t>
      </w:r>
      <w:r w:rsidRPr="00FB54DE">
        <w:rPr>
          <w:rFonts w:eastAsia="SimSun"/>
          <w:szCs w:val="22"/>
          <w:lang w:val="nb-NO" w:eastAsia="zh-CN" w:bidi="th-TH"/>
        </w:rPr>
        <w:t>ra</w:t>
      </w:r>
      <w:r w:rsidR="00444D4C" w:rsidRPr="00FB54DE">
        <w:rPr>
          <w:rFonts w:eastAsia="SimSun"/>
          <w:szCs w:val="22"/>
          <w:lang w:val="nb-NO" w:eastAsia="zh-CN" w:bidi="th-TH"/>
        </w:rPr>
        <w:t xml:space="preserve">fenib </w:t>
      </w:r>
      <w:r w:rsidR="00EC61B4" w:rsidRPr="00FB54DE">
        <w:rPr>
          <w:rFonts w:eastAsia="SimSun"/>
          <w:szCs w:val="22"/>
          <w:lang w:val="nb-NO" w:eastAsia="zh-CN" w:bidi="th-TH"/>
        </w:rPr>
        <w:t xml:space="preserve">er </w:t>
      </w:r>
      <w:r w:rsidR="00444D4C" w:rsidRPr="00FB54DE">
        <w:rPr>
          <w:rFonts w:eastAsia="SimSun"/>
          <w:szCs w:val="22"/>
          <w:lang w:val="nb-NO" w:eastAsia="zh-CN" w:bidi="th-TH"/>
        </w:rPr>
        <w:t>evaluert hos</w:t>
      </w:r>
      <w:r w:rsidR="00044787">
        <w:rPr>
          <w:rFonts w:eastAsia="SimSun"/>
          <w:szCs w:val="22"/>
          <w:lang w:val="nb-NO" w:eastAsia="zh-CN" w:bidi="th-TH"/>
        </w:rPr>
        <w:t xml:space="preserve"> </w:t>
      </w:r>
      <w:r w:rsidR="00A460E7">
        <w:rPr>
          <w:rFonts w:eastAsia="SimSun"/>
          <w:szCs w:val="22"/>
          <w:lang w:val="nb-NO" w:eastAsia="zh-CN" w:bidi="th-TH"/>
        </w:rPr>
        <w:t>247</w:t>
      </w:r>
      <w:r w:rsidR="007762B7" w:rsidRPr="00FB54DE">
        <w:rPr>
          <w:rFonts w:eastAsia="SimSun"/>
          <w:szCs w:val="22"/>
          <w:lang w:val="nb-NO" w:eastAsia="zh-CN" w:bidi="th-TH"/>
        </w:rPr>
        <w:t> </w:t>
      </w:r>
      <w:r w:rsidR="00444D4C" w:rsidRPr="00FB54DE">
        <w:rPr>
          <w:rFonts w:eastAsia="SimSun"/>
          <w:szCs w:val="22"/>
          <w:lang w:val="nb-NO" w:eastAsia="zh-CN" w:bidi="th-TH"/>
        </w:rPr>
        <w:t>pasi</w:t>
      </w:r>
      <w:r w:rsidRPr="00FB54DE">
        <w:rPr>
          <w:rFonts w:eastAsia="SimSun"/>
          <w:szCs w:val="22"/>
          <w:lang w:val="nb-NO" w:eastAsia="zh-CN" w:bidi="th-TH"/>
        </w:rPr>
        <w:t>enter med avansert BRAF V600-mutert me</w:t>
      </w:r>
      <w:r w:rsidR="00444D4C" w:rsidRPr="00FB54DE">
        <w:rPr>
          <w:rFonts w:eastAsia="SimSun"/>
          <w:szCs w:val="22"/>
          <w:lang w:val="nb-NO" w:eastAsia="zh-CN" w:bidi="th-TH"/>
        </w:rPr>
        <w:t>la</w:t>
      </w:r>
      <w:r w:rsidRPr="00FB54DE">
        <w:rPr>
          <w:rFonts w:eastAsia="SimSun"/>
          <w:szCs w:val="22"/>
          <w:lang w:val="nb-NO" w:eastAsia="zh-CN" w:bidi="th-TH"/>
        </w:rPr>
        <w:t xml:space="preserve">nom i GO28141-studien. Median tid til </w:t>
      </w:r>
      <w:r w:rsidR="00A460E7">
        <w:rPr>
          <w:rFonts w:eastAsia="SimSun"/>
          <w:szCs w:val="22"/>
          <w:lang w:val="nb-NO" w:eastAsia="zh-CN" w:bidi="th-TH"/>
        </w:rPr>
        <w:t xml:space="preserve">den </w:t>
      </w:r>
      <w:r w:rsidRPr="00FB54DE">
        <w:rPr>
          <w:rFonts w:eastAsia="SimSun"/>
          <w:szCs w:val="22"/>
          <w:lang w:val="nb-NO" w:eastAsia="zh-CN" w:bidi="th-TH"/>
        </w:rPr>
        <w:t>første bivirkning</w:t>
      </w:r>
      <w:r w:rsidR="00A460E7">
        <w:rPr>
          <w:rFonts w:eastAsia="SimSun"/>
          <w:szCs w:val="22"/>
          <w:lang w:val="nb-NO" w:eastAsia="zh-CN" w:bidi="th-TH"/>
        </w:rPr>
        <w:t>en</w:t>
      </w:r>
      <w:r w:rsidRPr="00FB54DE">
        <w:rPr>
          <w:rFonts w:eastAsia="SimSun"/>
          <w:szCs w:val="22"/>
          <w:lang w:val="nb-NO" w:eastAsia="zh-CN" w:bidi="th-TH"/>
        </w:rPr>
        <w:t xml:space="preserve"> av grad</w:t>
      </w:r>
      <w:r w:rsidR="007762B7" w:rsidRPr="00FB54DE">
        <w:rPr>
          <w:rFonts w:eastAsia="SimSun"/>
          <w:szCs w:val="22"/>
          <w:lang w:val="nb-NO" w:eastAsia="zh-CN" w:bidi="th-TH"/>
        </w:rPr>
        <w:t> </w:t>
      </w:r>
      <w:r w:rsidRPr="00FB54DE">
        <w:rPr>
          <w:rFonts w:eastAsia="SimSun"/>
          <w:szCs w:val="22"/>
          <w:lang w:val="nb-NO" w:eastAsia="zh-CN" w:bidi="th-TH"/>
        </w:rPr>
        <w:t>≥</w:t>
      </w:r>
      <w:r w:rsidR="007762B7" w:rsidRPr="00FB54DE">
        <w:rPr>
          <w:rFonts w:eastAsia="SimSun"/>
          <w:szCs w:val="22"/>
          <w:lang w:val="nb-NO" w:eastAsia="zh-CN" w:bidi="th-TH"/>
        </w:rPr>
        <w:t> </w:t>
      </w:r>
      <w:r w:rsidRPr="00FB54DE">
        <w:rPr>
          <w:rFonts w:eastAsia="SimSun"/>
          <w:szCs w:val="22"/>
          <w:lang w:val="nb-NO" w:eastAsia="zh-CN" w:bidi="th-TH"/>
        </w:rPr>
        <w:t xml:space="preserve">3 </w:t>
      </w:r>
      <w:r w:rsidR="00C01CD7" w:rsidRPr="00FB54DE">
        <w:rPr>
          <w:rFonts w:eastAsia="SimSun"/>
          <w:szCs w:val="22"/>
          <w:lang w:val="nb-NO" w:eastAsia="zh-CN" w:bidi="th-TH"/>
        </w:rPr>
        <w:t xml:space="preserve">inntraff </w:t>
      </w:r>
      <w:r w:rsidRPr="00FB54DE">
        <w:rPr>
          <w:rFonts w:eastAsia="SimSun"/>
          <w:szCs w:val="22"/>
          <w:lang w:val="nb-NO" w:eastAsia="zh-CN" w:bidi="th-TH"/>
        </w:rPr>
        <w:t>var 0,</w:t>
      </w:r>
      <w:r w:rsidR="00A460E7">
        <w:rPr>
          <w:rFonts w:eastAsia="SimSun"/>
          <w:szCs w:val="22"/>
          <w:lang w:val="nb-NO" w:eastAsia="zh-CN" w:bidi="th-TH"/>
        </w:rPr>
        <w:t>6</w:t>
      </w:r>
      <w:r w:rsidRPr="00FB54DE">
        <w:rPr>
          <w:rFonts w:eastAsia="SimSun"/>
          <w:szCs w:val="22"/>
          <w:lang w:val="nb-NO" w:eastAsia="zh-CN" w:bidi="th-TH"/>
        </w:rPr>
        <w:t xml:space="preserve"> måneder i </w:t>
      </w:r>
      <w:r w:rsidR="00444D4C" w:rsidRPr="00FB54DE">
        <w:rPr>
          <w:rFonts w:eastAsia="SimSun"/>
          <w:szCs w:val="22"/>
          <w:lang w:val="nb-NO" w:eastAsia="zh-CN" w:bidi="th-TH"/>
        </w:rPr>
        <w:t>armen me</w:t>
      </w:r>
      <w:r w:rsidR="00484FE8" w:rsidRPr="00FB54DE">
        <w:rPr>
          <w:rFonts w:eastAsia="SimSun"/>
          <w:szCs w:val="22"/>
          <w:lang w:val="nb-NO" w:eastAsia="zh-CN" w:bidi="th-TH"/>
        </w:rPr>
        <w:t>d Cotellic pluss vemurafenib vs</w:t>
      </w:r>
      <w:r w:rsidR="00DF5B37" w:rsidRPr="00FB54DE">
        <w:rPr>
          <w:rFonts w:eastAsia="SimSun"/>
          <w:szCs w:val="22"/>
          <w:lang w:val="nb-NO" w:eastAsia="zh-CN" w:bidi="th-TH"/>
        </w:rPr>
        <w:t>.</w:t>
      </w:r>
      <w:r w:rsidR="00444D4C" w:rsidRPr="00FB54DE">
        <w:rPr>
          <w:rFonts w:eastAsia="SimSun"/>
          <w:szCs w:val="22"/>
          <w:lang w:val="nb-NO" w:eastAsia="zh-CN" w:bidi="th-TH"/>
        </w:rPr>
        <w:t xml:space="preserve"> 0,8 måneder i armen med placebo pluss vemurafenib.</w:t>
      </w:r>
    </w:p>
    <w:p w14:paraId="79A2A663" w14:textId="77777777" w:rsidR="0036315D" w:rsidRPr="00FB54DE" w:rsidRDefault="0036315D" w:rsidP="00C870B0">
      <w:pPr>
        <w:rPr>
          <w:rFonts w:eastAsia="SimSun"/>
          <w:szCs w:val="22"/>
          <w:lang w:val="nb-NO" w:eastAsia="zh-CN" w:bidi="th-TH"/>
        </w:rPr>
      </w:pPr>
    </w:p>
    <w:p w14:paraId="6FD62B6F" w14:textId="77777777" w:rsidR="00117741" w:rsidRPr="00FB54DE" w:rsidRDefault="00444D4C" w:rsidP="00C870B0">
      <w:pPr>
        <w:rPr>
          <w:rFonts w:eastAsia="SimSun"/>
          <w:szCs w:val="22"/>
          <w:lang w:val="nb-NO" w:eastAsia="zh-CN" w:bidi="th-TH"/>
        </w:rPr>
      </w:pPr>
      <w:r w:rsidRPr="00FB54DE">
        <w:rPr>
          <w:rFonts w:eastAsia="SimSun"/>
          <w:szCs w:val="22"/>
          <w:lang w:val="nb-NO" w:eastAsia="zh-CN" w:bidi="th-TH"/>
        </w:rPr>
        <w:t>Sikkerheten til Cotellic i kombinasjon med vemurafenib er også evaluert hos 129 pasienter med avansert BRAF V600-mutert melanom i NO25395-studien. Sikkerhetsprofilen i NO25395</w:t>
      </w:r>
      <w:r w:rsidR="005E42F1" w:rsidRPr="00FB54DE">
        <w:rPr>
          <w:rFonts w:eastAsia="SimSun"/>
          <w:szCs w:val="22"/>
          <w:lang w:val="nb-NO" w:eastAsia="zh-CN" w:bidi="th-TH"/>
        </w:rPr>
        <w:t>-studien</w:t>
      </w:r>
      <w:r w:rsidRPr="00FB54DE">
        <w:rPr>
          <w:rFonts w:eastAsia="SimSun"/>
          <w:szCs w:val="22"/>
          <w:lang w:val="nb-NO" w:eastAsia="zh-CN" w:bidi="th-TH"/>
        </w:rPr>
        <w:t xml:space="preserve"> var i overenstemmelse med den som ble observert i GO28141</w:t>
      </w:r>
      <w:r w:rsidR="005E42F1" w:rsidRPr="00FB54DE">
        <w:rPr>
          <w:rFonts w:eastAsia="SimSun"/>
          <w:szCs w:val="22"/>
          <w:lang w:val="nb-NO" w:eastAsia="zh-CN" w:bidi="th-TH"/>
        </w:rPr>
        <w:t>-studien</w:t>
      </w:r>
      <w:r w:rsidRPr="00FB54DE">
        <w:rPr>
          <w:rFonts w:eastAsia="SimSun"/>
          <w:szCs w:val="22"/>
          <w:lang w:val="nb-NO" w:eastAsia="zh-CN" w:bidi="th-TH"/>
        </w:rPr>
        <w:t>.</w:t>
      </w:r>
    </w:p>
    <w:p w14:paraId="064D2AC1" w14:textId="77777777" w:rsidR="0036315D" w:rsidRPr="00FB54DE" w:rsidRDefault="0036315D" w:rsidP="00C870B0">
      <w:pPr>
        <w:rPr>
          <w:rFonts w:eastAsia="SimSun"/>
          <w:szCs w:val="22"/>
          <w:lang w:val="nb-NO" w:eastAsia="zh-CN" w:bidi="th-TH"/>
        </w:rPr>
      </w:pPr>
    </w:p>
    <w:p w14:paraId="596DD11B" w14:textId="77777777" w:rsidR="0036315D" w:rsidRPr="0036315D" w:rsidRDefault="0036315D" w:rsidP="00C870B0">
      <w:pPr>
        <w:rPr>
          <w:rFonts w:eastAsia="SimSun"/>
          <w:szCs w:val="22"/>
          <w:lang w:val="nb-NO" w:eastAsia="zh-CN" w:bidi="th-TH"/>
        </w:rPr>
      </w:pPr>
      <w:r w:rsidRPr="0036315D">
        <w:rPr>
          <w:rFonts w:eastAsia="SimSun"/>
          <w:szCs w:val="22"/>
          <w:lang w:val="nb-NO" w:eastAsia="zh-CN" w:bidi="th-TH"/>
        </w:rPr>
        <w:t xml:space="preserve">De </w:t>
      </w:r>
      <w:r w:rsidRPr="00DF7270">
        <w:rPr>
          <w:rFonts w:eastAsia="SimSun"/>
          <w:szCs w:val="22"/>
          <w:lang w:val="nb-NO" w:eastAsia="zh-CN" w:bidi="th-TH"/>
        </w:rPr>
        <w:t>vanligste bivirkningene (&gt; 20 %)</w:t>
      </w:r>
      <w:r>
        <w:rPr>
          <w:rFonts w:eastAsia="SimSun"/>
          <w:szCs w:val="22"/>
          <w:lang w:val="nb-NO" w:eastAsia="zh-CN" w:bidi="th-TH"/>
        </w:rPr>
        <w:t xml:space="preserve"> observert </w:t>
      </w:r>
      <w:r w:rsidR="00974E50">
        <w:rPr>
          <w:rFonts w:eastAsia="SimSun"/>
          <w:szCs w:val="22"/>
          <w:lang w:val="nb-NO" w:eastAsia="zh-CN" w:bidi="th-TH"/>
        </w:rPr>
        <w:t>med en høyere frekvens i armen med Cotellic pluss vemurafenib i</w:t>
      </w:r>
      <w:r>
        <w:rPr>
          <w:rFonts w:eastAsia="SimSun"/>
          <w:szCs w:val="22"/>
          <w:lang w:val="nb-NO" w:eastAsia="zh-CN" w:bidi="th-TH"/>
        </w:rPr>
        <w:t xml:space="preserve"> GO28141</w:t>
      </w:r>
      <w:r w:rsidR="00697CC4">
        <w:rPr>
          <w:rFonts w:eastAsia="SimSun"/>
          <w:szCs w:val="22"/>
          <w:lang w:val="nb-NO" w:eastAsia="zh-CN" w:bidi="th-TH"/>
        </w:rPr>
        <w:t>-studien</w:t>
      </w:r>
      <w:r w:rsidRPr="00DF7270">
        <w:rPr>
          <w:rFonts w:eastAsia="SimSun"/>
          <w:szCs w:val="22"/>
          <w:lang w:val="nb-NO" w:eastAsia="zh-CN" w:bidi="th-TH"/>
        </w:rPr>
        <w:t xml:space="preserve"> var diaré, utslett, kvalme, feber, lysfølsomhetsreaksjoner, økt alanin</w:t>
      </w:r>
      <w:r w:rsidR="00D01505">
        <w:rPr>
          <w:rFonts w:eastAsia="SimSun"/>
          <w:szCs w:val="22"/>
          <w:lang w:val="nb-NO" w:eastAsia="zh-CN" w:bidi="th-TH"/>
        </w:rPr>
        <w:t>-</w:t>
      </w:r>
      <w:r w:rsidR="00E35368">
        <w:rPr>
          <w:rFonts w:eastAsia="SimSun"/>
          <w:szCs w:val="22"/>
          <w:lang w:val="nb-NO" w:eastAsia="zh-CN" w:bidi="th-TH"/>
        </w:rPr>
        <w:t>aminotransferase, økt aspartat-</w:t>
      </w:r>
      <w:r w:rsidR="00D01505">
        <w:rPr>
          <w:rFonts w:eastAsia="SimSun"/>
          <w:szCs w:val="22"/>
          <w:lang w:val="nb-NO" w:eastAsia="zh-CN" w:bidi="th-TH"/>
        </w:rPr>
        <w:t>aminotransferase, økt kreatin-</w:t>
      </w:r>
      <w:r w:rsidRPr="00DF7270">
        <w:rPr>
          <w:rFonts w:eastAsia="SimSun"/>
          <w:szCs w:val="22"/>
          <w:lang w:val="nb-NO" w:eastAsia="zh-CN" w:bidi="th-TH"/>
        </w:rPr>
        <w:t>fosfokinase i blod</w:t>
      </w:r>
      <w:r w:rsidR="00697CC4">
        <w:rPr>
          <w:rFonts w:eastAsia="SimSun"/>
          <w:szCs w:val="22"/>
          <w:lang w:val="nb-NO" w:eastAsia="zh-CN" w:bidi="th-TH"/>
        </w:rPr>
        <w:t xml:space="preserve">, </w:t>
      </w:r>
      <w:r w:rsidR="00C41F26">
        <w:rPr>
          <w:rFonts w:eastAsia="SimSun"/>
          <w:szCs w:val="22"/>
          <w:lang w:val="nb-NO" w:eastAsia="zh-CN" w:bidi="th-TH"/>
        </w:rPr>
        <w:t>og</w:t>
      </w:r>
      <w:r w:rsidR="00C41F26" w:rsidRPr="00DF7270">
        <w:rPr>
          <w:rFonts w:eastAsia="SimSun"/>
          <w:szCs w:val="22"/>
          <w:lang w:val="nb-NO" w:eastAsia="zh-CN" w:bidi="th-TH"/>
        </w:rPr>
        <w:t xml:space="preserve"> </w:t>
      </w:r>
      <w:r w:rsidRPr="00DF7270">
        <w:rPr>
          <w:rFonts w:eastAsia="SimSun"/>
          <w:szCs w:val="22"/>
          <w:lang w:val="nb-NO" w:eastAsia="zh-CN" w:bidi="th-TH"/>
        </w:rPr>
        <w:t>oppkast.</w:t>
      </w:r>
      <w:r w:rsidR="00974E50">
        <w:rPr>
          <w:rFonts w:eastAsia="SimSun"/>
          <w:szCs w:val="22"/>
          <w:lang w:val="nb-NO" w:eastAsia="zh-CN" w:bidi="th-TH"/>
        </w:rPr>
        <w:t xml:space="preserve"> De vanligste bivirkningene </w:t>
      </w:r>
      <w:r w:rsidR="00974E50" w:rsidRPr="00DF7270">
        <w:rPr>
          <w:rFonts w:eastAsia="SimSun"/>
          <w:szCs w:val="22"/>
          <w:lang w:val="nb-NO" w:eastAsia="zh-CN" w:bidi="th-TH"/>
        </w:rPr>
        <w:t>(&gt; 20 %)</w:t>
      </w:r>
      <w:r w:rsidR="00974E50">
        <w:rPr>
          <w:rFonts w:eastAsia="SimSun"/>
          <w:szCs w:val="22"/>
          <w:lang w:val="nb-NO" w:eastAsia="zh-CN" w:bidi="th-TH"/>
        </w:rPr>
        <w:t xml:space="preserve"> observert med en høyere frekvens i armen med placebo pluss vemurafenib</w:t>
      </w:r>
      <w:r w:rsidR="00E35368">
        <w:rPr>
          <w:rFonts w:eastAsia="SimSun"/>
          <w:szCs w:val="22"/>
          <w:lang w:val="nb-NO" w:eastAsia="zh-CN" w:bidi="th-TH"/>
        </w:rPr>
        <w:t xml:space="preserve"> var artralgi, alopes</w:t>
      </w:r>
      <w:r w:rsidR="00D5170E">
        <w:rPr>
          <w:rFonts w:eastAsia="SimSun"/>
          <w:szCs w:val="22"/>
          <w:lang w:val="nb-NO" w:eastAsia="zh-CN" w:bidi="th-TH"/>
        </w:rPr>
        <w:t>i</w:t>
      </w:r>
      <w:r w:rsidR="00974E50">
        <w:rPr>
          <w:rFonts w:eastAsia="SimSun"/>
          <w:szCs w:val="22"/>
          <w:lang w:val="nb-NO" w:eastAsia="zh-CN" w:bidi="th-TH"/>
        </w:rPr>
        <w:t xml:space="preserve"> og hyperkeratose. Fatigue </w:t>
      </w:r>
      <w:r w:rsidR="00D5170E">
        <w:rPr>
          <w:rFonts w:eastAsia="SimSun"/>
          <w:szCs w:val="22"/>
          <w:lang w:val="nb-NO" w:eastAsia="zh-CN" w:bidi="th-TH"/>
        </w:rPr>
        <w:t>ble ob</w:t>
      </w:r>
      <w:r w:rsidR="00974E50">
        <w:rPr>
          <w:rFonts w:eastAsia="SimSun"/>
          <w:szCs w:val="22"/>
          <w:lang w:val="nb-NO" w:eastAsia="zh-CN" w:bidi="th-TH"/>
        </w:rPr>
        <w:t>servert med samme frekvens i de to behandlingsarmene.</w:t>
      </w:r>
    </w:p>
    <w:p w14:paraId="64FBCBFA" w14:textId="77777777" w:rsidR="005E42F1" w:rsidRPr="0036315D" w:rsidRDefault="005E42F1" w:rsidP="00C870B0">
      <w:pPr>
        <w:rPr>
          <w:rFonts w:eastAsia="SimSun"/>
          <w:szCs w:val="22"/>
          <w:lang w:val="nb-NO" w:eastAsia="zh-CN" w:bidi="th-TH"/>
        </w:rPr>
      </w:pPr>
    </w:p>
    <w:p w14:paraId="2ACD277D" w14:textId="77777777" w:rsidR="00444D4C" w:rsidRPr="0036315D" w:rsidRDefault="00044787" w:rsidP="00EE4F91">
      <w:pPr>
        <w:rPr>
          <w:rFonts w:eastAsia="SimSun"/>
          <w:szCs w:val="22"/>
          <w:lang w:val="nb-NO" w:eastAsia="zh-CN" w:bidi="th-TH"/>
        </w:rPr>
      </w:pPr>
      <w:r>
        <w:rPr>
          <w:rFonts w:eastAsia="SimSun"/>
          <w:szCs w:val="22"/>
          <w:lang w:val="nb-NO" w:eastAsia="zh-CN" w:bidi="th-TH"/>
        </w:rPr>
        <w:t>S</w:t>
      </w:r>
      <w:r w:rsidR="0036315D" w:rsidRPr="0036315D">
        <w:rPr>
          <w:rFonts w:eastAsia="SimSun"/>
          <w:szCs w:val="22"/>
          <w:lang w:val="nb-NO" w:eastAsia="zh-CN" w:bidi="th-TH"/>
        </w:rPr>
        <w:t xml:space="preserve">e preparatomtalen til vemurafenib for fullstendig beskrivelse av </w:t>
      </w:r>
      <w:r w:rsidR="0036315D">
        <w:rPr>
          <w:rFonts w:eastAsia="SimSun"/>
          <w:szCs w:val="22"/>
          <w:lang w:val="nb-NO" w:eastAsia="zh-CN" w:bidi="th-TH"/>
        </w:rPr>
        <w:t xml:space="preserve">alle bivirkninger forbundet med behandling med vemurafenib. </w:t>
      </w:r>
    </w:p>
    <w:p w14:paraId="1B70AEF1" w14:textId="77777777" w:rsidR="00444D4C" w:rsidRPr="0036315D" w:rsidRDefault="00444D4C" w:rsidP="006A6A0C">
      <w:pPr>
        <w:rPr>
          <w:rFonts w:eastAsia="SimSun"/>
          <w:szCs w:val="22"/>
          <w:lang w:val="nb-NO" w:eastAsia="zh-CN" w:bidi="th-TH"/>
        </w:rPr>
      </w:pPr>
    </w:p>
    <w:p w14:paraId="4CF426CC" w14:textId="77777777" w:rsidR="00444D4C" w:rsidRPr="00FB54DE" w:rsidRDefault="00444D4C" w:rsidP="00067EE7">
      <w:pPr>
        <w:keepNext/>
        <w:rPr>
          <w:rFonts w:eastAsia="SimSun"/>
          <w:szCs w:val="22"/>
          <w:u w:val="single"/>
          <w:lang w:val="nb-NO" w:eastAsia="zh-CN" w:bidi="th-TH"/>
        </w:rPr>
      </w:pPr>
      <w:r w:rsidRPr="00FB54DE">
        <w:rPr>
          <w:rFonts w:eastAsia="SimSun"/>
          <w:szCs w:val="22"/>
          <w:u w:val="single"/>
          <w:lang w:val="nb-NO" w:eastAsia="zh-CN" w:bidi="th-TH"/>
        </w:rPr>
        <w:t>Liste over bivirkninger i tabellform</w:t>
      </w:r>
    </w:p>
    <w:p w14:paraId="4D813261" w14:textId="77777777" w:rsidR="00444D4C" w:rsidRPr="00FB54DE" w:rsidRDefault="00444D4C" w:rsidP="00067EE7">
      <w:pPr>
        <w:keepNext/>
        <w:autoSpaceDE w:val="0"/>
        <w:autoSpaceDN w:val="0"/>
        <w:adjustRightInd w:val="0"/>
        <w:rPr>
          <w:rFonts w:eastAsia="SimSun"/>
          <w:szCs w:val="22"/>
          <w:lang w:val="nb-NO" w:eastAsia="zh-CN" w:bidi="th-TH"/>
        </w:rPr>
      </w:pPr>
    </w:p>
    <w:p w14:paraId="70769E02" w14:textId="77777777" w:rsidR="00ED299B" w:rsidRPr="00E35368" w:rsidRDefault="00ED299B" w:rsidP="00067EE7">
      <w:pPr>
        <w:autoSpaceDE w:val="0"/>
        <w:autoSpaceDN w:val="0"/>
        <w:adjustRightInd w:val="0"/>
        <w:rPr>
          <w:rFonts w:eastAsia="SimSun"/>
          <w:szCs w:val="22"/>
          <w:lang w:val="nb-NO" w:eastAsia="zh-CN" w:bidi="th-TH"/>
        </w:rPr>
      </w:pPr>
      <w:r w:rsidRPr="00E35368">
        <w:rPr>
          <w:rFonts w:eastAsia="SimSun"/>
          <w:szCs w:val="22"/>
          <w:lang w:val="nb-NO" w:eastAsia="zh-CN" w:bidi="th-TH"/>
        </w:rPr>
        <w:t>Bivirkninge</w:t>
      </w:r>
      <w:r w:rsidR="006A395D" w:rsidRPr="00E35368">
        <w:rPr>
          <w:rFonts w:eastAsia="SimSun"/>
          <w:szCs w:val="22"/>
          <w:lang w:val="nb-NO" w:eastAsia="zh-CN" w:bidi="th-TH"/>
        </w:rPr>
        <w:t>ne</w:t>
      </w:r>
      <w:r w:rsidRPr="00E35368">
        <w:rPr>
          <w:rFonts w:eastAsia="SimSun"/>
          <w:szCs w:val="22"/>
          <w:lang w:val="nb-NO" w:eastAsia="zh-CN" w:bidi="th-TH"/>
        </w:rPr>
        <w:t xml:space="preserve"> er basert på resul</w:t>
      </w:r>
      <w:r w:rsidR="00444D4C" w:rsidRPr="00E35368">
        <w:rPr>
          <w:rFonts w:eastAsia="SimSun"/>
          <w:szCs w:val="22"/>
          <w:lang w:val="nb-NO" w:eastAsia="zh-CN" w:bidi="th-TH"/>
        </w:rPr>
        <w:t>t</w:t>
      </w:r>
      <w:r w:rsidRPr="00E35368">
        <w:rPr>
          <w:rFonts w:eastAsia="SimSun"/>
          <w:szCs w:val="22"/>
          <w:lang w:val="nb-NO" w:eastAsia="zh-CN" w:bidi="th-TH"/>
        </w:rPr>
        <w:t>a</w:t>
      </w:r>
      <w:r w:rsidR="00444D4C" w:rsidRPr="00E35368">
        <w:rPr>
          <w:rFonts w:eastAsia="SimSun"/>
          <w:szCs w:val="22"/>
          <w:lang w:val="nb-NO" w:eastAsia="zh-CN" w:bidi="th-TH"/>
        </w:rPr>
        <w:t>ter fra en multisenter, randomisert, dob</w:t>
      </w:r>
      <w:r w:rsidRPr="00E35368">
        <w:rPr>
          <w:rFonts w:eastAsia="SimSun"/>
          <w:szCs w:val="22"/>
          <w:lang w:val="nb-NO" w:eastAsia="zh-CN" w:bidi="th-TH"/>
        </w:rPr>
        <w:t>b</w:t>
      </w:r>
      <w:r w:rsidR="00444D4C" w:rsidRPr="00E35368">
        <w:rPr>
          <w:rFonts w:eastAsia="SimSun"/>
          <w:szCs w:val="22"/>
          <w:lang w:val="nb-NO" w:eastAsia="zh-CN" w:bidi="th-TH"/>
        </w:rPr>
        <w:t>eltblinde</w:t>
      </w:r>
      <w:r w:rsidR="005D44E9" w:rsidRPr="00E35368">
        <w:rPr>
          <w:rFonts w:eastAsia="SimSun"/>
          <w:szCs w:val="22"/>
          <w:lang w:val="nb-NO" w:eastAsia="zh-CN" w:bidi="th-TH"/>
        </w:rPr>
        <w:t xml:space="preserve">t, placebokontrollert </w:t>
      </w:r>
      <w:r w:rsidR="006A395D" w:rsidRPr="00E35368">
        <w:rPr>
          <w:rFonts w:eastAsia="SimSun"/>
          <w:szCs w:val="22"/>
          <w:lang w:val="nb-NO" w:eastAsia="zh-CN" w:bidi="th-TH"/>
        </w:rPr>
        <w:t>fase III-</w:t>
      </w:r>
      <w:r w:rsidR="00444D4C" w:rsidRPr="00E35368">
        <w:rPr>
          <w:rFonts w:eastAsia="SimSun"/>
          <w:szCs w:val="22"/>
          <w:lang w:val="nb-NO" w:eastAsia="zh-CN" w:bidi="th-TH"/>
        </w:rPr>
        <w:t>studie (GO28141) som undersøkte sikkerhet og effekt av Cotellic i kombinasjon med vemurafenib</w:t>
      </w:r>
      <w:r w:rsidR="00D01505">
        <w:rPr>
          <w:rFonts w:eastAsia="SimSun"/>
          <w:szCs w:val="22"/>
          <w:lang w:val="nb-NO" w:eastAsia="zh-CN" w:bidi="th-TH"/>
        </w:rPr>
        <w:t>,</w:t>
      </w:r>
      <w:r w:rsidR="00444D4C" w:rsidRPr="00E35368">
        <w:rPr>
          <w:rFonts w:eastAsia="SimSun"/>
          <w:szCs w:val="22"/>
          <w:lang w:val="nb-NO" w:eastAsia="zh-CN" w:bidi="th-TH"/>
        </w:rPr>
        <w:t xml:space="preserve"> sammenlignet med vemurafenib alene</w:t>
      </w:r>
      <w:r w:rsidR="00D01505">
        <w:rPr>
          <w:rFonts w:eastAsia="SimSun"/>
          <w:szCs w:val="22"/>
          <w:lang w:val="nb-NO" w:eastAsia="zh-CN" w:bidi="th-TH"/>
        </w:rPr>
        <w:t>,</w:t>
      </w:r>
      <w:r w:rsidR="00444D4C" w:rsidRPr="00E35368">
        <w:rPr>
          <w:rFonts w:eastAsia="SimSun"/>
          <w:szCs w:val="22"/>
          <w:lang w:val="nb-NO" w:eastAsia="zh-CN" w:bidi="th-TH"/>
        </w:rPr>
        <w:t xml:space="preserve"> hos tidligere ubehandlede BRAF V600-mutasjonspositive pasienter med inoperabel</w:t>
      </w:r>
      <w:r w:rsidR="00E35368" w:rsidRPr="00E35368">
        <w:rPr>
          <w:rFonts w:eastAsia="SimSun"/>
          <w:szCs w:val="22"/>
          <w:lang w:val="nb-NO" w:eastAsia="zh-CN" w:bidi="th-TH"/>
        </w:rPr>
        <w:t>t</w:t>
      </w:r>
      <w:r w:rsidR="00444D4C" w:rsidRPr="00E35368">
        <w:rPr>
          <w:rFonts w:eastAsia="SimSun"/>
          <w:szCs w:val="22"/>
          <w:lang w:val="nb-NO" w:eastAsia="zh-CN" w:bidi="th-TH"/>
        </w:rPr>
        <w:t xml:space="preserve"> </w:t>
      </w:r>
      <w:r w:rsidR="00971FB3" w:rsidRPr="00E35368">
        <w:rPr>
          <w:rFonts w:eastAsia="SimSun"/>
          <w:szCs w:val="22"/>
          <w:lang w:val="nb-NO" w:eastAsia="zh-CN" w:bidi="th-TH"/>
        </w:rPr>
        <w:t>lokala</w:t>
      </w:r>
      <w:r w:rsidR="00444D4C" w:rsidRPr="00E35368">
        <w:rPr>
          <w:rFonts w:eastAsia="SimSun"/>
          <w:szCs w:val="22"/>
          <w:lang w:val="nb-NO" w:eastAsia="zh-CN" w:bidi="th-TH"/>
        </w:rPr>
        <w:t>vansert (stadie</w:t>
      </w:r>
      <w:r w:rsidR="0057504F" w:rsidRPr="00E35368">
        <w:rPr>
          <w:rFonts w:eastAsia="SimSun"/>
          <w:szCs w:val="22"/>
          <w:lang w:val="nb-NO" w:eastAsia="zh-CN" w:bidi="th-TH"/>
        </w:rPr>
        <w:t> </w:t>
      </w:r>
      <w:r w:rsidR="00444D4C" w:rsidRPr="00E35368">
        <w:rPr>
          <w:rFonts w:eastAsia="SimSun"/>
          <w:szCs w:val="22"/>
          <w:lang w:val="nb-NO" w:eastAsia="zh-CN" w:bidi="th-TH"/>
        </w:rPr>
        <w:t>IIIc) eller metastaserende melanom (stadie</w:t>
      </w:r>
      <w:r w:rsidR="00517132" w:rsidRPr="00E35368">
        <w:rPr>
          <w:rFonts w:eastAsia="SimSun"/>
          <w:szCs w:val="22"/>
          <w:lang w:val="nb-NO" w:eastAsia="zh-CN" w:bidi="th-TH"/>
        </w:rPr>
        <w:t> </w:t>
      </w:r>
      <w:r w:rsidR="00444D4C" w:rsidRPr="00E35368">
        <w:rPr>
          <w:rFonts w:eastAsia="SimSun"/>
          <w:szCs w:val="22"/>
          <w:lang w:val="nb-NO" w:eastAsia="zh-CN" w:bidi="th-TH"/>
        </w:rPr>
        <w:t>IV)</w:t>
      </w:r>
      <w:r w:rsidRPr="00E35368">
        <w:rPr>
          <w:rFonts w:eastAsia="SimSun"/>
          <w:szCs w:val="22"/>
          <w:lang w:val="nb-NO" w:eastAsia="zh-CN" w:bidi="th-TH"/>
        </w:rPr>
        <w:t>.</w:t>
      </w:r>
    </w:p>
    <w:p w14:paraId="1198ACB7" w14:textId="77777777" w:rsidR="005D44E9" w:rsidRDefault="005D44E9" w:rsidP="00300C24">
      <w:pPr>
        <w:autoSpaceDE w:val="0"/>
        <w:autoSpaceDN w:val="0"/>
        <w:adjustRightInd w:val="0"/>
        <w:rPr>
          <w:rFonts w:eastAsia="SimSun"/>
          <w:szCs w:val="22"/>
          <w:lang w:val="nb-NO" w:eastAsia="zh-CN" w:bidi="th-TH"/>
        </w:rPr>
      </w:pPr>
    </w:p>
    <w:p w14:paraId="292690DE" w14:textId="77777777" w:rsidR="000158DE" w:rsidRDefault="000158DE" w:rsidP="00300C24">
      <w:pPr>
        <w:autoSpaceDE w:val="0"/>
        <w:autoSpaceDN w:val="0"/>
        <w:adjustRightInd w:val="0"/>
        <w:rPr>
          <w:rFonts w:eastAsia="SimSun"/>
          <w:szCs w:val="22"/>
          <w:lang w:val="nb-NO" w:eastAsia="zh-CN" w:bidi="th-TH"/>
        </w:rPr>
      </w:pPr>
      <w:r>
        <w:rPr>
          <w:rFonts w:eastAsia="SimSun"/>
          <w:szCs w:val="22"/>
          <w:lang w:val="nb-NO" w:eastAsia="zh-CN" w:bidi="th-TH"/>
        </w:rPr>
        <w:t xml:space="preserve">Bivirkningsfrekvensene er basert på sikkerhetsanalyser av pasienter behandlet med kobimetinib pluss vemurafenib med </w:t>
      </w:r>
      <w:r w:rsidR="00C967DA">
        <w:rPr>
          <w:rFonts w:eastAsia="SimSun"/>
          <w:szCs w:val="22"/>
          <w:lang w:val="nb-NO" w:eastAsia="zh-CN" w:bidi="th-TH"/>
        </w:rPr>
        <w:t xml:space="preserve">en </w:t>
      </w:r>
      <w:r>
        <w:rPr>
          <w:rFonts w:eastAsia="SimSun"/>
          <w:szCs w:val="22"/>
          <w:lang w:val="nb-NO" w:eastAsia="zh-CN" w:bidi="th-TH"/>
        </w:rPr>
        <w:t>median oppfølging</w:t>
      </w:r>
      <w:r w:rsidR="00C967DA">
        <w:rPr>
          <w:rFonts w:eastAsia="SimSun"/>
          <w:szCs w:val="22"/>
          <w:lang w:val="nb-NO" w:eastAsia="zh-CN" w:bidi="th-TH"/>
        </w:rPr>
        <w:t>stid</w:t>
      </w:r>
      <w:r>
        <w:rPr>
          <w:rFonts w:eastAsia="SimSun"/>
          <w:szCs w:val="22"/>
          <w:lang w:val="nb-NO" w:eastAsia="zh-CN" w:bidi="th-TH"/>
        </w:rPr>
        <w:t xml:space="preserve"> på 11,2</w:t>
      </w:r>
      <w:r w:rsidR="00C5737B">
        <w:rPr>
          <w:rFonts w:eastAsia="SimSun"/>
          <w:szCs w:val="22"/>
          <w:lang w:val="nb-NO" w:eastAsia="zh-CN" w:bidi="th-TH"/>
        </w:rPr>
        <w:t> </w:t>
      </w:r>
      <w:r>
        <w:rPr>
          <w:rFonts w:eastAsia="SimSun"/>
          <w:szCs w:val="22"/>
          <w:lang w:val="nb-NO" w:eastAsia="zh-CN" w:bidi="th-TH"/>
        </w:rPr>
        <w:t>måneder (data cut-off dato 19. september 2014).</w:t>
      </w:r>
    </w:p>
    <w:p w14:paraId="47906AD1" w14:textId="77777777" w:rsidR="000158DE" w:rsidRPr="00E35368" w:rsidRDefault="000158DE" w:rsidP="00300C24">
      <w:pPr>
        <w:autoSpaceDE w:val="0"/>
        <w:autoSpaceDN w:val="0"/>
        <w:adjustRightInd w:val="0"/>
        <w:rPr>
          <w:rFonts w:eastAsia="SimSun"/>
          <w:szCs w:val="22"/>
          <w:lang w:val="nb-NO" w:eastAsia="zh-CN" w:bidi="th-TH"/>
        </w:rPr>
      </w:pPr>
    </w:p>
    <w:p w14:paraId="0A5EA96C" w14:textId="77777777" w:rsidR="005D44E9" w:rsidRPr="00FB54DE" w:rsidRDefault="005D44E9" w:rsidP="00300C24">
      <w:pPr>
        <w:autoSpaceDE w:val="0"/>
        <w:autoSpaceDN w:val="0"/>
        <w:adjustRightInd w:val="0"/>
        <w:rPr>
          <w:rFonts w:eastAsia="SimSun"/>
          <w:szCs w:val="22"/>
          <w:lang w:val="nb-NO" w:eastAsia="zh-CN" w:bidi="th-TH"/>
        </w:rPr>
      </w:pPr>
      <w:r w:rsidRPr="00FB54DE">
        <w:rPr>
          <w:rFonts w:eastAsia="SimSun"/>
          <w:szCs w:val="22"/>
          <w:lang w:val="nb-NO" w:eastAsia="zh-CN" w:bidi="th-TH"/>
        </w:rPr>
        <w:t>Bivirkninger som er rapportert hos pasienter med melanom, er oppgitt nedenfor i henhold til MedDRAs organklassesystem, hyppighet og alvorlighetsgrad. Frekvensen av bivirkninger er klassifisert på følgende måte:</w:t>
      </w:r>
    </w:p>
    <w:p w14:paraId="6C965160" w14:textId="77777777" w:rsidR="005D44E9" w:rsidRPr="00FB54DE" w:rsidRDefault="005D44E9" w:rsidP="00300C24">
      <w:pPr>
        <w:autoSpaceDE w:val="0"/>
        <w:autoSpaceDN w:val="0"/>
        <w:adjustRightInd w:val="0"/>
        <w:rPr>
          <w:rFonts w:eastAsia="SimSun"/>
          <w:szCs w:val="22"/>
          <w:lang w:val="nb-NO" w:eastAsia="zh-CN" w:bidi="th-TH"/>
        </w:rPr>
      </w:pPr>
      <w:r w:rsidRPr="00FB54DE">
        <w:rPr>
          <w:rFonts w:eastAsia="SimSun"/>
          <w:szCs w:val="22"/>
          <w:lang w:val="nb-NO" w:eastAsia="zh-CN" w:bidi="th-TH"/>
        </w:rPr>
        <w:t>Svært vanlige</w:t>
      </w:r>
      <w:r w:rsidR="005D5F60" w:rsidRPr="00FB54DE">
        <w:rPr>
          <w:rFonts w:eastAsia="SimSun"/>
          <w:szCs w:val="22"/>
          <w:lang w:val="nb-NO" w:eastAsia="zh-CN" w:bidi="th-TH"/>
        </w:rPr>
        <w:t xml:space="preserve"> ≥ </w:t>
      </w:r>
      <w:r w:rsidRPr="00FB54DE">
        <w:rPr>
          <w:rFonts w:eastAsia="SimSun"/>
          <w:szCs w:val="22"/>
          <w:lang w:val="nb-NO" w:eastAsia="zh-CN" w:bidi="th-TH"/>
        </w:rPr>
        <w:t>1/10</w:t>
      </w:r>
    </w:p>
    <w:p w14:paraId="5DBCB21B" w14:textId="77777777" w:rsidR="005D44E9" w:rsidRPr="00FB54DE" w:rsidRDefault="005D5F60" w:rsidP="00300C24">
      <w:pPr>
        <w:autoSpaceDE w:val="0"/>
        <w:autoSpaceDN w:val="0"/>
        <w:adjustRightInd w:val="0"/>
        <w:rPr>
          <w:rFonts w:eastAsia="SimSun"/>
          <w:szCs w:val="22"/>
          <w:lang w:val="nb-NO" w:eastAsia="zh-CN" w:bidi="th-TH"/>
        </w:rPr>
      </w:pPr>
      <w:r w:rsidRPr="00FB54DE">
        <w:rPr>
          <w:rFonts w:eastAsia="SimSun"/>
          <w:szCs w:val="22"/>
          <w:lang w:val="nb-NO" w:eastAsia="zh-CN" w:bidi="th-TH"/>
        </w:rPr>
        <w:t>Vanlige ≥ 1/100 til &lt; </w:t>
      </w:r>
      <w:r w:rsidR="005D44E9" w:rsidRPr="00FB54DE">
        <w:rPr>
          <w:rFonts w:eastAsia="SimSun"/>
          <w:szCs w:val="22"/>
          <w:lang w:val="nb-NO" w:eastAsia="zh-CN" w:bidi="th-TH"/>
        </w:rPr>
        <w:t>1/10</w:t>
      </w:r>
    </w:p>
    <w:p w14:paraId="2B0994BF" w14:textId="77777777" w:rsidR="005D44E9" w:rsidRPr="00FB54DE" w:rsidRDefault="005D5F60" w:rsidP="00300C24">
      <w:pPr>
        <w:autoSpaceDE w:val="0"/>
        <w:autoSpaceDN w:val="0"/>
        <w:adjustRightInd w:val="0"/>
        <w:rPr>
          <w:rFonts w:eastAsia="SimSun"/>
          <w:szCs w:val="22"/>
          <w:lang w:val="nb-NO" w:eastAsia="zh-CN" w:bidi="th-TH"/>
        </w:rPr>
      </w:pPr>
      <w:r w:rsidRPr="00FB54DE">
        <w:rPr>
          <w:rFonts w:eastAsia="SimSun"/>
          <w:szCs w:val="22"/>
          <w:lang w:val="nb-NO" w:eastAsia="zh-CN" w:bidi="th-TH"/>
        </w:rPr>
        <w:t>Mindre vanlige ≥ 1/1000 til &lt; </w:t>
      </w:r>
      <w:r w:rsidR="005D44E9" w:rsidRPr="00FB54DE">
        <w:rPr>
          <w:rFonts w:eastAsia="SimSun"/>
          <w:szCs w:val="22"/>
          <w:lang w:val="nb-NO" w:eastAsia="zh-CN" w:bidi="th-TH"/>
        </w:rPr>
        <w:t>1/100</w:t>
      </w:r>
    </w:p>
    <w:p w14:paraId="299C1C2F" w14:textId="77777777" w:rsidR="005D44E9" w:rsidRPr="00FB54DE" w:rsidRDefault="005D44E9" w:rsidP="00300C24">
      <w:pPr>
        <w:autoSpaceDE w:val="0"/>
        <w:autoSpaceDN w:val="0"/>
        <w:adjustRightInd w:val="0"/>
        <w:rPr>
          <w:rFonts w:eastAsia="SimSun"/>
          <w:szCs w:val="22"/>
          <w:lang w:val="nb-NO" w:eastAsia="zh-CN" w:bidi="th-TH"/>
        </w:rPr>
      </w:pPr>
      <w:r w:rsidRPr="00FB54DE">
        <w:rPr>
          <w:rFonts w:eastAsia="SimSun"/>
          <w:szCs w:val="22"/>
          <w:lang w:val="nb-NO" w:eastAsia="zh-CN" w:bidi="th-TH"/>
        </w:rPr>
        <w:t>Sjeldne ≥</w:t>
      </w:r>
      <w:r w:rsidR="007762B7" w:rsidRPr="00FB54DE">
        <w:rPr>
          <w:rFonts w:eastAsia="SimSun"/>
          <w:szCs w:val="22"/>
          <w:lang w:val="nb-NO" w:eastAsia="zh-CN" w:bidi="th-TH"/>
        </w:rPr>
        <w:t> </w:t>
      </w:r>
      <w:r w:rsidRPr="00FB54DE">
        <w:rPr>
          <w:rFonts w:eastAsia="SimSun"/>
          <w:szCs w:val="22"/>
          <w:lang w:val="nb-NO" w:eastAsia="zh-CN" w:bidi="th-TH"/>
        </w:rPr>
        <w:t>1/10 000 til &lt;</w:t>
      </w:r>
      <w:r w:rsidR="007762B7" w:rsidRPr="00FB54DE">
        <w:rPr>
          <w:rFonts w:eastAsia="SimSun"/>
          <w:szCs w:val="22"/>
          <w:lang w:val="nb-NO" w:eastAsia="zh-CN" w:bidi="th-TH"/>
        </w:rPr>
        <w:t> </w:t>
      </w:r>
      <w:r w:rsidRPr="00FB54DE">
        <w:rPr>
          <w:rFonts w:eastAsia="SimSun"/>
          <w:szCs w:val="22"/>
          <w:lang w:val="nb-NO" w:eastAsia="zh-CN" w:bidi="th-TH"/>
        </w:rPr>
        <w:t>1/1000</w:t>
      </w:r>
    </w:p>
    <w:p w14:paraId="64F204C6" w14:textId="77777777" w:rsidR="00ED299B" w:rsidRPr="00D01505" w:rsidRDefault="005D5F60" w:rsidP="00067EE7">
      <w:pPr>
        <w:widowControl w:val="0"/>
        <w:suppressLineNumbers/>
        <w:autoSpaceDE w:val="0"/>
        <w:autoSpaceDN w:val="0"/>
        <w:adjustRightInd w:val="0"/>
        <w:rPr>
          <w:rFonts w:eastAsia="SimSun"/>
          <w:szCs w:val="22"/>
          <w:lang w:val="nb-NO" w:eastAsia="zh-CN" w:bidi="th-TH"/>
        </w:rPr>
      </w:pPr>
      <w:r w:rsidRPr="00D01505">
        <w:rPr>
          <w:rFonts w:eastAsia="SimSun"/>
          <w:szCs w:val="22"/>
          <w:lang w:val="nb-NO" w:eastAsia="zh-CN" w:bidi="th-TH"/>
        </w:rPr>
        <w:t>Svært sjeldne &lt; </w:t>
      </w:r>
      <w:r w:rsidR="005D44E9" w:rsidRPr="00D01505">
        <w:rPr>
          <w:rFonts w:eastAsia="SimSun"/>
          <w:szCs w:val="22"/>
          <w:lang w:val="nb-NO" w:eastAsia="zh-CN" w:bidi="th-TH"/>
        </w:rPr>
        <w:t>1/10</w:t>
      </w:r>
      <w:r w:rsidR="00517132" w:rsidRPr="00D01505">
        <w:rPr>
          <w:rFonts w:eastAsia="SimSun"/>
          <w:szCs w:val="22"/>
          <w:lang w:val="nb-NO" w:eastAsia="zh-CN" w:bidi="th-TH"/>
        </w:rPr>
        <w:t> </w:t>
      </w:r>
      <w:r w:rsidR="005D44E9" w:rsidRPr="00D01505">
        <w:rPr>
          <w:rFonts w:eastAsia="SimSun"/>
          <w:szCs w:val="22"/>
          <w:lang w:val="nb-NO" w:eastAsia="zh-CN" w:bidi="th-TH"/>
        </w:rPr>
        <w:t>000</w:t>
      </w:r>
    </w:p>
    <w:p w14:paraId="33AE07A2" w14:textId="77777777" w:rsidR="005D44E9" w:rsidRPr="00D01505" w:rsidRDefault="005D44E9" w:rsidP="00C870B0">
      <w:pPr>
        <w:rPr>
          <w:rFonts w:eastAsia="SimSun"/>
          <w:szCs w:val="22"/>
          <w:lang w:val="nb-NO" w:eastAsia="zh-CN" w:bidi="th-TH"/>
        </w:rPr>
      </w:pPr>
    </w:p>
    <w:p w14:paraId="36679450" w14:textId="77777777" w:rsidR="005D44E9" w:rsidRPr="00FB54DE" w:rsidRDefault="00D01505" w:rsidP="00EE4F91">
      <w:pPr>
        <w:rPr>
          <w:rFonts w:eastAsia="SimSun"/>
          <w:szCs w:val="22"/>
          <w:lang w:val="nb-NO" w:eastAsia="zh-CN" w:bidi="th-TH"/>
        </w:rPr>
      </w:pPr>
      <w:r w:rsidRPr="00D01505">
        <w:rPr>
          <w:rFonts w:eastAsia="SimSun"/>
          <w:szCs w:val="22"/>
          <w:lang w:val="nb-NO" w:eastAsia="zh-CN" w:bidi="th-TH"/>
        </w:rPr>
        <w:t>I t</w:t>
      </w:r>
      <w:r w:rsidR="00394FCB" w:rsidRPr="00D01505">
        <w:rPr>
          <w:rFonts w:eastAsia="SimSun"/>
          <w:szCs w:val="22"/>
          <w:lang w:val="nb-NO" w:eastAsia="zh-CN" w:bidi="th-TH"/>
        </w:rPr>
        <w:t>abell</w:t>
      </w:r>
      <w:r w:rsidR="00517132" w:rsidRPr="00D01505">
        <w:rPr>
          <w:rFonts w:eastAsia="SimSun"/>
          <w:szCs w:val="22"/>
          <w:lang w:val="nb-NO" w:eastAsia="zh-CN" w:bidi="th-TH"/>
        </w:rPr>
        <w:t> </w:t>
      </w:r>
      <w:r w:rsidR="00394FCB" w:rsidRPr="00D01505">
        <w:rPr>
          <w:rFonts w:eastAsia="SimSun"/>
          <w:szCs w:val="22"/>
          <w:lang w:val="nb-NO" w:eastAsia="zh-CN" w:bidi="th-TH"/>
        </w:rPr>
        <w:t xml:space="preserve">3 </w:t>
      </w:r>
      <w:r>
        <w:rPr>
          <w:rFonts w:eastAsia="SimSun"/>
          <w:szCs w:val="22"/>
          <w:lang w:val="nb-NO" w:eastAsia="zh-CN" w:bidi="th-TH"/>
        </w:rPr>
        <w:t xml:space="preserve">er det </w:t>
      </w:r>
      <w:r w:rsidR="00394FCB" w:rsidRPr="00D01505">
        <w:rPr>
          <w:rFonts w:eastAsia="SimSun"/>
          <w:szCs w:val="22"/>
          <w:lang w:val="nb-NO" w:eastAsia="zh-CN" w:bidi="th-TH"/>
        </w:rPr>
        <w:t>liste</w:t>
      </w:r>
      <w:r>
        <w:rPr>
          <w:rFonts w:eastAsia="SimSun"/>
          <w:szCs w:val="22"/>
          <w:lang w:val="nb-NO" w:eastAsia="zh-CN" w:bidi="th-TH"/>
        </w:rPr>
        <w:t>t</w:t>
      </w:r>
      <w:r w:rsidR="00394FCB" w:rsidRPr="00D01505">
        <w:rPr>
          <w:rFonts w:eastAsia="SimSun"/>
          <w:szCs w:val="22"/>
          <w:lang w:val="nb-NO" w:eastAsia="zh-CN" w:bidi="th-TH"/>
        </w:rPr>
        <w:t xml:space="preserve"> opp bivirkninger ansett for å være forbundet med bruk av Cotellic. </w:t>
      </w:r>
      <w:r w:rsidR="00394FCB" w:rsidRPr="00FB54DE">
        <w:rPr>
          <w:rFonts w:eastAsia="SimSun"/>
          <w:szCs w:val="22"/>
          <w:lang w:val="nb-NO" w:eastAsia="zh-CN" w:bidi="th-TH"/>
        </w:rPr>
        <w:t xml:space="preserve">Innenfor hver frekvensgruppe er bivirkninger oppgitt etter synkende alvorlighetsgrad og rapportert </w:t>
      </w:r>
      <w:r w:rsidR="006A395D" w:rsidRPr="00FB54DE">
        <w:rPr>
          <w:rFonts w:eastAsia="SimSun"/>
          <w:szCs w:val="22"/>
          <w:lang w:val="nb-NO" w:eastAsia="zh-CN" w:bidi="th-TH"/>
        </w:rPr>
        <w:t>i henhold til</w:t>
      </w:r>
      <w:r w:rsidR="00394FCB" w:rsidRPr="00FB54DE">
        <w:rPr>
          <w:rFonts w:eastAsia="SimSun"/>
          <w:szCs w:val="22"/>
          <w:lang w:val="nb-NO" w:eastAsia="zh-CN" w:bidi="th-TH"/>
        </w:rPr>
        <w:t xml:space="preserve"> NCI-CTCAE v 4.0 (Common Toxicity Criteria) for vurdering av toksisitet</w:t>
      </w:r>
      <w:r w:rsidR="002E79F0" w:rsidRPr="00FB54DE">
        <w:rPr>
          <w:rFonts w:eastAsia="SimSun"/>
          <w:szCs w:val="22"/>
          <w:lang w:val="nb-NO" w:eastAsia="zh-CN" w:bidi="th-TH"/>
        </w:rPr>
        <w:t xml:space="preserve"> i GO28141-studien</w:t>
      </w:r>
      <w:r w:rsidR="00394FCB" w:rsidRPr="00FB54DE">
        <w:rPr>
          <w:rFonts w:eastAsia="SimSun"/>
          <w:szCs w:val="22"/>
          <w:lang w:val="nb-NO" w:eastAsia="zh-CN" w:bidi="th-TH"/>
        </w:rPr>
        <w:t>.</w:t>
      </w:r>
    </w:p>
    <w:p w14:paraId="3EB19F53" w14:textId="77777777" w:rsidR="00394FCB" w:rsidRPr="00FB54DE" w:rsidRDefault="00394FCB" w:rsidP="006A6A0C">
      <w:pPr>
        <w:rPr>
          <w:rFonts w:eastAsia="SimSun"/>
          <w:szCs w:val="22"/>
          <w:lang w:val="nb-NO" w:eastAsia="zh-CN" w:bidi="th-TH"/>
        </w:rPr>
      </w:pPr>
    </w:p>
    <w:p w14:paraId="3F39F9F6" w14:textId="77777777" w:rsidR="00394FCB" w:rsidRPr="00923032" w:rsidRDefault="00394FCB" w:rsidP="0099013D">
      <w:pPr>
        <w:keepNext/>
        <w:keepLines/>
        <w:autoSpaceDE w:val="0"/>
        <w:autoSpaceDN w:val="0"/>
        <w:adjustRightInd w:val="0"/>
        <w:rPr>
          <w:rFonts w:eastAsia="SimSun"/>
          <w:b/>
          <w:szCs w:val="22"/>
          <w:lang w:val="nb-NO" w:eastAsia="zh-CN" w:bidi="th-TH"/>
        </w:rPr>
      </w:pPr>
      <w:r w:rsidRPr="00923032">
        <w:rPr>
          <w:rFonts w:eastAsia="SimSun"/>
          <w:b/>
          <w:szCs w:val="22"/>
          <w:lang w:val="nb-NO" w:eastAsia="zh-CN" w:bidi="th-TH"/>
        </w:rPr>
        <w:lastRenderedPageBreak/>
        <w:t>Tabell</w:t>
      </w:r>
      <w:r w:rsidR="007762B7" w:rsidRPr="00923032">
        <w:rPr>
          <w:rFonts w:eastAsia="SimSun"/>
          <w:b/>
          <w:szCs w:val="22"/>
          <w:lang w:val="nb-NO" w:eastAsia="zh-CN" w:bidi="th-TH"/>
        </w:rPr>
        <w:t> </w:t>
      </w:r>
      <w:r w:rsidRPr="00923032">
        <w:rPr>
          <w:rFonts w:eastAsia="SimSun"/>
          <w:b/>
          <w:szCs w:val="22"/>
          <w:lang w:val="nb-NO" w:eastAsia="zh-CN" w:bidi="th-TH"/>
        </w:rPr>
        <w:t>3 </w:t>
      </w:r>
      <w:r w:rsidR="00000849" w:rsidRPr="00923032">
        <w:rPr>
          <w:rFonts w:eastAsia="SimSun"/>
          <w:b/>
          <w:szCs w:val="22"/>
          <w:lang w:val="nb-NO" w:eastAsia="zh-CN" w:bidi="th-TH"/>
        </w:rPr>
        <w:t>Bivirkninger hos pasienter behandlet med Cotellic</w:t>
      </w:r>
      <w:r w:rsidR="00923032" w:rsidRPr="00923032">
        <w:rPr>
          <w:rFonts w:eastAsia="SimSun"/>
          <w:b/>
          <w:szCs w:val="22"/>
          <w:lang w:val="nb-NO" w:eastAsia="zh-CN" w:bidi="th-TH"/>
        </w:rPr>
        <w:t xml:space="preserve"> </w:t>
      </w:r>
      <w:r w:rsidR="00923032">
        <w:rPr>
          <w:rFonts w:eastAsia="SimSun"/>
          <w:b/>
          <w:szCs w:val="22"/>
          <w:lang w:val="nb-NO" w:eastAsia="zh-CN" w:bidi="th-TH"/>
        </w:rPr>
        <w:t>i</w:t>
      </w:r>
      <w:r w:rsidR="00923032" w:rsidRPr="00923032">
        <w:rPr>
          <w:rFonts w:eastAsia="SimSun"/>
          <w:b/>
          <w:szCs w:val="22"/>
          <w:lang w:val="nb-NO" w:eastAsia="zh-CN" w:bidi="th-TH"/>
        </w:rPr>
        <w:t xml:space="preserve"> kombinasjon med</w:t>
      </w:r>
      <w:r w:rsidR="00923032">
        <w:rPr>
          <w:rFonts w:eastAsia="SimSun"/>
          <w:b/>
          <w:szCs w:val="22"/>
          <w:lang w:val="nb-NO" w:eastAsia="zh-CN" w:bidi="th-TH"/>
        </w:rPr>
        <w:t xml:space="preserve"> vemurafenib</w:t>
      </w:r>
      <w:r w:rsidR="00000849" w:rsidRPr="00923032">
        <w:rPr>
          <w:rFonts w:eastAsia="SimSun"/>
          <w:b/>
          <w:szCs w:val="22"/>
          <w:lang w:val="nb-NO" w:eastAsia="zh-CN" w:bidi="th-TH"/>
        </w:rPr>
        <w:t xml:space="preserve"> i</w:t>
      </w:r>
      <w:r w:rsidRPr="00923032">
        <w:rPr>
          <w:rFonts w:eastAsia="SimSun"/>
          <w:b/>
          <w:szCs w:val="22"/>
          <w:lang w:val="nb-NO" w:eastAsia="zh-CN" w:bidi="th-TH"/>
        </w:rPr>
        <w:t xml:space="preserve"> </w:t>
      </w:r>
      <w:r w:rsidR="00000849" w:rsidRPr="00923032">
        <w:rPr>
          <w:rFonts w:eastAsia="SimSun"/>
          <w:b/>
          <w:szCs w:val="22"/>
          <w:lang w:val="nb-NO" w:eastAsia="zh-CN" w:bidi="th-TH"/>
        </w:rPr>
        <w:t>studien</w:t>
      </w:r>
      <w:r w:rsidRPr="00923032">
        <w:rPr>
          <w:rFonts w:eastAsia="SimSun"/>
          <w:b/>
          <w:szCs w:val="22"/>
          <w:lang w:val="nb-NO" w:eastAsia="zh-CN" w:bidi="th-TH"/>
        </w:rPr>
        <w:t xml:space="preserve"> GO28141</w:t>
      </w:r>
      <w:r w:rsidR="009D551B" w:rsidRPr="009D551B">
        <w:rPr>
          <w:rFonts w:eastAsia="SimSun"/>
          <w:b/>
          <w:bCs/>
          <w:iCs/>
          <w:szCs w:val="22"/>
          <w:vertAlign w:val="superscript"/>
          <w:lang w:val="nb-NO"/>
        </w:rPr>
        <w:t>^</w:t>
      </w:r>
    </w:p>
    <w:p w14:paraId="2E371ECC" w14:textId="77777777" w:rsidR="00394FCB" w:rsidRPr="00923032" w:rsidRDefault="00394FCB" w:rsidP="0099013D">
      <w:pPr>
        <w:keepNext/>
        <w:keepLines/>
        <w:rPr>
          <w:rFonts w:eastAsia="SimSun"/>
          <w:szCs w:val="22"/>
          <w:lang w:val="nb-NO" w:eastAsia="zh-CN" w:bidi="th-TH"/>
        </w:rPr>
      </w:pPr>
    </w:p>
    <w:tbl>
      <w:tblPr>
        <w:tblW w:w="915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475"/>
        <w:gridCol w:w="2300"/>
        <w:gridCol w:w="2190"/>
        <w:gridCol w:w="2190"/>
      </w:tblGrid>
      <w:tr w:rsidR="000C397F" w:rsidRPr="00067EE7" w14:paraId="27280DC6" w14:textId="77777777" w:rsidTr="006A4AF7">
        <w:trPr>
          <w:trHeight w:val="616"/>
          <w:tblHeader/>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FFFFFF"/>
          </w:tcPr>
          <w:p w14:paraId="13A53614" w14:textId="77777777" w:rsidR="000C397F" w:rsidRPr="00067EE7" w:rsidRDefault="000C397F" w:rsidP="0099013D">
            <w:pPr>
              <w:keepNext/>
              <w:keepLines/>
              <w:autoSpaceDE w:val="0"/>
              <w:autoSpaceDN w:val="0"/>
              <w:adjustRightInd w:val="0"/>
              <w:rPr>
                <w:rFonts w:eastAsia="SimSun"/>
                <w:b/>
                <w:szCs w:val="22"/>
                <w:lang w:eastAsia="zh-CN" w:bidi="th-TH"/>
              </w:rPr>
            </w:pPr>
            <w:proofErr w:type="spellStart"/>
            <w:r w:rsidRPr="00067EE7">
              <w:rPr>
                <w:rFonts w:eastAsia="SimSun"/>
                <w:b/>
                <w:szCs w:val="22"/>
                <w:lang w:eastAsia="zh-CN" w:bidi="th-TH"/>
              </w:rPr>
              <w:t>Organklasse</w:t>
            </w:r>
            <w:r w:rsidR="007F4007">
              <w:rPr>
                <w:rFonts w:eastAsia="SimSun"/>
                <w:b/>
                <w:szCs w:val="22"/>
                <w:lang w:eastAsia="zh-CN" w:bidi="th-TH"/>
              </w:rPr>
              <w:t>system</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418590F" w14:textId="77777777" w:rsidR="000C397F" w:rsidRPr="00067EE7" w:rsidRDefault="000C397F" w:rsidP="0099013D">
            <w:pPr>
              <w:keepNext/>
              <w:keepLines/>
              <w:rPr>
                <w:rFonts w:eastAsia="SimSun"/>
                <w:b/>
                <w:szCs w:val="22"/>
                <w:lang w:eastAsia="zh-CN" w:bidi="th-TH"/>
              </w:rPr>
            </w:pPr>
            <w:proofErr w:type="spellStart"/>
            <w:r w:rsidRPr="00067EE7">
              <w:rPr>
                <w:rFonts w:eastAsia="SimSun"/>
                <w:b/>
                <w:szCs w:val="22"/>
                <w:lang w:eastAsia="zh-CN" w:bidi="th-TH"/>
              </w:rPr>
              <w:t>Svært</w:t>
            </w:r>
            <w:proofErr w:type="spellEnd"/>
            <w:r w:rsidRPr="00067EE7">
              <w:rPr>
                <w:rFonts w:eastAsia="SimSun"/>
                <w:b/>
                <w:szCs w:val="22"/>
                <w:lang w:eastAsia="zh-CN" w:bidi="th-TH"/>
              </w:rPr>
              <w:t xml:space="preserve"> </w:t>
            </w:r>
            <w:proofErr w:type="spellStart"/>
            <w:r w:rsidRPr="00067EE7">
              <w:rPr>
                <w:rFonts w:eastAsia="SimSun"/>
                <w:b/>
                <w:szCs w:val="22"/>
                <w:lang w:eastAsia="zh-CN" w:bidi="th-TH"/>
              </w:rPr>
              <w:t>vanlige</w:t>
            </w:r>
            <w:proofErr w:type="spellEnd"/>
          </w:p>
          <w:p w14:paraId="751D6C56" w14:textId="77777777" w:rsidR="000C397F" w:rsidRPr="00067EE7" w:rsidRDefault="000C397F" w:rsidP="0099013D">
            <w:pPr>
              <w:keepNext/>
              <w:keepLines/>
              <w:autoSpaceDE w:val="0"/>
              <w:autoSpaceDN w:val="0"/>
              <w:adjustRightInd w:val="0"/>
              <w:rPr>
                <w:rFonts w:eastAsia="SimSun"/>
                <w:b/>
                <w:szCs w:val="22"/>
                <w:lang w:eastAsia="zh-CN" w:bidi="th-TH"/>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4D221EC" w14:textId="77777777" w:rsidR="000C397F" w:rsidRPr="00067EE7" w:rsidRDefault="000C397F" w:rsidP="0099013D">
            <w:pPr>
              <w:keepNext/>
              <w:keepLines/>
              <w:autoSpaceDE w:val="0"/>
              <w:autoSpaceDN w:val="0"/>
              <w:adjustRightInd w:val="0"/>
              <w:rPr>
                <w:rFonts w:eastAsia="SimSun"/>
                <w:b/>
                <w:szCs w:val="22"/>
                <w:lang w:eastAsia="zh-CN" w:bidi="th-TH"/>
              </w:rPr>
            </w:pPr>
            <w:proofErr w:type="spellStart"/>
            <w:r w:rsidRPr="00067EE7">
              <w:rPr>
                <w:rFonts w:eastAsia="SimSun"/>
                <w:b/>
                <w:szCs w:val="22"/>
                <w:lang w:eastAsia="zh-CN" w:bidi="th-TH"/>
              </w:rPr>
              <w:t>Vanlige</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C6C05D2" w14:textId="77777777" w:rsidR="000C397F" w:rsidRPr="00067EE7" w:rsidRDefault="009C434B" w:rsidP="0099013D">
            <w:pPr>
              <w:keepNext/>
              <w:keepLines/>
              <w:autoSpaceDE w:val="0"/>
              <w:autoSpaceDN w:val="0"/>
              <w:adjustRightInd w:val="0"/>
              <w:rPr>
                <w:rFonts w:eastAsia="SimSun"/>
                <w:b/>
                <w:szCs w:val="22"/>
                <w:lang w:eastAsia="zh-CN" w:bidi="th-TH"/>
              </w:rPr>
            </w:pPr>
            <w:proofErr w:type="spellStart"/>
            <w:r>
              <w:rPr>
                <w:rFonts w:eastAsia="SimSun"/>
                <w:b/>
                <w:szCs w:val="22"/>
                <w:lang w:eastAsia="zh-CN" w:bidi="th-TH"/>
              </w:rPr>
              <w:t>Mindre</w:t>
            </w:r>
            <w:proofErr w:type="spellEnd"/>
            <w:r>
              <w:rPr>
                <w:rFonts w:eastAsia="SimSun"/>
                <w:b/>
                <w:szCs w:val="22"/>
                <w:lang w:eastAsia="zh-CN" w:bidi="th-TH"/>
              </w:rPr>
              <w:t xml:space="preserve"> </w:t>
            </w:r>
            <w:proofErr w:type="spellStart"/>
            <w:r>
              <w:rPr>
                <w:rFonts w:eastAsia="SimSun"/>
                <w:b/>
                <w:szCs w:val="22"/>
                <w:lang w:eastAsia="zh-CN" w:bidi="th-TH"/>
              </w:rPr>
              <w:t>vanlige</w:t>
            </w:r>
            <w:proofErr w:type="spellEnd"/>
          </w:p>
        </w:tc>
      </w:tr>
      <w:tr w:rsidR="000C397F" w:rsidRPr="00067EE7" w14:paraId="3EE63A38" w14:textId="77777777" w:rsidTr="006A4AF7">
        <w:trPr>
          <w:trHeight w:val="558"/>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FFFFFF"/>
          </w:tcPr>
          <w:p w14:paraId="46A53F85" w14:textId="77777777" w:rsidR="000C397F" w:rsidRPr="00FB54DE" w:rsidRDefault="000C397F" w:rsidP="0099013D">
            <w:pPr>
              <w:keepNext/>
              <w:keepLines/>
              <w:autoSpaceDE w:val="0"/>
              <w:autoSpaceDN w:val="0"/>
              <w:adjustRightInd w:val="0"/>
              <w:rPr>
                <w:rFonts w:eastAsia="SimSun"/>
                <w:b/>
                <w:szCs w:val="22"/>
                <w:lang w:val="nb-NO" w:eastAsia="zh-CN" w:bidi="th-TH"/>
              </w:rPr>
            </w:pPr>
            <w:r w:rsidRPr="00FB54DE">
              <w:rPr>
                <w:rFonts w:eastAsia="SimSun"/>
                <w:b/>
                <w:szCs w:val="22"/>
                <w:lang w:val="nb-NO" w:eastAsia="zh-CN" w:bidi="th-TH"/>
              </w:rPr>
              <w:t>Godartede, ondartede og uspesifiserte svulster (inkl. cyster og polypper)</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C829BF2" w14:textId="77777777" w:rsidR="000C397F" w:rsidRPr="00FB54DE" w:rsidRDefault="000C397F" w:rsidP="0099013D">
            <w:pPr>
              <w:keepNext/>
              <w:keepLines/>
              <w:autoSpaceDE w:val="0"/>
              <w:autoSpaceDN w:val="0"/>
              <w:adjustRightInd w:val="0"/>
              <w:rPr>
                <w:rFonts w:eastAsia="SimSun"/>
                <w:szCs w:val="22"/>
                <w:lang w:val="nb-NO" w:eastAsia="zh-CN" w:bidi="th-TH"/>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9A56975" w14:textId="77777777" w:rsidR="000C397F" w:rsidRPr="00067EE7" w:rsidRDefault="000C397F" w:rsidP="0099013D">
            <w:pPr>
              <w:keepNext/>
              <w:keepLines/>
              <w:autoSpaceDE w:val="0"/>
              <w:autoSpaceDN w:val="0"/>
              <w:adjustRightInd w:val="0"/>
              <w:rPr>
                <w:rFonts w:eastAsia="SimSun"/>
                <w:szCs w:val="22"/>
                <w:vertAlign w:val="superscript"/>
                <w:lang w:eastAsia="zh-CN" w:bidi="th-TH"/>
              </w:rPr>
            </w:pPr>
            <w:proofErr w:type="spellStart"/>
            <w:r w:rsidRPr="00067EE7">
              <w:rPr>
                <w:rFonts w:eastAsia="SimSun"/>
                <w:szCs w:val="22"/>
                <w:lang w:eastAsia="zh-CN" w:bidi="th-TH"/>
              </w:rPr>
              <w:t>Basalcellekarsinom</w:t>
            </w:r>
            <w:proofErr w:type="spellEnd"/>
            <w:r w:rsidRPr="00067EE7">
              <w:rPr>
                <w:rFonts w:eastAsia="SimSun"/>
                <w:szCs w:val="22"/>
                <w:lang w:eastAsia="zh-CN" w:bidi="th-TH"/>
              </w:rPr>
              <w:t xml:space="preserve">, </w:t>
            </w:r>
            <w:proofErr w:type="spellStart"/>
            <w:r w:rsidRPr="00067EE7">
              <w:rPr>
                <w:rFonts w:eastAsia="SimSun"/>
                <w:szCs w:val="22"/>
                <w:lang w:eastAsia="zh-CN" w:bidi="th-TH"/>
              </w:rPr>
              <w:t>kutant</w:t>
            </w:r>
            <w:proofErr w:type="spellEnd"/>
            <w:r w:rsidRPr="00067EE7">
              <w:rPr>
                <w:rFonts w:eastAsia="SimSun"/>
                <w:szCs w:val="22"/>
                <w:lang w:eastAsia="zh-CN" w:bidi="th-TH"/>
              </w:rPr>
              <w:t xml:space="preserve"> </w:t>
            </w:r>
            <w:proofErr w:type="spellStart"/>
            <w:r w:rsidRPr="00067EE7">
              <w:rPr>
                <w:rFonts w:eastAsia="SimSun"/>
                <w:szCs w:val="22"/>
                <w:lang w:eastAsia="zh-CN" w:bidi="th-TH"/>
              </w:rPr>
              <w:t>plateepitelkarsinom</w:t>
            </w:r>
            <w:proofErr w:type="spellEnd"/>
            <w:r>
              <w:rPr>
                <w:rFonts w:eastAsia="SimSun"/>
                <w:szCs w:val="22"/>
                <w:vertAlign w:val="superscript"/>
                <w:lang w:eastAsia="zh-CN" w:bidi="th-TH"/>
              </w:rPr>
              <w:t>**</w:t>
            </w:r>
            <w:r w:rsidRPr="00067EE7">
              <w:rPr>
                <w:rFonts w:eastAsia="SimSun"/>
                <w:szCs w:val="22"/>
                <w:lang w:eastAsia="zh-CN" w:bidi="th-TH"/>
              </w:rPr>
              <w:t xml:space="preserve">, </w:t>
            </w:r>
            <w:proofErr w:type="spellStart"/>
            <w:r w:rsidRPr="00067EE7">
              <w:rPr>
                <w:rFonts w:eastAsia="SimSun"/>
                <w:szCs w:val="22"/>
                <w:lang w:eastAsia="zh-CN" w:bidi="th-TH"/>
              </w:rPr>
              <w:t>keratoakantom</w:t>
            </w:r>
            <w:proofErr w:type="spellEnd"/>
            <w:r>
              <w:rPr>
                <w:rFonts w:eastAsia="SimSun"/>
                <w:szCs w:val="22"/>
                <w:vertAlign w:val="superscript"/>
                <w:lang w:eastAsia="zh-CN" w:bidi="th-TH"/>
              </w:rPr>
              <w:t>**</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9CB7F79" w14:textId="77777777" w:rsidR="000C397F" w:rsidRPr="00067EE7" w:rsidRDefault="000C397F" w:rsidP="0099013D">
            <w:pPr>
              <w:keepNext/>
              <w:keepLines/>
              <w:autoSpaceDE w:val="0"/>
              <w:autoSpaceDN w:val="0"/>
              <w:adjustRightInd w:val="0"/>
              <w:rPr>
                <w:rFonts w:eastAsia="SimSun"/>
                <w:szCs w:val="22"/>
                <w:lang w:eastAsia="zh-CN" w:bidi="th-TH"/>
              </w:rPr>
            </w:pPr>
          </w:p>
        </w:tc>
      </w:tr>
      <w:tr w:rsidR="000C397F" w:rsidRPr="00067EE7" w14:paraId="53DFEF9F" w14:textId="77777777" w:rsidTr="006A4AF7">
        <w:trPr>
          <w:trHeight w:val="558"/>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FFFFFF"/>
          </w:tcPr>
          <w:p w14:paraId="21545A73" w14:textId="77777777" w:rsidR="000C397F" w:rsidRPr="00071E92" w:rsidRDefault="000C397F" w:rsidP="0099013D">
            <w:pPr>
              <w:keepNext/>
              <w:keepLines/>
              <w:autoSpaceDE w:val="0"/>
              <w:autoSpaceDN w:val="0"/>
              <w:adjustRightInd w:val="0"/>
              <w:rPr>
                <w:rFonts w:eastAsia="SimSun"/>
                <w:b/>
                <w:szCs w:val="22"/>
                <w:lang w:val="nb-NO" w:eastAsia="zh-CN" w:bidi="th-TH"/>
              </w:rPr>
            </w:pPr>
            <w:r w:rsidRPr="00071E92">
              <w:rPr>
                <w:rFonts w:eastAsia="SimSun"/>
                <w:b/>
                <w:szCs w:val="22"/>
                <w:lang w:val="nb-NO" w:eastAsia="zh-CN" w:bidi="th-TH"/>
              </w:rPr>
              <w:t>Sykdommer i blod og lymfatiske organer</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3C1EBB07" w14:textId="77777777" w:rsidR="000C397F" w:rsidRPr="00067EE7" w:rsidRDefault="000C397F" w:rsidP="0099013D">
            <w:pPr>
              <w:keepNext/>
              <w:keepLines/>
              <w:autoSpaceDE w:val="0"/>
              <w:autoSpaceDN w:val="0"/>
              <w:adjustRightInd w:val="0"/>
              <w:rPr>
                <w:rFonts w:eastAsia="SimSun"/>
                <w:szCs w:val="22"/>
                <w:lang w:eastAsia="zh-CN" w:bidi="th-TH"/>
              </w:rPr>
            </w:pPr>
            <w:r>
              <w:rPr>
                <w:rFonts w:eastAsia="SimSun"/>
                <w:szCs w:val="22"/>
                <w:lang w:eastAsia="zh-CN" w:bidi="th-TH"/>
              </w:rPr>
              <w:t>Anemi</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1F9DFCD" w14:textId="77777777" w:rsidR="000C397F" w:rsidRPr="00067EE7" w:rsidRDefault="000C397F" w:rsidP="0099013D">
            <w:pPr>
              <w:keepNext/>
              <w:keepLines/>
              <w:jc w:val="both"/>
              <w:rPr>
                <w:rFonts w:eastAsia="SimSun"/>
                <w:szCs w:val="22"/>
                <w:lang w:eastAsia="zh-CN" w:bidi="th-TH"/>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A0B704B" w14:textId="77777777" w:rsidR="000C397F" w:rsidRPr="00067EE7" w:rsidRDefault="000C397F" w:rsidP="0099013D">
            <w:pPr>
              <w:keepNext/>
              <w:keepLines/>
              <w:jc w:val="both"/>
              <w:rPr>
                <w:rFonts w:eastAsia="SimSun"/>
                <w:szCs w:val="22"/>
                <w:lang w:eastAsia="zh-CN" w:bidi="th-TH"/>
              </w:rPr>
            </w:pPr>
          </w:p>
        </w:tc>
      </w:tr>
      <w:tr w:rsidR="000C397F" w:rsidRPr="00067EE7" w14:paraId="33AD170A" w14:textId="77777777" w:rsidTr="006A4AF7">
        <w:trPr>
          <w:trHeight w:val="558"/>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FFFFFF"/>
          </w:tcPr>
          <w:p w14:paraId="50F899B3" w14:textId="77777777" w:rsidR="000C397F" w:rsidRPr="00067EE7" w:rsidRDefault="000C397F" w:rsidP="0099013D">
            <w:pPr>
              <w:keepNext/>
              <w:keepLines/>
              <w:autoSpaceDE w:val="0"/>
              <w:autoSpaceDN w:val="0"/>
              <w:adjustRightInd w:val="0"/>
              <w:rPr>
                <w:rFonts w:eastAsia="SimSun"/>
                <w:szCs w:val="22"/>
                <w:lang w:eastAsia="zh-CN" w:bidi="th-TH"/>
              </w:rPr>
            </w:pPr>
            <w:proofErr w:type="spellStart"/>
            <w:r w:rsidRPr="00067EE7">
              <w:rPr>
                <w:rFonts w:eastAsia="SimSun"/>
                <w:b/>
                <w:szCs w:val="22"/>
                <w:lang w:eastAsia="zh-CN" w:bidi="th-TH"/>
              </w:rPr>
              <w:t>Stoffskifte</w:t>
            </w:r>
            <w:proofErr w:type="spellEnd"/>
            <w:r w:rsidRPr="00067EE7">
              <w:rPr>
                <w:rFonts w:eastAsia="SimSun"/>
                <w:b/>
                <w:szCs w:val="22"/>
                <w:lang w:eastAsia="zh-CN" w:bidi="th-TH"/>
              </w:rPr>
              <w:t xml:space="preserve">- </w:t>
            </w:r>
            <w:proofErr w:type="spellStart"/>
            <w:r w:rsidRPr="00067EE7">
              <w:rPr>
                <w:rFonts w:eastAsia="SimSun"/>
                <w:b/>
                <w:szCs w:val="22"/>
                <w:lang w:eastAsia="zh-CN" w:bidi="th-TH"/>
              </w:rPr>
              <w:t>og</w:t>
            </w:r>
            <w:proofErr w:type="spellEnd"/>
            <w:r w:rsidRPr="00067EE7">
              <w:rPr>
                <w:rFonts w:eastAsia="SimSun"/>
                <w:b/>
                <w:szCs w:val="22"/>
                <w:lang w:eastAsia="zh-CN" w:bidi="th-TH"/>
              </w:rPr>
              <w:t xml:space="preserve"> </w:t>
            </w:r>
            <w:proofErr w:type="spellStart"/>
            <w:r w:rsidRPr="00067EE7">
              <w:rPr>
                <w:rFonts w:eastAsia="SimSun"/>
                <w:b/>
                <w:szCs w:val="22"/>
                <w:lang w:eastAsia="zh-CN" w:bidi="th-TH"/>
              </w:rPr>
              <w:t>ernæringsbetingende</w:t>
            </w:r>
            <w:proofErr w:type="spellEnd"/>
            <w:r w:rsidRPr="00067EE7">
              <w:rPr>
                <w:rFonts w:eastAsia="SimSun"/>
                <w:b/>
                <w:szCs w:val="22"/>
                <w:lang w:eastAsia="zh-CN" w:bidi="th-TH"/>
              </w:rPr>
              <w:t xml:space="preserve"> </w:t>
            </w:r>
            <w:proofErr w:type="spellStart"/>
            <w:r w:rsidRPr="00067EE7">
              <w:rPr>
                <w:rFonts w:eastAsia="SimSun"/>
                <w:b/>
                <w:szCs w:val="22"/>
                <w:lang w:eastAsia="zh-CN" w:bidi="th-TH"/>
              </w:rPr>
              <w:t>sykdommer</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C2D5A4A" w14:textId="77777777" w:rsidR="000C397F" w:rsidRPr="00067EE7" w:rsidRDefault="000C397F" w:rsidP="0099013D">
            <w:pPr>
              <w:keepNext/>
              <w:keepLines/>
              <w:autoSpaceDE w:val="0"/>
              <w:autoSpaceDN w:val="0"/>
              <w:adjustRightInd w:val="0"/>
              <w:rPr>
                <w:rFonts w:eastAsia="SimSun"/>
                <w:szCs w:val="22"/>
                <w:lang w:eastAsia="zh-CN" w:bidi="th-TH"/>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2EDC92A" w14:textId="77777777" w:rsidR="000C397F" w:rsidRPr="00067EE7" w:rsidRDefault="000C397F" w:rsidP="0099013D">
            <w:pPr>
              <w:keepNext/>
              <w:keepLines/>
              <w:jc w:val="both"/>
              <w:rPr>
                <w:rFonts w:eastAsia="SimSun"/>
                <w:szCs w:val="22"/>
                <w:lang w:eastAsia="zh-CN" w:bidi="th-TH"/>
              </w:rPr>
            </w:pPr>
            <w:proofErr w:type="spellStart"/>
            <w:r w:rsidRPr="00067EE7">
              <w:rPr>
                <w:rFonts w:eastAsia="SimSun"/>
                <w:szCs w:val="22"/>
                <w:lang w:eastAsia="zh-CN" w:bidi="th-TH"/>
              </w:rPr>
              <w:t>Dehydrering</w:t>
            </w:r>
            <w:proofErr w:type="spellEnd"/>
            <w:r w:rsidRPr="00067EE7">
              <w:rPr>
                <w:rFonts w:eastAsia="SimSun"/>
                <w:szCs w:val="22"/>
                <w:lang w:eastAsia="zh-CN" w:bidi="th-TH"/>
              </w:rPr>
              <w:t xml:space="preserve">, </w:t>
            </w:r>
            <w:proofErr w:type="spellStart"/>
            <w:r w:rsidRPr="00067EE7">
              <w:rPr>
                <w:rFonts w:eastAsia="SimSun"/>
                <w:szCs w:val="22"/>
                <w:lang w:eastAsia="zh-CN" w:bidi="th-TH"/>
              </w:rPr>
              <w:t>hypofosfatemi</w:t>
            </w:r>
            <w:proofErr w:type="spellEnd"/>
            <w:r w:rsidRPr="00067EE7">
              <w:rPr>
                <w:rFonts w:eastAsia="SimSun"/>
                <w:szCs w:val="22"/>
                <w:lang w:eastAsia="zh-CN" w:bidi="th-TH"/>
              </w:rPr>
              <w:t xml:space="preserve">, </w:t>
            </w:r>
            <w:proofErr w:type="spellStart"/>
            <w:r w:rsidRPr="00067EE7">
              <w:rPr>
                <w:rFonts w:eastAsia="SimSun"/>
                <w:szCs w:val="22"/>
                <w:lang w:eastAsia="zh-CN" w:bidi="th-TH"/>
              </w:rPr>
              <w:t>hyponatremi</w:t>
            </w:r>
            <w:proofErr w:type="spellEnd"/>
            <w:r w:rsidRPr="00067EE7">
              <w:rPr>
                <w:rFonts w:eastAsia="SimSun"/>
                <w:szCs w:val="22"/>
                <w:lang w:eastAsia="zh-CN" w:bidi="th-TH"/>
              </w:rPr>
              <w:t xml:space="preserve">, </w:t>
            </w:r>
            <w:proofErr w:type="spellStart"/>
            <w:r w:rsidRPr="00067EE7">
              <w:rPr>
                <w:rFonts w:eastAsia="SimSun"/>
                <w:szCs w:val="22"/>
                <w:lang w:eastAsia="zh-CN" w:bidi="th-TH"/>
              </w:rPr>
              <w:t>hyperglykemi</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74B028A" w14:textId="77777777" w:rsidR="000C397F" w:rsidRPr="00067EE7" w:rsidRDefault="000C397F" w:rsidP="0099013D">
            <w:pPr>
              <w:keepNext/>
              <w:keepLines/>
              <w:jc w:val="both"/>
              <w:rPr>
                <w:rFonts w:eastAsia="SimSun"/>
                <w:szCs w:val="22"/>
                <w:lang w:eastAsia="zh-CN" w:bidi="th-TH"/>
              </w:rPr>
            </w:pPr>
          </w:p>
        </w:tc>
      </w:tr>
      <w:tr w:rsidR="000C397F" w:rsidRPr="00067EE7" w14:paraId="3243B10F" w14:textId="77777777" w:rsidTr="006A4AF7">
        <w:trPr>
          <w:trHeight w:val="558"/>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FFFFFF"/>
          </w:tcPr>
          <w:p w14:paraId="1259A93C" w14:textId="77777777" w:rsidR="000C397F" w:rsidRPr="00067EE7" w:rsidRDefault="000C397F" w:rsidP="0099013D">
            <w:pPr>
              <w:keepNext/>
              <w:keepLines/>
              <w:autoSpaceDE w:val="0"/>
              <w:autoSpaceDN w:val="0"/>
              <w:adjustRightInd w:val="0"/>
              <w:rPr>
                <w:rFonts w:eastAsia="SimSun"/>
                <w:szCs w:val="22"/>
                <w:lang w:eastAsia="zh-CN" w:bidi="th-TH"/>
              </w:rPr>
            </w:pPr>
            <w:proofErr w:type="spellStart"/>
            <w:r w:rsidRPr="00067EE7">
              <w:rPr>
                <w:rFonts w:eastAsia="SimSun"/>
                <w:b/>
                <w:szCs w:val="22"/>
                <w:lang w:eastAsia="zh-CN" w:bidi="th-TH"/>
              </w:rPr>
              <w:t>Øyesykdommer</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14BE2B08" w14:textId="77777777" w:rsidR="000C397F" w:rsidRPr="00A460E7" w:rsidRDefault="000C397F" w:rsidP="0099013D">
            <w:pPr>
              <w:keepNext/>
              <w:keepLines/>
              <w:rPr>
                <w:rFonts w:eastAsia="SimSun"/>
                <w:szCs w:val="22"/>
                <w:lang w:eastAsia="zh-CN" w:bidi="th-TH"/>
              </w:rPr>
            </w:pPr>
            <w:proofErr w:type="spellStart"/>
            <w:r w:rsidRPr="00067EE7">
              <w:rPr>
                <w:rFonts w:eastAsia="SimSun"/>
                <w:szCs w:val="22"/>
                <w:lang w:eastAsia="zh-CN" w:bidi="th-TH"/>
              </w:rPr>
              <w:t>Serøs</w:t>
            </w:r>
            <w:proofErr w:type="spellEnd"/>
            <w:r w:rsidRPr="00067EE7">
              <w:rPr>
                <w:rFonts w:eastAsia="SimSun"/>
                <w:szCs w:val="22"/>
                <w:lang w:eastAsia="zh-CN" w:bidi="th-TH"/>
              </w:rPr>
              <w:t xml:space="preserve"> </w:t>
            </w:r>
            <w:proofErr w:type="spellStart"/>
            <w:r w:rsidRPr="00067EE7">
              <w:rPr>
                <w:rFonts w:eastAsia="SimSun"/>
                <w:szCs w:val="22"/>
                <w:lang w:eastAsia="zh-CN" w:bidi="th-TH"/>
              </w:rPr>
              <w:t>retinopati</w:t>
            </w:r>
            <w:r>
              <w:rPr>
                <w:rFonts w:eastAsia="SimSun"/>
                <w:szCs w:val="22"/>
                <w:vertAlign w:val="superscript"/>
                <w:lang w:eastAsia="zh-CN" w:bidi="th-TH"/>
              </w:rPr>
              <w:t>a</w:t>
            </w:r>
            <w:proofErr w:type="spellEnd"/>
            <w:r>
              <w:rPr>
                <w:rFonts w:eastAsia="SimSun"/>
                <w:szCs w:val="22"/>
                <w:lang w:eastAsia="zh-CN" w:bidi="th-TH"/>
              </w:rPr>
              <w:t xml:space="preserve">, </w:t>
            </w:r>
            <w:proofErr w:type="spellStart"/>
            <w:r>
              <w:rPr>
                <w:rFonts w:eastAsia="SimSun"/>
                <w:szCs w:val="22"/>
                <w:lang w:eastAsia="zh-CN" w:bidi="th-TH"/>
              </w:rPr>
              <w:t>tåkesyn</w:t>
            </w:r>
            <w:proofErr w:type="spellEnd"/>
          </w:p>
          <w:p w14:paraId="5E858947" w14:textId="77777777" w:rsidR="000C397F" w:rsidRPr="00067EE7" w:rsidRDefault="000C397F" w:rsidP="0099013D">
            <w:pPr>
              <w:keepNext/>
              <w:keepLines/>
              <w:autoSpaceDE w:val="0"/>
              <w:autoSpaceDN w:val="0"/>
              <w:adjustRightInd w:val="0"/>
              <w:rPr>
                <w:rFonts w:eastAsia="SimSun"/>
                <w:szCs w:val="22"/>
                <w:lang w:eastAsia="zh-CN" w:bidi="th-TH"/>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3F04B8C" w14:textId="77777777" w:rsidR="000C397F" w:rsidRPr="00067EE7" w:rsidRDefault="000C397F" w:rsidP="0099013D">
            <w:pPr>
              <w:keepNext/>
              <w:keepLines/>
              <w:rPr>
                <w:rFonts w:eastAsia="SimSun"/>
                <w:szCs w:val="22"/>
                <w:lang w:eastAsia="zh-CN" w:bidi="th-TH"/>
              </w:rPr>
            </w:pPr>
            <w:proofErr w:type="spellStart"/>
            <w:r>
              <w:rPr>
                <w:rFonts w:eastAsia="SimSun"/>
                <w:szCs w:val="22"/>
                <w:lang w:eastAsia="zh-CN" w:bidi="th-TH"/>
              </w:rPr>
              <w:t>N</w:t>
            </w:r>
            <w:r w:rsidRPr="00067EE7">
              <w:rPr>
                <w:rFonts w:eastAsia="SimSun"/>
                <w:szCs w:val="22"/>
                <w:lang w:eastAsia="zh-CN" w:bidi="th-TH"/>
              </w:rPr>
              <w:t>edsatt</w:t>
            </w:r>
            <w:proofErr w:type="spellEnd"/>
            <w:r w:rsidRPr="00067EE7">
              <w:rPr>
                <w:rFonts w:eastAsia="SimSun"/>
                <w:szCs w:val="22"/>
                <w:lang w:eastAsia="zh-CN" w:bidi="th-TH"/>
              </w:rPr>
              <w:t xml:space="preserve"> syn</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48F2321" w14:textId="77777777" w:rsidR="000C397F" w:rsidRDefault="000C397F" w:rsidP="0099013D">
            <w:pPr>
              <w:keepNext/>
              <w:keepLines/>
              <w:rPr>
                <w:rFonts w:eastAsia="SimSun"/>
                <w:szCs w:val="22"/>
                <w:lang w:eastAsia="zh-CN" w:bidi="th-TH"/>
              </w:rPr>
            </w:pPr>
          </w:p>
        </w:tc>
      </w:tr>
      <w:tr w:rsidR="000C397F" w:rsidRPr="00067EE7" w14:paraId="387F048C" w14:textId="77777777" w:rsidTr="006A4AF7">
        <w:trPr>
          <w:trHeight w:val="447"/>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FFFFFF"/>
          </w:tcPr>
          <w:p w14:paraId="69EC60E4" w14:textId="77777777" w:rsidR="000C397F" w:rsidRPr="00067EE7" w:rsidRDefault="000C397F" w:rsidP="0099013D">
            <w:pPr>
              <w:keepNext/>
              <w:keepLines/>
              <w:autoSpaceDE w:val="0"/>
              <w:autoSpaceDN w:val="0"/>
              <w:adjustRightInd w:val="0"/>
              <w:rPr>
                <w:rFonts w:eastAsia="SimSun"/>
                <w:szCs w:val="22"/>
                <w:lang w:eastAsia="zh-CN" w:bidi="th-TH"/>
              </w:rPr>
            </w:pPr>
            <w:proofErr w:type="spellStart"/>
            <w:r w:rsidRPr="00067EE7">
              <w:rPr>
                <w:rFonts w:eastAsia="SimSun"/>
                <w:b/>
                <w:szCs w:val="22"/>
                <w:lang w:eastAsia="zh-CN" w:bidi="th-TH"/>
              </w:rPr>
              <w:t>Karsykdommer</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2C4DFFDE" w14:textId="77777777" w:rsidR="000C397F" w:rsidRPr="00067EE7" w:rsidRDefault="000C397F" w:rsidP="0099013D">
            <w:pPr>
              <w:keepNext/>
              <w:keepLines/>
              <w:rPr>
                <w:rFonts w:eastAsia="SimSun"/>
                <w:szCs w:val="22"/>
                <w:lang w:eastAsia="zh-CN" w:bidi="th-TH"/>
              </w:rPr>
            </w:pPr>
            <w:proofErr w:type="spellStart"/>
            <w:r w:rsidRPr="00067EE7">
              <w:rPr>
                <w:rFonts w:eastAsia="SimSun"/>
                <w:szCs w:val="22"/>
                <w:lang w:eastAsia="zh-CN" w:bidi="th-TH"/>
              </w:rPr>
              <w:t>Hypertensjon</w:t>
            </w:r>
            <w:proofErr w:type="spellEnd"/>
            <w:r w:rsidRPr="00067EE7">
              <w:rPr>
                <w:rFonts w:eastAsia="SimSun"/>
                <w:szCs w:val="22"/>
                <w:lang w:eastAsia="zh-CN" w:bidi="th-TH"/>
              </w:rPr>
              <w:t xml:space="preserve">, </w:t>
            </w:r>
            <w:proofErr w:type="spellStart"/>
            <w:r w:rsidRPr="00067EE7">
              <w:rPr>
                <w:rFonts w:eastAsia="SimSun"/>
                <w:szCs w:val="22"/>
                <w:lang w:eastAsia="zh-CN" w:bidi="th-TH"/>
              </w:rPr>
              <w:t>blødninger</w:t>
            </w:r>
            <w:proofErr w:type="spellEnd"/>
            <w:r w:rsidRPr="00067EE7">
              <w:rPr>
                <w:rFonts w:eastAsia="SimSun"/>
                <w:szCs w:val="22"/>
                <w:lang w:eastAsia="zh-CN" w:bidi="th-TH"/>
              </w:rPr>
              <w:t>*</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75DB6D9" w14:textId="77777777" w:rsidR="000C397F" w:rsidRPr="00067EE7" w:rsidRDefault="000C397F" w:rsidP="0099013D">
            <w:pPr>
              <w:keepNext/>
              <w:keepLines/>
              <w:autoSpaceDE w:val="0"/>
              <w:autoSpaceDN w:val="0"/>
              <w:adjustRightInd w:val="0"/>
              <w:rPr>
                <w:rFonts w:eastAsia="SimSun"/>
                <w:szCs w:val="22"/>
                <w:lang w:eastAsia="zh-CN" w:bidi="th-TH"/>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13C7C72" w14:textId="77777777" w:rsidR="000C397F" w:rsidRPr="00067EE7" w:rsidRDefault="000C397F" w:rsidP="0099013D">
            <w:pPr>
              <w:keepNext/>
              <w:keepLines/>
              <w:autoSpaceDE w:val="0"/>
              <w:autoSpaceDN w:val="0"/>
              <w:adjustRightInd w:val="0"/>
              <w:rPr>
                <w:rFonts w:eastAsia="SimSun"/>
                <w:szCs w:val="22"/>
                <w:lang w:eastAsia="zh-CN" w:bidi="th-TH"/>
              </w:rPr>
            </w:pPr>
          </w:p>
        </w:tc>
      </w:tr>
      <w:tr w:rsidR="000C397F" w:rsidRPr="00067EE7" w14:paraId="27525FBB" w14:textId="77777777" w:rsidTr="006A4AF7">
        <w:trPr>
          <w:trHeight w:val="558"/>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FFFFFF"/>
          </w:tcPr>
          <w:p w14:paraId="7BDE2E52" w14:textId="77777777" w:rsidR="000C397F" w:rsidRPr="00FB54DE" w:rsidRDefault="000C397F" w:rsidP="0099013D">
            <w:pPr>
              <w:keepNext/>
              <w:keepLines/>
              <w:autoSpaceDE w:val="0"/>
              <w:autoSpaceDN w:val="0"/>
              <w:adjustRightInd w:val="0"/>
              <w:rPr>
                <w:rFonts w:eastAsia="SimSun"/>
                <w:szCs w:val="22"/>
                <w:lang w:val="nb-NO" w:eastAsia="zh-CN" w:bidi="th-TH"/>
              </w:rPr>
            </w:pPr>
            <w:r w:rsidRPr="00FB54DE">
              <w:rPr>
                <w:rFonts w:eastAsia="SimSun"/>
                <w:b/>
                <w:szCs w:val="22"/>
                <w:lang w:val="nb-NO" w:eastAsia="zh-CN" w:bidi="th-TH"/>
              </w:rPr>
              <w:t>Sykdommer i respirasjonsorganer, thorax og mediastinum</w:t>
            </w:r>
            <w:r w:rsidRPr="00FB54DE">
              <w:rPr>
                <w:rFonts w:eastAsia="SimSun"/>
                <w:szCs w:val="22"/>
                <w:lang w:val="nb-NO" w:eastAsia="zh-CN" w:bidi="th-TH"/>
              </w:rPr>
              <w:t xml:space="preserv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15A3FA3A" w14:textId="77777777" w:rsidR="000C397F" w:rsidRPr="00FB54DE" w:rsidRDefault="000C397F" w:rsidP="0099013D">
            <w:pPr>
              <w:keepNext/>
              <w:keepLines/>
              <w:autoSpaceDE w:val="0"/>
              <w:autoSpaceDN w:val="0"/>
              <w:adjustRightInd w:val="0"/>
              <w:rPr>
                <w:rFonts w:eastAsia="SimSun"/>
                <w:szCs w:val="22"/>
                <w:lang w:val="nb-NO" w:eastAsia="zh-CN" w:bidi="th-TH"/>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EC32F0D" w14:textId="77777777" w:rsidR="000C397F" w:rsidRPr="00067EE7" w:rsidRDefault="000C397F" w:rsidP="0099013D">
            <w:pPr>
              <w:keepNext/>
              <w:keepLines/>
              <w:jc w:val="both"/>
              <w:rPr>
                <w:rFonts w:eastAsia="SimSun"/>
                <w:szCs w:val="22"/>
                <w:lang w:eastAsia="zh-CN" w:bidi="th-TH"/>
              </w:rPr>
            </w:pPr>
            <w:proofErr w:type="spellStart"/>
            <w:r w:rsidRPr="00067EE7">
              <w:rPr>
                <w:rFonts w:eastAsia="SimSun"/>
                <w:szCs w:val="22"/>
                <w:lang w:eastAsia="zh-CN" w:bidi="th-TH"/>
              </w:rPr>
              <w:t>Pneumonitt</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0F0F777" w14:textId="77777777" w:rsidR="000C397F" w:rsidRPr="00067EE7" w:rsidRDefault="000C397F" w:rsidP="0099013D">
            <w:pPr>
              <w:keepNext/>
              <w:keepLines/>
              <w:jc w:val="both"/>
              <w:rPr>
                <w:rFonts w:eastAsia="SimSun"/>
                <w:szCs w:val="22"/>
                <w:lang w:eastAsia="zh-CN" w:bidi="th-TH"/>
              </w:rPr>
            </w:pPr>
          </w:p>
        </w:tc>
      </w:tr>
      <w:tr w:rsidR="000C397F" w:rsidRPr="00067EE7" w14:paraId="6DA94EA7" w14:textId="77777777" w:rsidTr="006A4AF7">
        <w:trPr>
          <w:trHeight w:val="558"/>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FFFFFF"/>
          </w:tcPr>
          <w:p w14:paraId="1E2F580F" w14:textId="77777777" w:rsidR="000C397F" w:rsidRPr="00067EE7" w:rsidRDefault="000C397F" w:rsidP="006A4AF7">
            <w:pPr>
              <w:autoSpaceDE w:val="0"/>
              <w:autoSpaceDN w:val="0"/>
              <w:adjustRightInd w:val="0"/>
              <w:rPr>
                <w:rFonts w:eastAsia="SimSun"/>
                <w:szCs w:val="22"/>
                <w:lang w:eastAsia="zh-CN" w:bidi="th-TH"/>
              </w:rPr>
            </w:pPr>
            <w:proofErr w:type="spellStart"/>
            <w:r w:rsidRPr="00067EE7">
              <w:rPr>
                <w:rFonts w:eastAsia="SimSun"/>
                <w:b/>
                <w:szCs w:val="22"/>
                <w:lang w:eastAsia="zh-CN" w:bidi="th-TH"/>
              </w:rPr>
              <w:t>Gastrointestinale</w:t>
            </w:r>
            <w:proofErr w:type="spellEnd"/>
            <w:r w:rsidRPr="00067EE7">
              <w:rPr>
                <w:rFonts w:eastAsia="SimSun"/>
                <w:b/>
                <w:szCs w:val="22"/>
                <w:lang w:eastAsia="zh-CN" w:bidi="th-TH"/>
              </w:rPr>
              <w:t xml:space="preserve"> </w:t>
            </w:r>
            <w:proofErr w:type="spellStart"/>
            <w:r w:rsidRPr="00067EE7">
              <w:rPr>
                <w:rFonts w:eastAsia="SimSun"/>
                <w:b/>
                <w:szCs w:val="22"/>
                <w:lang w:eastAsia="zh-CN" w:bidi="th-TH"/>
              </w:rPr>
              <w:t>sykdommer</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19520A19" w14:textId="77777777" w:rsidR="000C397F" w:rsidRPr="00067EE7" w:rsidRDefault="000C397F" w:rsidP="00C13B79">
            <w:pPr>
              <w:rPr>
                <w:rFonts w:eastAsia="SimSun"/>
                <w:szCs w:val="22"/>
                <w:lang w:eastAsia="zh-CN" w:bidi="th-TH"/>
              </w:rPr>
            </w:pPr>
            <w:proofErr w:type="spellStart"/>
            <w:r w:rsidRPr="00067EE7">
              <w:rPr>
                <w:rFonts w:eastAsia="SimSun"/>
                <w:szCs w:val="22"/>
                <w:lang w:eastAsia="zh-CN" w:bidi="th-TH"/>
              </w:rPr>
              <w:t>Diaré</w:t>
            </w:r>
            <w:proofErr w:type="spellEnd"/>
            <w:r w:rsidRPr="00067EE7">
              <w:rPr>
                <w:rFonts w:eastAsia="SimSun"/>
                <w:szCs w:val="22"/>
                <w:lang w:eastAsia="zh-CN" w:bidi="th-TH"/>
              </w:rPr>
              <w:t xml:space="preserve">, </w:t>
            </w:r>
            <w:proofErr w:type="spellStart"/>
            <w:r w:rsidRPr="00067EE7">
              <w:rPr>
                <w:rFonts w:eastAsia="SimSun"/>
                <w:szCs w:val="22"/>
                <w:lang w:eastAsia="zh-CN" w:bidi="th-TH"/>
              </w:rPr>
              <w:t>kvalme</w:t>
            </w:r>
            <w:proofErr w:type="spellEnd"/>
            <w:r w:rsidRPr="00067EE7">
              <w:rPr>
                <w:rFonts w:eastAsia="SimSun"/>
                <w:szCs w:val="22"/>
                <w:lang w:eastAsia="zh-CN" w:bidi="th-TH"/>
              </w:rPr>
              <w:t xml:space="preserve">, </w:t>
            </w:r>
            <w:proofErr w:type="spellStart"/>
            <w:r w:rsidRPr="00067EE7">
              <w:rPr>
                <w:rFonts w:eastAsia="SimSun"/>
                <w:szCs w:val="22"/>
                <w:lang w:eastAsia="zh-CN" w:bidi="th-TH"/>
              </w:rPr>
              <w:t>oppkast</w:t>
            </w:r>
            <w:proofErr w:type="spellEnd"/>
            <w:r w:rsidR="00D2518D">
              <w:rPr>
                <w:rFonts w:eastAsia="SimSun"/>
                <w:szCs w:val="22"/>
                <w:lang w:eastAsia="zh-CN" w:bidi="th-TH"/>
              </w:rPr>
              <w:t xml:space="preserve">, </w:t>
            </w:r>
            <w:proofErr w:type="spellStart"/>
            <w:r w:rsidR="00D2518D">
              <w:rPr>
                <w:rFonts w:eastAsia="SimSun"/>
                <w:szCs w:val="22"/>
                <w:lang w:eastAsia="zh-CN" w:bidi="th-TH"/>
              </w:rPr>
              <w:t>stomatitt</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B5A21F7" w14:textId="77777777" w:rsidR="000C397F" w:rsidRPr="00067EE7" w:rsidRDefault="000C397F" w:rsidP="006A4AF7">
            <w:pPr>
              <w:autoSpaceDE w:val="0"/>
              <w:autoSpaceDN w:val="0"/>
              <w:adjustRightInd w:val="0"/>
              <w:rPr>
                <w:rFonts w:eastAsia="SimSun"/>
                <w:szCs w:val="22"/>
                <w:lang w:eastAsia="zh-CN" w:bidi="th-TH"/>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BD60C79" w14:textId="77777777" w:rsidR="000C397F" w:rsidRPr="00067EE7" w:rsidRDefault="000C397F" w:rsidP="006A4AF7">
            <w:pPr>
              <w:autoSpaceDE w:val="0"/>
              <w:autoSpaceDN w:val="0"/>
              <w:adjustRightInd w:val="0"/>
              <w:rPr>
                <w:rFonts w:eastAsia="SimSun"/>
                <w:szCs w:val="22"/>
                <w:lang w:eastAsia="zh-CN" w:bidi="th-TH"/>
              </w:rPr>
            </w:pPr>
          </w:p>
        </w:tc>
      </w:tr>
      <w:tr w:rsidR="000C397F" w:rsidRPr="00BA3CBB" w14:paraId="7DCAC852" w14:textId="77777777" w:rsidTr="006A4AF7">
        <w:trPr>
          <w:trHeight w:val="144"/>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FFFFFF"/>
          </w:tcPr>
          <w:p w14:paraId="133B4E90" w14:textId="77777777" w:rsidR="000C397F" w:rsidRPr="00067EE7" w:rsidRDefault="000C397F" w:rsidP="006A4AF7">
            <w:pPr>
              <w:autoSpaceDE w:val="0"/>
              <w:autoSpaceDN w:val="0"/>
              <w:adjustRightInd w:val="0"/>
              <w:rPr>
                <w:rFonts w:eastAsia="SimSun"/>
                <w:szCs w:val="22"/>
                <w:lang w:eastAsia="zh-CN" w:bidi="th-TH"/>
              </w:rPr>
            </w:pPr>
            <w:r w:rsidRPr="00067EE7">
              <w:rPr>
                <w:rFonts w:eastAsia="SimSun"/>
                <w:b/>
                <w:szCs w:val="22"/>
                <w:lang w:eastAsia="zh-CN" w:bidi="th-TH"/>
              </w:rPr>
              <w:t xml:space="preserve">Hud- </w:t>
            </w:r>
            <w:proofErr w:type="spellStart"/>
            <w:r w:rsidRPr="00067EE7">
              <w:rPr>
                <w:rFonts w:eastAsia="SimSun"/>
                <w:b/>
                <w:szCs w:val="22"/>
                <w:lang w:eastAsia="zh-CN" w:bidi="th-TH"/>
              </w:rPr>
              <w:t>og</w:t>
            </w:r>
            <w:proofErr w:type="spellEnd"/>
            <w:r w:rsidRPr="00067EE7">
              <w:rPr>
                <w:rFonts w:eastAsia="SimSun"/>
                <w:b/>
                <w:szCs w:val="22"/>
                <w:lang w:eastAsia="zh-CN" w:bidi="th-TH"/>
              </w:rPr>
              <w:t xml:space="preserve"> </w:t>
            </w:r>
            <w:proofErr w:type="spellStart"/>
            <w:r w:rsidRPr="00067EE7">
              <w:rPr>
                <w:rFonts w:eastAsia="SimSun"/>
                <w:b/>
                <w:szCs w:val="22"/>
                <w:lang w:eastAsia="zh-CN" w:bidi="th-TH"/>
              </w:rPr>
              <w:t>underhudssykdommer</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541A162" w14:textId="77777777" w:rsidR="000C397F" w:rsidRPr="00FE36D3" w:rsidRDefault="000C397F" w:rsidP="00C13B79">
            <w:pPr>
              <w:rPr>
                <w:rFonts w:eastAsia="SimSun"/>
                <w:szCs w:val="22"/>
                <w:lang w:val="nb-NO" w:eastAsia="zh-CN" w:bidi="th-TH"/>
              </w:rPr>
            </w:pPr>
            <w:r w:rsidRPr="00AC5985">
              <w:rPr>
                <w:rFonts w:eastAsia="SimSun"/>
                <w:szCs w:val="22"/>
                <w:lang w:val="nb-NO" w:eastAsia="zh-CN" w:bidi="th-TH"/>
              </w:rPr>
              <w:t>Lysfølsomhet</w:t>
            </w:r>
            <w:r w:rsidRPr="00AC5985">
              <w:rPr>
                <w:rFonts w:eastAsia="SimSun"/>
                <w:szCs w:val="22"/>
                <w:vertAlign w:val="superscript"/>
                <w:lang w:val="nb-NO" w:eastAsia="zh-CN" w:bidi="th-TH"/>
              </w:rPr>
              <w:t>b</w:t>
            </w:r>
            <w:r w:rsidRPr="00AC5985">
              <w:rPr>
                <w:rFonts w:eastAsia="SimSun"/>
                <w:szCs w:val="22"/>
                <w:lang w:val="nb-NO" w:eastAsia="zh-CN" w:bidi="th-TH"/>
              </w:rPr>
              <w:t>, utslett, makulopapulært utslett, dermatitis akneiform, hyperkeratose</w:t>
            </w:r>
            <w:r w:rsidRPr="00AC5985">
              <w:rPr>
                <w:rFonts w:eastAsia="SimSun"/>
                <w:szCs w:val="22"/>
                <w:vertAlign w:val="superscript"/>
                <w:lang w:val="nb-NO" w:eastAsia="zh-CN" w:bidi="th-TH"/>
              </w:rPr>
              <w:t>**</w:t>
            </w:r>
            <w:r w:rsidR="00FE36D3">
              <w:rPr>
                <w:rFonts w:eastAsia="SimSun"/>
                <w:szCs w:val="22"/>
                <w:lang w:val="nb-NO" w:eastAsia="zh-CN" w:bidi="th-TH"/>
              </w:rPr>
              <w:t>,</w:t>
            </w:r>
          </w:p>
          <w:p w14:paraId="21D919D9" w14:textId="77777777" w:rsidR="000C397F" w:rsidRPr="00AC5985" w:rsidRDefault="00FE36D3" w:rsidP="00C13B79">
            <w:pPr>
              <w:rPr>
                <w:rFonts w:eastAsia="SimSun"/>
                <w:szCs w:val="22"/>
                <w:lang w:val="nb-NO" w:eastAsia="zh-CN" w:bidi="th-TH"/>
              </w:rPr>
            </w:pPr>
            <w:r>
              <w:rPr>
                <w:rFonts w:eastAsia="SimSun"/>
                <w:szCs w:val="22"/>
                <w:lang w:val="nb-NO" w:eastAsia="zh-CN" w:bidi="th-TH"/>
              </w:rPr>
              <w:t>Kløe</w:t>
            </w:r>
            <w:r w:rsidRPr="008D24EC">
              <w:rPr>
                <w:rFonts w:eastAsia="SimSun"/>
                <w:sz w:val="20"/>
                <w:vertAlign w:val="superscript"/>
                <w:lang w:val="nb-NO"/>
              </w:rPr>
              <w:t xml:space="preserve"> c</w:t>
            </w:r>
            <w:r>
              <w:rPr>
                <w:rFonts w:eastAsia="SimSun"/>
                <w:szCs w:val="22"/>
                <w:lang w:val="nb-NO" w:eastAsia="zh-CN" w:bidi="th-TH"/>
              </w:rPr>
              <w:t>, tørr hud</w:t>
            </w:r>
            <w:r w:rsidRPr="008D24EC">
              <w:rPr>
                <w:rFonts w:eastAsia="SimSun"/>
                <w:sz w:val="20"/>
                <w:vertAlign w:val="superscript"/>
                <w:lang w:val="nb-NO"/>
              </w:rPr>
              <w:t xml:space="preserve"> c</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0C16D3B" w14:textId="77777777" w:rsidR="000C397F" w:rsidRPr="00AC5985" w:rsidRDefault="000C397F" w:rsidP="006A4AF7">
            <w:pPr>
              <w:autoSpaceDE w:val="0"/>
              <w:autoSpaceDN w:val="0"/>
              <w:adjustRightInd w:val="0"/>
              <w:rPr>
                <w:rFonts w:eastAsia="SimSun"/>
                <w:szCs w:val="22"/>
                <w:lang w:val="nb-NO" w:eastAsia="zh-CN" w:bidi="th-TH"/>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7882A47" w14:textId="77777777" w:rsidR="000C397F" w:rsidRPr="00AC5985" w:rsidRDefault="000C397F" w:rsidP="006A4AF7">
            <w:pPr>
              <w:autoSpaceDE w:val="0"/>
              <w:autoSpaceDN w:val="0"/>
              <w:adjustRightInd w:val="0"/>
              <w:rPr>
                <w:rFonts w:eastAsia="SimSun"/>
                <w:szCs w:val="22"/>
                <w:lang w:val="nb-NO" w:eastAsia="zh-CN" w:bidi="th-TH"/>
              </w:rPr>
            </w:pPr>
          </w:p>
        </w:tc>
      </w:tr>
      <w:tr w:rsidR="000C397F" w:rsidRPr="00AC5985" w14:paraId="6DD54788" w14:textId="77777777" w:rsidTr="004B0325">
        <w:trPr>
          <w:trHeight w:val="144"/>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FFFFFF"/>
          </w:tcPr>
          <w:p w14:paraId="6773EC85" w14:textId="77777777" w:rsidR="000C397F" w:rsidRPr="006A4AF7" w:rsidRDefault="009C434B" w:rsidP="00394FCB">
            <w:pPr>
              <w:keepNext/>
              <w:keepLines/>
              <w:autoSpaceDE w:val="0"/>
              <w:autoSpaceDN w:val="0"/>
              <w:adjustRightInd w:val="0"/>
              <w:rPr>
                <w:rFonts w:eastAsia="SimSun"/>
                <w:b/>
                <w:szCs w:val="22"/>
                <w:lang w:val="nb-NO" w:eastAsia="zh-CN" w:bidi="th-TH"/>
              </w:rPr>
            </w:pPr>
            <w:r w:rsidRPr="006A4AF7">
              <w:rPr>
                <w:b/>
                <w:noProof/>
                <w:szCs w:val="22"/>
                <w:lang w:val="nb-NO"/>
              </w:rPr>
              <w:t>Sykdommer i muskler, bindevev og skjelett</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5459889" w14:textId="77777777" w:rsidR="000C397F" w:rsidRPr="00AC5985" w:rsidRDefault="000C397F" w:rsidP="00394FCB">
            <w:pPr>
              <w:rPr>
                <w:rFonts w:eastAsia="SimSun"/>
                <w:szCs w:val="22"/>
                <w:lang w:val="nb-NO" w:eastAsia="zh-CN" w:bidi="th-TH"/>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9F9A107" w14:textId="77777777" w:rsidR="000C397F" w:rsidRPr="00AC5985" w:rsidRDefault="000C397F" w:rsidP="00394FCB">
            <w:pPr>
              <w:keepNext/>
              <w:keepLines/>
              <w:autoSpaceDE w:val="0"/>
              <w:autoSpaceDN w:val="0"/>
              <w:adjustRightInd w:val="0"/>
              <w:rPr>
                <w:rFonts w:eastAsia="SimSun"/>
                <w:szCs w:val="22"/>
                <w:lang w:val="nb-NO" w:eastAsia="zh-CN" w:bidi="th-TH"/>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8A35A8B" w14:textId="77777777" w:rsidR="000C397F" w:rsidRPr="00AC5985" w:rsidRDefault="001C7A0D" w:rsidP="00394FCB">
            <w:pPr>
              <w:keepNext/>
              <w:keepLines/>
              <w:autoSpaceDE w:val="0"/>
              <w:autoSpaceDN w:val="0"/>
              <w:adjustRightInd w:val="0"/>
              <w:rPr>
                <w:rFonts w:eastAsia="SimSun"/>
                <w:szCs w:val="22"/>
                <w:lang w:val="nb-NO" w:eastAsia="zh-CN" w:bidi="th-TH"/>
              </w:rPr>
            </w:pPr>
            <w:proofErr w:type="spellStart"/>
            <w:r>
              <w:rPr>
                <w:rFonts w:eastAsia="SimSun"/>
                <w:iCs/>
                <w:szCs w:val="22"/>
                <w:lang w:val="en-GB"/>
              </w:rPr>
              <w:t>R</w:t>
            </w:r>
            <w:r w:rsidR="00E15D6C" w:rsidRPr="004E088F">
              <w:rPr>
                <w:rFonts w:eastAsia="SimSun"/>
                <w:iCs/>
                <w:szCs w:val="22"/>
                <w:lang w:val="en-GB"/>
              </w:rPr>
              <w:t>abdomyolys</w:t>
            </w:r>
            <w:r w:rsidR="00E15D6C">
              <w:rPr>
                <w:rFonts w:eastAsia="SimSun"/>
                <w:iCs/>
                <w:szCs w:val="22"/>
                <w:lang w:val="en-GB"/>
              </w:rPr>
              <w:t>e</w:t>
            </w:r>
            <w:proofErr w:type="spellEnd"/>
            <w:r w:rsidR="00E15D6C" w:rsidRPr="004E088F">
              <w:rPr>
                <w:rFonts w:eastAsia="SimSun"/>
                <w:iCs/>
                <w:szCs w:val="22"/>
                <w:vertAlign w:val="superscript"/>
                <w:lang w:val="en-GB"/>
              </w:rPr>
              <w:t>*</w:t>
            </w:r>
            <w:r w:rsidR="00E15D6C">
              <w:rPr>
                <w:rFonts w:eastAsia="SimSun"/>
                <w:iCs/>
                <w:szCs w:val="22"/>
                <w:vertAlign w:val="superscript"/>
                <w:lang w:val="en-GB"/>
              </w:rPr>
              <w:t>**</w:t>
            </w:r>
          </w:p>
        </w:tc>
      </w:tr>
      <w:tr w:rsidR="000C397F" w:rsidRPr="00067EE7" w14:paraId="762D1ACA" w14:textId="77777777" w:rsidTr="006A4AF7">
        <w:trPr>
          <w:trHeight w:val="634"/>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FFFFFF"/>
          </w:tcPr>
          <w:p w14:paraId="2A261FB9" w14:textId="77777777" w:rsidR="000C397F" w:rsidRPr="00614B12" w:rsidRDefault="000C397F" w:rsidP="003B0357">
            <w:pPr>
              <w:keepNext/>
              <w:keepLines/>
              <w:autoSpaceDE w:val="0"/>
              <w:autoSpaceDN w:val="0"/>
              <w:adjustRightInd w:val="0"/>
              <w:rPr>
                <w:rFonts w:eastAsia="SimSun"/>
                <w:szCs w:val="22"/>
                <w:lang w:val="nb-NO" w:eastAsia="zh-CN" w:bidi="th-TH"/>
              </w:rPr>
            </w:pPr>
            <w:r w:rsidRPr="00614B12">
              <w:rPr>
                <w:rFonts w:eastAsia="SimSun"/>
                <w:b/>
                <w:szCs w:val="22"/>
                <w:lang w:val="nb-NO" w:eastAsia="zh-CN" w:bidi="th-TH"/>
              </w:rPr>
              <w:t>Generelle lidelser og reaksjoner på injeksjonsstedet</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139BC4AA" w14:textId="77777777" w:rsidR="000C397F" w:rsidRPr="00067EE7" w:rsidRDefault="000C397F" w:rsidP="00BB38A9">
            <w:pPr>
              <w:rPr>
                <w:rFonts w:eastAsia="SimSun"/>
                <w:szCs w:val="22"/>
                <w:lang w:eastAsia="zh-CN" w:bidi="th-TH"/>
              </w:rPr>
            </w:pPr>
            <w:r>
              <w:rPr>
                <w:rFonts w:eastAsia="SimSun"/>
                <w:szCs w:val="22"/>
                <w:lang w:eastAsia="zh-CN" w:bidi="th-TH"/>
              </w:rPr>
              <w:t xml:space="preserve">Feber, </w:t>
            </w:r>
            <w:proofErr w:type="spellStart"/>
            <w:r>
              <w:rPr>
                <w:rFonts w:eastAsia="SimSun"/>
                <w:szCs w:val="22"/>
                <w:lang w:eastAsia="zh-CN" w:bidi="th-TH"/>
              </w:rPr>
              <w:t>frysninger</w:t>
            </w:r>
            <w:proofErr w:type="spellEnd"/>
            <w:r w:rsidR="00FE36D3">
              <w:rPr>
                <w:rFonts w:eastAsia="SimSun"/>
                <w:szCs w:val="22"/>
                <w:lang w:eastAsia="zh-CN" w:bidi="th-TH"/>
              </w:rPr>
              <w:t xml:space="preserve">, </w:t>
            </w:r>
            <w:proofErr w:type="spellStart"/>
            <w:r w:rsidR="00FE36D3">
              <w:rPr>
                <w:rFonts w:eastAsia="SimSun"/>
                <w:szCs w:val="22"/>
                <w:lang w:eastAsia="zh-CN" w:bidi="th-TH"/>
              </w:rPr>
              <w:t>perifert</w:t>
            </w:r>
            <w:proofErr w:type="spellEnd"/>
            <w:r w:rsidR="00FE36D3">
              <w:rPr>
                <w:rFonts w:eastAsia="SimSun"/>
                <w:szCs w:val="22"/>
                <w:lang w:eastAsia="zh-CN" w:bidi="th-TH"/>
              </w:rPr>
              <w:t xml:space="preserve"> </w:t>
            </w:r>
            <w:proofErr w:type="spellStart"/>
            <w:r w:rsidR="00FE36D3">
              <w:rPr>
                <w:rFonts w:eastAsia="SimSun"/>
                <w:szCs w:val="22"/>
                <w:lang w:eastAsia="zh-CN" w:bidi="th-TH"/>
              </w:rPr>
              <w:t>ødem</w:t>
            </w:r>
            <w:proofErr w:type="spellEnd"/>
            <w:r w:rsidR="00FE36D3">
              <w:rPr>
                <w:rFonts w:eastAsia="SimSun"/>
                <w:sz w:val="20"/>
                <w:vertAlign w:val="superscript"/>
                <w:lang w:val="en-GB"/>
              </w:rPr>
              <w:t>c</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9D47A09" w14:textId="77777777" w:rsidR="000C397F" w:rsidRPr="00067EE7" w:rsidRDefault="000C397F" w:rsidP="00394FCB">
            <w:pPr>
              <w:autoSpaceDE w:val="0"/>
              <w:autoSpaceDN w:val="0"/>
              <w:adjustRightInd w:val="0"/>
              <w:rPr>
                <w:rFonts w:eastAsia="SimSun"/>
                <w:szCs w:val="22"/>
                <w:lang w:eastAsia="zh-CN" w:bidi="th-TH"/>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75A81A9" w14:textId="77777777" w:rsidR="000C397F" w:rsidRPr="00067EE7" w:rsidRDefault="000C397F" w:rsidP="00394FCB">
            <w:pPr>
              <w:autoSpaceDE w:val="0"/>
              <w:autoSpaceDN w:val="0"/>
              <w:adjustRightInd w:val="0"/>
              <w:rPr>
                <w:rFonts w:eastAsia="SimSun"/>
                <w:szCs w:val="22"/>
                <w:lang w:eastAsia="zh-CN" w:bidi="th-TH"/>
              </w:rPr>
            </w:pPr>
          </w:p>
        </w:tc>
      </w:tr>
      <w:tr w:rsidR="000C397F" w:rsidRPr="00BA3CBB" w14:paraId="0CEE9128" w14:textId="77777777" w:rsidTr="006A4AF7">
        <w:trPr>
          <w:trHeight w:val="1810"/>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FFFFFF"/>
          </w:tcPr>
          <w:p w14:paraId="3B69B4E3" w14:textId="77777777" w:rsidR="000C397F" w:rsidRPr="00067EE7" w:rsidRDefault="000C397F" w:rsidP="00394FCB">
            <w:pPr>
              <w:autoSpaceDE w:val="0"/>
              <w:autoSpaceDN w:val="0"/>
              <w:adjustRightInd w:val="0"/>
              <w:rPr>
                <w:rFonts w:eastAsia="SimSun"/>
                <w:szCs w:val="22"/>
                <w:lang w:eastAsia="zh-CN" w:bidi="th-TH"/>
              </w:rPr>
            </w:pPr>
            <w:proofErr w:type="spellStart"/>
            <w:r w:rsidRPr="00067EE7">
              <w:rPr>
                <w:rFonts w:eastAsia="SimSun"/>
                <w:b/>
                <w:szCs w:val="22"/>
                <w:lang w:eastAsia="zh-CN" w:bidi="th-TH"/>
              </w:rPr>
              <w:t>Undersøkelser</w:t>
            </w:r>
            <w:proofErr w:type="spellEnd"/>
            <w:r w:rsidRPr="00067EE7">
              <w:rPr>
                <w:rFonts w:eastAsia="SimSun"/>
                <w:b/>
                <w:szCs w:val="22"/>
                <w:lang w:eastAsia="zh-CN" w:bidi="th-TH"/>
              </w:rPr>
              <w:t xml:space="preserv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14D4BE5" w14:textId="77777777" w:rsidR="000C397F" w:rsidRPr="00FB54DE" w:rsidRDefault="000C397F" w:rsidP="00394FCB">
            <w:pPr>
              <w:rPr>
                <w:rFonts w:eastAsia="SimSun"/>
                <w:szCs w:val="22"/>
                <w:lang w:val="nb-NO" w:eastAsia="zh-CN" w:bidi="th-TH"/>
              </w:rPr>
            </w:pPr>
            <w:r w:rsidRPr="00FB54DE">
              <w:rPr>
                <w:rFonts w:eastAsia="SimSun"/>
                <w:szCs w:val="22"/>
                <w:lang w:val="nb-NO" w:eastAsia="zh-CN" w:bidi="th-TH"/>
              </w:rPr>
              <w:t>Økt CPK i blod, økt ALAT, økt ASAT, økt gamma-glutamyltransferase (GGT), økt alkalisk fosfatase (ALP) i blod</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D656B74" w14:textId="77777777" w:rsidR="000C397F" w:rsidRPr="00FB54DE" w:rsidRDefault="000C397F" w:rsidP="00EE4F91">
            <w:pPr>
              <w:rPr>
                <w:rFonts w:eastAsia="SimSun"/>
                <w:szCs w:val="22"/>
                <w:lang w:val="nb-NO" w:eastAsia="zh-CN" w:bidi="th-TH"/>
              </w:rPr>
            </w:pPr>
            <w:r w:rsidRPr="00FB54DE">
              <w:rPr>
                <w:rFonts w:eastAsia="SimSun"/>
                <w:szCs w:val="22"/>
                <w:lang w:val="nb-NO" w:eastAsia="zh-CN" w:bidi="th-TH"/>
              </w:rPr>
              <w:t>Redusert ejeksjonsfraksjon, økt bilirubin i blod</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6D8241E" w14:textId="77777777" w:rsidR="000C397F" w:rsidRPr="00FB54DE" w:rsidRDefault="000C397F" w:rsidP="00EE4F91">
            <w:pPr>
              <w:rPr>
                <w:rFonts w:eastAsia="SimSun"/>
                <w:szCs w:val="22"/>
                <w:lang w:val="nb-NO" w:eastAsia="zh-CN" w:bidi="th-TH"/>
              </w:rPr>
            </w:pPr>
          </w:p>
        </w:tc>
      </w:tr>
    </w:tbl>
    <w:p w14:paraId="3743617B" w14:textId="77777777" w:rsidR="000158DE" w:rsidRPr="000158DE" w:rsidRDefault="009D551B" w:rsidP="0099013D">
      <w:pPr>
        <w:rPr>
          <w:rFonts w:eastAsia="SimSun"/>
          <w:sz w:val="20"/>
          <w:szCs w:val="22"/>
          <w:lang w:eastAsia="zh-CN" w:bidi="th-TH"/>
        </w:rPr>
      </w:pPr>
      <w:r w:rsidRPr="009D551B">
        <w:rPr>
          <w:rFonts w:eastAsia="SimSun"/>
          <w:b/>
          <w:bCs/>
          <w:iCs/>
          <w:szCs w:val="22"/>
          <w:vertAlign w:val="superscript"/>
          <w:lang w:val="en-GB"/>
        </w:rPr>
        <w:t>^</w:t>
      </w:r>
      <w:r w:rsidR="000158DE" w:rsidRPr="009D551B">
        <w:rPr>
          <w:rFonts w:eastAsia="SimSun"/>
          <w:sz w:val="20"/>
          <w:szCs w:val="22"/>
          <w:lang w:eastAsia="zh-CN" w:bidi="th-TH"/>
        </w:rPr>
        <w:t>Data</w:t>
      </w:r>
      <w:r w:rsidR="000158DE" w:rsidRPr="000158DE">
        <w:rPr>
          <w:rFonts w:eastAsia="SimSun"/>
          <w:sz w:val="20"/>
          <w:szCs w:val="22"/>
          <w:lang w:eastAsia="zh-CN" w:bidi="th-TH"/>
        </w:rPr>
        <w:t xml:space="preserve"> cut-off </w:t>
      </w:r>
      <w:proofErr w:type="spellStart"/>
      <w:r w:rsidR="000158DE" w:rsidRPr="000158DE">
        <w:rPr>
          <w:rFonts w:eastAsia="SimSun"/>
          <w:sz w:val="20"/>
          <w:szCs w:val="22"/>
          <w:lang w:eastAsia="zh-CN" w:bidi="th-TH"/>
        </w:rPr>
        <w:t>dato</w:t>
      </w:r>
      <w:proofErr w:type="spellEnd"/>
      <w:r w:rsidR="000158DE" w:rsidRPr="000158DE">
        <w:rPr>
          <w:rFonts w:eastAsia="SimSun"/>
          <w:sz w:val="20"/>
          <w:szCs w:val="22"/>
          <w:lang w:eastAsia="zh-CN" w:bidi="th-TH"/>
        </w:rPr>
        <w:t xml:space="preserve"> 19. </w:t>
      </w:r>
      <w:proofErr w:type="spellStart"/>
      <w:r w:rsidR="000158DE" w:rsidRPr="000158DE">
        <w:rPr>
          <w:rFonts w:eastAsia="SimSun"/>
          <w:sz w:val="20"/>
          <w:szCs w:val="22"/>
          <w:lang w:eastAsia="zh-CN" w:bidi="th-TH"/>
        </w:rPr>
        <w:t>september</w:t>
      </w:r>
      <w:proofErr w:type="spellEnd"/>
      <w:r w:rsidR="000158DE" w:rsidRPr="000158DE">
        <w:rPr>
          <w:rFonts w:eastAsia="SimSun"/>
          <w:sz w:val="20"/>
          <w:szCs w:val="22"/>
          <w:lang w:eastAsia="zh-CN" w:bidi="th-TH"/>
        </w:rPr>
        <w:t xml:space="preserve"> 2014</w:t>
      </w:r>
    </w:p>
    <w:p w14:paraId="2EFF7D22" w14:textId="77777777" w:rsidR="00DF4C9F" w:rsidRPr="004610C7" w:rsidRDefault="00DF4C9F" w:rsidP="0099013D">
      <w:pPr>
        <w:rPr>
          <w:rFonts w:eastAsia="SimSun"/>
          <w:sz w:val="20"/>
          <w:szCs w:val="22"/>
          <w:lang w:val="nb-NO" w:eastAsia="zh-CN" w:bidi="th-TH"/>
        </w:rPr>
      </w:pPr>
      <w:r w:rsidRPr="004610C7">
        <w:rPr>
          <w:rFonts w:eastAsia="SimSun"/>
          <w:sz w:val="20"/>
          <w:szCs w:val="22"/>
          <w:lang w:val="nb-NO" w:eastAsia="zh-CN" w:bidi="th-TH"/>
        </w:rPr>
        <w:t>* Vennligst se avsnittet om Blødninger under “Beskrivelse av utvalgte bivirkninger”.</w:t>
      </w:r>
    </w:p>
    <w:p w14:paraId="1A7045D7" w14:textId="77777777" w:rsidR="00DF4C9F" w:rsidRPr="008E77EF" w:rsidRDefault="00DF4C9F" w:rsidP="0099013D">
      <w:pPr>
        <w:rPr>
          <w:rFonts w:eastAsia="SimSun"/>
          <w:szCs w:val="22"/>
          <w:lang w:val="nb-NO" w:eastAsia="zh-CN" w:bidi="th-TH"/>
        </w:rPr>
      </w:pPr>
      <w:r w:rsidRPr="008E77EF">
        <w:rPr>
          <w:rFonts w:eastAsia="SimSun"/>
          <w:sz w:val="20"/>
          <w:szCs w:val="22"/>
          <w:lang w:val="nb-NO" w:eastAsia="zh-CN" w:bidi="th-TH"/>
        </w:rPr>
        <w:t xml:space="preserve">** Vennligst se avsnittet om </w:t>
      </w:r>
      <w:r w:rsidRPr="008E77EF">
        <w:rPr>
          <w:rFonts w:eastAsia="SimSun"/>
          <w:i/>
          <w:sz w:val="20"/>
          <w:lang w:val="nb-NO" w:eastAsia="zh-CN" w:bidi="th-TH"/>
        </w:rPr>
        <w:t>Kutant plateepitelkarsinom, keratoakantom og hyperkeratose</w:t>
      </w:r>
      <w:r w:rsidRPr="008E77EF">
        <w:rPr>
          <w:rFonts w:eastAsia="SimSun"/>
          <w:sz w:val="20"/>
          <w:lang w:val="nb-NO" w:eastAsia="zh-CN" w:bidi="th-TH"/>
        </w:rPr>
        <w:t xml:space="preserve"> under</w:t>
      </w:r>
    </w:p>
    <w:p w14:paraId="6033FD54" w14:textId="77777777" w:rsidR="00DF4C9F" w:rsidRDefault="00DF4C9F" w:rsidP="0099013D">
      <w:pPr>
        <w:keepLines/>
        <w:autoSpaceDE w:val="0"/>
        <w:autoSpaceDN w:val="0"/>
        <w:adjustRightInd w:val="0"/>
        <w:rPr>
          <w:sz w:val="20"/>
          <w:szCs w:val="22"/>
          <w:lang w:val="nb-NO" w:bidi="th-TH"/>
        </w:rPr>
      </w:pPr>
      <w:r w:rsidRPr="00FB54DE">
        <w:rPr>
          <w:sz w:val="20"/>
          <w:szCs w:val="22"/>
          <w:lang w:val="nb-NO" w:bidi="th-TH"/>
        </w:rPr>
        <w:t>“Beskrivelse av utvalgte bivirkninger”.</w:t>
      </w:r>
    </w:p>
    <w:p w14:paraId="458A7082" w14:textId="77777777" w:rsidR="00E15D6C" w:rsidRPr="008A4537" w:rsidRDefault="00E15D6C" w:rsidP="0099013D">
      <w:pPr>
        <w:keepLines/>
        <w:autoSpaceDE w:val="0"/>
        <w:autoSpaceDN w:val="0"/>
        <w:adjustRightInd w:val="0"/>
        <w:rPr>
          <w:rFonts w:eastAsia="SimSun"/>
          <w:sz w:val="20"/>
          <w:szCs w:val="22"/>
          <w:lang w:val="nb-NO" w:eastAsia="zh-CN" w:bidi="th-TH"/>
        </w:rPr>
      </w:pPr>
      <w:r w:rsidRPr="006A4AF7">
        <w:rPr>
          <w:sz w:val="20"/>
          <w:lang w:val="nb-NO"/>
        </w:rPr>
        <w:t xml:space="preserve">*** Vennligst se avsnittet </w:t>
      </w:r>
      <w:r w:rsidR="008A4537" w:rsidRPr="006A4AF7">
        <w:rPr>
          <w:sz w:val="20"/>
          <w:lang w:val="nb-NO"/>
        </w:rPr>
        <w:t xml:space="preserve">om </w:t>
      </w:r>
      <w:r w:rsidRPr="006A4AF7">
        <w:rPr>
          <w:i/>
          <w:sz w:val="20"/>
          <w:lang w:val="nb-NO"/>
        </w:rPr>
        <w:t>Rabdomyolyse</w:t>
      </w:r>
      <w:r w:rsidR="008A4537" w:rsidRPr="006A4AF7">
        <w:rPr>
          <w:i/>
          <w:sz w:val="20"/>
          <w:lang w:val="nb-NO"/>
        </w:rPr>
        <w:t xml:space="preserve"> </w:t>
      </w:r>
      <w:r w:rsidR="008A4537" w:rsidRPr="006A4AF7">
        <w:rPr>
          <w:sz w:val="20"/>
          <w:lang w:val="nb-NO"/>
        </w:rPr>
        <w:t xml:space="preserve">under </w:t>
      </w:r>
      <w:r w:rsidR="008A4537" w:rsidRPr="009057D8">
        <w:rPr>
          <w:sz w:val="20"/>
          <w:szCs w:val="22"/>
          <w:lang w:val="nb-NO" w:bidi="th-TH"/>
        </w:rPr>
        <w:t>“</w:t>
      </w:r>
      <w:r w:rsidR="008A4537" w:rsidRPr="00FB54DE">
        <w:rPr>
          <w:sz w:val="20"/>
          <w:szCs w:val="22"/>
          <w:lang w:val="nb-NO" w:bidi="th-TH"/>
        </w:rPr>
        <w:t>Beskrivelse av utvalgte bivirkninger”</w:t>
      </w:r>
      <w:r w:rsidRPr="006A4AF7">
        <w:rPr>
          <w:sz w:val="20"/>
          <w:lang w:val="nb-NO"/>
        </w:rPr>
        <w:t>.</w:t>
      </w:r>
    </w:p>
    <w:p w14:paraId="6B0B01C4" w14:textId="77777777" w:rsidR="009129DC" w:rsidRDefault="00830475" w:rsidP="0099013D">
      <w:pPr>
        <w:keepLines/>
        <w:autoSpaceDE w:val="0"/>
        <w:autoSpaceDN w:val="0"/>
        <w:adjustRightInd w:val="0"/>
        <w:rPr>
          <w:rFonts w:eastAsia="SimSun"/>
          <w:sz w:val="20"/>
          <w:szCs w:val="22"/>
          <w:lang w:val="nb-NO" w:eastAsia="zh-CN" w:bidi="th-TH"/>
        </w:rPr>
      </w:pPr>
      <w:r w:rsidRPr="009129DC">
        <w:rPr>
          <w:rFonts w:eastAsia="SimSun"/>
          <w:sz w:val="20"/>
          <w:szCs w:val="22"/>
          <w:vertAlign w:val="superscript"/>
          <w:lang w:val="nb-NO" w:eastAsia="zh-CN" w:bidi="th-TH"/>
        </w:rPr>
        <w:t>a</w:t>
      </w:r>
      <w:r w:rsidR="00614B12" w:rsidRPr="00614B12">
        <w:rPr>
          <w:rFonts w:eastAsia="SimSun"/>
          <w:sz w:val="20"/>
          <w:szCs w:val="22"/>
          <w:lang w:val="nb-NO" w:eastAsia="zh-CN" w:bidi="th-TH"/>
        </w:rPr>
        <w:t xml:space="preserve"> </w:t>
      </w:r>
      <w:r w:rsidR="00614B12">
        <w:rPr>
          <w:rFonts w:eastAsia="SimSun"/>
          <w:sz w:val="20"/>
          <w:szCs w:val="22"/>
          <w:lang w:val="nb-NO" w:eastAsia="zh-CN" w:bidi="th-TH"/>
        </w:rPr>
        <w:t>Omfatter</w:t>
      </w:r>
      <w:r w:rsidR="009129DC" w:rsidRPr="009129DC">
        <w:rPr>
          <w:rFonts w:eastAsia="SimSun"/>
          <w:sz w:val="20"/>
          <w:szCs w:val="22"/>
          <w:lang w:val="nb-NO" w:eastAsia="zh-CN" w:bidi="th-TH"/>
        </w:rPr>
        <w:t xml:space="preserve"> både korioretinopati og tilfeller av netthinneløsning som indikerer serøs retinopati (se pkt. 4.4).</w:t>
      </w:r>
      <w:r w:rsidRPr="009129DC">
        <w:rPr>
          <w:rFonts w:eastAsia="SimSun"/>
          <w:sz w:val="20"/>
          <w:szCs w:val="22"/>
          <w:lang w:val="nb-NO" w:eastAsia="zh-CN" w:bidi="th-TH"/>
        </w:rPr>
        <w:t xml:space="preserve"> </w:t>
      </w:r>
    </w:p>
    <w:p w14:paraId="204FB48A" w14:textId="77777777" w:rsidR="00394FCB" w:rsidRPr="009129DC" w:rsidRDefault="00830475" w:rsidP="0099013D">
      <w:pPr>
        <w:keepLines/>
        <w:autoSpaceDE w:val="0"/>
        <w:autoSpaceDN w:val="0"/>
        <w:adjustRightInd w:val="0"/>
        <w:rPr>
          <w:rFonts w:eastAsia="SimSun"/>
          <w:sz w:val="20"/>
          <w:szCs w:val="22"/>
          <w:lang w:val="nb-NO" w:eastAsia="zh-CN" w:bidi="th-TH"/>
        </w:rPr>
      </w:pPr>
      <w:r w:rsidRPr="009129DC">
        <w:rPr>
          <w:rFonts w:eastAsia="SimSun"/>
          <w:sz w:val="20"/>
          <w:szCs w:val="22"/>
          <w:vertAlign w:val="superscript"/>
          <w:lang w:val="nb-NO" w:eastAsia="zh-CN" w:bidi="th-TH"/>
        </w:rPr>
        <w:t>b</w:t>
      </w:r>
      <w:r w:rsidRPr="009129DC">
        <w:rPr>
          <w:rFonts w:eastAsia="SimSun"/>
          <w:sz w:val="20"/>
          <w:szCs w:val="22"/>
          <w:lang w:val="nb-NO" w:eastAsia="zh-CN" w:bidi="th-TH"/>
        </w:rPr>
        <w:t xml:space="preserve"> </w:t>
      </w:r>
      <w:r w:rsidR="00614B12">
        <w:rPr>
          <w:rFonts w:eastAsia="SimSun"/>
          <w:sz w:val="20"/>
          <w:szCs w:val="22"/>
          <w:lang w:val="nb-NO" w:eastAsia="zh-CN" w:bidi="th-TH"/>
        </w:rPr>
        <w:t>Kombinert tall omfatter rapporter om</w:t>
      </w:r>
      <w:r w:rsidR="009129DC" w:rsidRPr="00AF6BA7">
        <w:rPr>
          <w:rFonts w:eastAsia="SimSun"/>
          <w:sz w:val="20"/>
          <w:szCs w:val="22"/>
          <w:lang w:val="nb-NO" w:eastAsia="zh-CN" w:bidi="th-TH"/>
        </w:rPr>
        <w:t xml:space="preserve"> lysfølsomhetsreaksjoner, solbrenthet, solar dermatitt, aktinisk elastose.</w:t>
      </w:r>
    </w:p>
    <w:p w14:paraId="2CCDE12F" w14:textId="77777777" w:rsidR="00543F66" w:rsidRPr="00F621C8" w:rsidRDefault="00C163A1" w:rsidP="0099013D">
      <w:pPr>
        <w:rPr>
          <w:rFonts w:eastAsia="SimSun"/>
          <w:sz w:val="20"/>
          <w:u w:val="single"/>
          <w:lang w:val="nb-NO" w:eastAsia="zh-CN" w:bidi="th-TH"/>
        </w:rPr>
      </w:pPr>
      <w:r w:rsidRPr="00775D99">
        <w:rPr>
          <w:rFonts w:eastAsia="SimSun"/>
          <w:sz w:val="20"/>
          <w:vertAlign w:val="superscript"/>
          <w:lang w:val="nb-NO"/>
        </w:rPr>
        <w:t xml:space="preserve">c </w:t>
      </w:r>
      <w:r w:rsidRPr="00775D99">
        <w:rPr>
          <w:rFonts w:eastAsia="SimSun"/>
          <w:sz w:val="20"/>
          <w:lang w:val="nb-NO"/>
        </w:rPr>
        <w:t xml:space="preserve">Bivirkninger </w:t>
      </w:r>
      <w:r w:rsidR="003C10F1" w:rsidRPr="00775D99">
        <w:rPr>
          <w:rFonts w:eastAsia="SimSun"/>
          <w:sz w:val="20"/>
          <w:lang w:val="nb-NO"/>
        </w:rPr>
        <w:t>identifisert</w:t>
      </w:r>
      <w:r w:rsidRPr="00775D99">
        <w:rPr>
          <w:rFonts w:eastAsia="SimSun"/>
          <w:sz w:val="20"/>
          <w:lang w:val="nb-NO"/>
        </w:rPr>
        <w:t xml:space="preserve"> i en </w:t>
      </w:r>
      <w:r w:rsidR="002C00F2">
        <w:rPr>
          <w:rFonts w:eastAsia="SimSun"/>
          <w:sz w:val="20"/>
          <w:lang w:val="nb-NO"/>
        </w:rPr>
        <w:t xml:space="preserve">kobimetinib </w:t>
      </w:r>
      <w:r w:rsidRPr="00775D99">
        <w:rPr>
          <w:rFonts w:eastAsia="SimSun"/>
          <w:sz w:val="20"/>
          <w:lang w:val="nb-NO"/>
        </w:rPr>
        <w:t xml:space="preserve">monoterapistudie (ML29733; </w:t>
      </w:r>
      <w:r w:rsidR="002A62F5" w:rsidRPr="00775D99">
        <w:rPr>
          <w:rFonts w:eastAsia="SimSun"/>
          <w:sz w:val="20"/>
          <w:lang w:val="nb-NO"/>
        </w:rPr>
        <w:t>amerikansk</w:t>
      </w:r>
      <w:r w:rsidRPr="00775D99">
        <w:rPr>
          <w:rFonts w:eastAsia="SimSun"/>
          <w:sz w:val="20"/>
          <w:lang w:val="nb-NO"/>
        </w:rPr>
        <w:t xml:space="preserve"> studie).</w:t>
      </w:r>
      <w:r w:rsidR="002A62F5" w:rsidRPr="00775D99">
        <w:rPr>
          <w:rFonts w:eastAsia="SimSun"/>
          <w:sz w:val="20"/>
          <w:lang w:val="nb-NO"/>
        </w:rPr>
        <w:t xml:space="preserve"> Disse </w:t>
      </w:r>
      <w:r w:rsidR="003C2D84" w:rsidRPr="00775D99">
        <w:rPr>
          <w:rFonts w:eastAsia="SimSun"/>
          <w:sz w:val="20"/>
          <w:lang w:val="nb-NO"/>
        </w:rPr>
        <w:t xml:space="preserve">bivirkningene </w:t>
      </w:r>
      <w:r w:rsidR="003C10F1" w:rsidRPr="00775D99">
        <w:rPr>
          <w:rFonts w:eastAsia="SimSun"/>
          <w:sz w:val="20"/>
          <w:lang w:val="nb-NO"/>
        </w:rPr>
        <w:t>ble imidlertid</w:t>
      </w:r>
      <w:r w:rsidR="002A62F5" w:rsidRPr="00775D99">
        <w:rPr>
          <w:rFonts w:eastAsia="SimSun"/>
          <w:sz w:val="20"/>
          <w:lang w:val="nb-NO"/>
        </w:rPr>
        <w:t xml:space="preserve"> også rapporter</w:t>
      </w:r>
      <w:r w:rsidR="00763013" w:rsidRPr="00775D99">
        <w:rPr>
          <w:rFonts w:eastAsia="SimSun"/>
          <w:sz w:val="20"/>
          <w:lang w:val="nb-NO"/>
        </w:rPr>
        <w:t>t</w:t>
      </w:r>
      <w:r w:rsidR="003C2D84" w:rsidRPr="00775D99">
        <w:rPr>
          <w:rFonts w:eastAsia="SimSun"/>
          <w:sz w:val="20"/>
          <w:lang w:val="nb-NO"/>
        </w:rPr>
        <w:t xml:space="preserve"> </w:t>
      </w:r>
      <w:r w:rsidR="002A62F5" w:rsidRPr="00775D99">
        <w:rPr>
          <w:rFonts w:eastAsia="SimSun"/>
          <w:sz w:val="20"/>
          <w:lang w:val="nb-NO"/>
        </w:rPr>
        <w:t xml:space="preserve">for kombinasjonen </w:t>
      </w:r>
      <w:r w:rsidR="002C00F2">
        <w:rPr>
          <w:rFonts w:eastAsia="SimSun"/>
          <w:sz w:val="20"/>
          <w:lang w:val="nb-NO"/>
        </w:rPr>
        <w:t>k</w:t>
      </w:r>
      <w:r w:rsidR="002A62F5" w:rsidRPr="00775D99">
        <w:rPr>
          <w:rFonts w:eastAsia="SimSun"/>
          <w:sz w:val="20"/>
          <w:lang w:val="nb-NO"/>
        </w:rPr>
        <w:t>obimetinib pluss vemurafenib i kliniske studier</w:t>
      </w:r>
      <w:r w:rsidR="003C10F1" w:rsidRPr="00775D99">
        <w:rPr>
          <w:rFonts w:eastAsia="SimSun"/>
          <w:sz w:val="20"/>
          <w:lang w:val="nb-NO"/>
        </w:rPr>
        <w:t xml:space="preserve"> </w:t>
      </w:r>
      <w:r w:rsidR="002A62F5" w:rsidRPr="00775D99">
        <w:rPr>
          <w:rFonts w:eastAsia="SimSun"/>
          <w:sz w:val="18"/>
          <w:szCs w:val="18"/>
          <w:lang w:val="nb-NO"/>
        </w:rPr>
        <w:t>utført</w:t>
      </w:r>
      <w:r w:rsidR="00F621C8" w:rsidRPr="00F621C8">
        <w:rPr>
          <w:rFonts w:eastAsia="SimSun"/>
          <w:sz w:val="18"/>
          <w:szCs w:val="18"/>
          <w:lang w:val="nb-NO" w:eastAsia="zh-CN" w:bidi="th-TH"/>
        </w:rPr>
        <w:t xml:space="preserve"> </w:t>
      </w:r>
      <w:r w:rsidR="00F621C8" w:rsidRPr="00F621C8">
        <w:rPr>
          <w:rFonts w:eastAsia="SimSun"/>
          <w:sz w:val="20"/>
          <w:lang w:val="nb-NO" w:eastAsia="zh-CN" w:bidi="th-TH"/>
        </w:rPr>
        <w:t>hos pasienter med inoperabelt eller metastaserende melanom</w:t>
      </w:r>
      <w:r w:rsidR="00F621C8">
        <w:rPr>
          <w:rFonts w:eastAsia="SimSun"/>
          <w:sz w:val="20"/>
          <w:lang w:val="nb-NO" w:eastAsia="zh-CN" w:bidi="th-TH"/>
        </w:rPr>
        <w:t>.</w:t>
      </w:r>
    </w:p>
    <w:p w14:paraId="714493C0" w14:textId="77777777" w:rsidR="0036471C" w:rsidRPr="00FB54DE" w:rsidRDefault="0036471C" w:rsidP="00067EE7">
      <w:pPr>
        <w:keepNext/>
        <w:rPr>
          <w:rFonts w:eastAsia="SimSun"/>
          <w:szCs w:val="22"/>
          <w:u w:val="single"/>
          <w:lang w:val="nb-NO" w:eastAsia="zh-CN" w:bidi="th-TH"/>
        </w:rPr>
      </w:pPr>
      <w:r w:rsidRPr="00FB54DE">
        <w:rPr>
          <w:rFonts w:eastAsia="SimSun"/>
          <w:szCs w:val="22"/>
          <w:u w:val="single"/>
          <w:lang w:val="nb-NO" w:eastAsia="zh-CN" w:bidi="th-TH"/>
        </w:rPr>
        <w:lastRenderedPageBreak/>
        <w:t>Beskrivelse av utvalgte bivirkninger</w:t>
      </w:r>
    </w:p>
    <w:p w14:paraId="6EE5181F" w14:textId="77777777" w:rsidR="0036471C" w:rsidRPr="00FB54DE" w:rsidRDefault="0036471C" w:rsidP="00067EE7">
      <w:pPr>
        <w:keepNext/>
        <w:rPr>
          <w:rFonts w:eastAsia="SimSun"/>
          <w:szCs w:val="22"/>
          <w:lang w:val="nb-NO" w:eastAsia="zh-CN" w:bidi="th-TH"/>
        </w:rPr>
      </w:pPr>
    </w:p>
    <w:p w14:paraId="65DB4257" w14:textId="77777777" w:rsidR="0036471C" w:rsidRPr="00FB54DE" w:rsidRDefault="0036471C" w:rsidP="00067EE7">
      <w:pPr>
        <w:keepNext/>
        <w:rPr>
          <w:rFonts w:eastAsia="SimSun"/>
          <w:i/>
          <w:szCs w:val="22"/>
          <w:lang w:val="nb-NO" w:eastAsia="zh-CN" w:bidi="th-TH"/>
        </w:rPr>
      </w:pPr>
      <w:r w:rsidRPr="00FB54DE">
        <w:rPr>
          <w:rFonts w:eastAsia="SimSun"/>
          <w:i/>
          <w:szCs w:val="22"/>
          <w:lang w:val="nb-NO" w:eastAsia="zh-CN" w:bidi="th-TH"/>
        </w:rPr>
        <w:t>Blødninger</w:t>
      </w:r>
    </w:p>
    <w:p w14:paraId="278CDECC" w14:textId="77777777" w:rsidR="0036471C" w:rsidRPr="00FB54DE" w:rsidRDefault="0036471C" w:rsidP="00067EE7">
      <w:pPr>
        <w:keepNext/>
        <w:rPr>
          <w:rFonts w:eastAsia="SimSun"/>
          <w:szCs w:val="22"/>
          <w:lang w:val="nb-NO" w:eastAsia="zh-CN" w:bidi="th-TH"/>
        </w:rPr>
      </w:pPr>
    </w:p>
    <w:p w14:paraId="624BEDC2" w14:textId="77777777" w:rsidR="001823D7" w:rsidRDefault="0036471C" w:rsidP="00AE4052">
      <w:pPr>
        <w:rPr>
          <w:rFonts w:eastAsia="SimSun"/>
          <w:szCs w:val="22"/>
          <w:lang w:val="nb-NO" w:eastAsia="zh-CN" w:bidi="th-TH"/>
        </w:rPr>
      </w:pPr>
      <w:r w:rsidRPr="00FB54DE">
        <w:rPr>
          <w:rFonts w:eastAsia="SimSun"/>
          <w:szCs w:val="22"/>
          <w:lang w:val="nb-NO" w:eastAsia="zh-CN" w:bidi="th-TH"/>
        </w:rPr>
        <w:t xml:space="preserve">Blødninger </w:t>
      </w:r>
      <w:r w:rsidR="00001ACD" w:rsidRPr="00FB54DE">
        <w:rPr>
          <w:rFonts w:eastAsia="SimSun"/>
          <w:szCs w:val="22"/>
          <w:lang w:val="nb-NO" w:eastAsia="zh-CN" w:bidi="th-TH"/>
        </w:rPr>
        <w:t xml:space="preserve">er </w:t>
      </w:r>
      <w:r w:rsidRPr="00FB54DE">
        <w:rPr>
          <w:rFonts w:eastAsia="SimSun"/>
          <w:szCs w:val="22"/>
          <w:lang w:val="nb-NO" w:eastAsia="zh-CN" w:bidi="th-TH"/>
        </w:rPr>
        <w:t>hyppigere rapportert i armen med Cotellic pluss vemurafenib enn i armen med placebo pluss vemurafenib (alle typer og grader: 1</w:t>
      </w:r>
      <w:r w:rsidR="00A460E7">
        <w:rPr>
          <w:rFonts w:eastAsia="SimSun"/>
          <w:szCs w:val="22"/>
          <w:lang w:val="nb-NO" w:eastAsia="zh-CN" w:bidi="th-TH"/>
        </w:rPr>
        <w:t>3</w:t>
      </w:r>
      <w:r w:rsidRPr="00FB54DE">
        <w:rPr>
          <w:rFonts w:eastAsia="SimSun"/>
          <w:szCs w:val="22"/>
          <w:lang w:val="nb-NO" w:eastAsia="zh-CN" w:bidi="th-TH"/>
        </w:rPr>
        <w:t> % vs.</w:t>
      </w:r>
      <w:r w:rsidR="00A460E7">
        <w:rPr>
          <w:rFonts w:eastAsia="SimSun"/>
          <w:szCs w:val="22"/>
          <w:lang w:val="nb-NO" w:eastAsia="zh-CN" w:bidi="th-TH"/>
        </w:rPr>
        <w:t>7</w:t>
      </w:r>
      <w:r w:rsidRPr="00FB54DE">
        <w:rPr>
          <w:rFonts w:eastAsia="SimSun"/>
          <w:szCs w:val="22"/>
          <w:lang w:val="nb-NO" w:eastAsia="zh-CN" w:bidi="th-TH"/>
        </w:rPr>
        <w:t xml:space="preserve"> %). </w:t>
      </w:r>
    </w:p>
    <w:p w14:paraId="15ED076B" w14:textId="77777777" w:rsidR="00CD651F" w:rsidRPr="00FB54DE" w:rsidRDefault="00CD651F" w:rsidP="00AE4052">
      <w:pPr>
        <w:rPr>
          <w:rFonts w:eastAsia="SimSun"/>
          <w:szCs w:val="22"/>
          <w:lang w:val="nb-NO" w:eastAsia="zh-CN" w:bidi="th-TH"/>
        </w:rPr>
      </w:pPr>
    </w:p>
    <w:p w14:paraId="4142427A" w14:textId="77777777" w:rsidR="001823D7" w:rsidRDefault="00356410" w:rsidP="00AE4052">
      <w:pPr>
        <w:rPr>
          <w:rFonts w:eastAsia="SimSun"/>
          <w:szCs w:val="22"/>
          <w:lang w:val="nb-NO" w:eastAsia="zh-CN" w:bidi="th-TH"/>
        </w:rPr>
      </w:pPr>
      <w:r>
        <w:rPr>
          <w:rFonts w:eastAsia="SimSun"/>
          <w:szCs w:val="22"/>
          <w:lang w:val="nb-NO" w:eastAsia="zh-CN" w:bidi="th-TH"/>
        </w:rPr>
        <w:t>Median tid til første hendelse var 6,1 måneder i armen med Cotellic pluss vemurafenib.</w:t>
      </w:r>
    </w:p>
    <w:p w14:paraId="25FD1B69" w14:textId="77777777" w:rsidR="00356410" w:rsidRPr="00FB54DE" w:rsidRDefault="00356410" w:rsidP="00AE4052">
      <w:pPr>
        <w:rPr>
          <w:rFonts w:eastAsia="SimSun"/>
          <w:szCs w:val="22"/>
          <w:lang w:val="nb-NO" w:eastAsia="zh-CN" w:bidi="th-TH"/>
        </w:rPr>
      </w:pPr>
    </w:p>
    <w:p w14:paraId="7A1163DB" w14:textId="77777777" w:rsidR="0036471C" w:rsidRDefault="00061571" w:rsidP="00AE4052">
      <w:pPr>
        <w:rPr>
          <w:rFonts w:eastAsia="SimSun"/>
          <w:szCs w:val="22"/>
          <w:lang w:val="nb-NO" w:eastAsia="zh-CN" w:bidi="th-TH"/>
        </w:rPr>
      </w:pPr>
      <w:r w:rsidRPr="00FB54DE">
        <w:rPr>
          <w:rFonts w:eastAsia="SimSun"/>
          <w:szCs w:val="22"/>
          <w:lang w:val="nb-NO" w:eastAsia="zh-CN" w:bidi="th-TH"/>
        </w:rPr>
        <w:t>De fleste av tilfellene var grad</w:t>
      </w:r>
      <w:r w:rsidR="007762B7" w:rsidRPr="00FB54DE">
        <w:rPr>
          <w:rFonts w:eastAsia="SimSun"/>
          <w:szCs w:val="22"/>
          <w:lang w:val="nb-NO" w:eastAsia="zh-CN" w:bidi="th-TH"/>
        </w:rPr>
        <w:t> </w:t>
      </w:r>
      <w:r w:rsidRPr="00FB54DE">
        <w:rPr>
          <w:rFonts w:eastAsia="SimSun"/>
          <w:szCs w:val="22"/>
          <w:lang w:val="nb-NO" w:eastAsia="zh-CN" w:bidi="th-TH"/>
        </w:rPr>
        <w:t>1 eller 2 og ikke-alvorlige (</w:t>
      </w:r>
      <w:r w:rsidR="00A460E7">
        <w:rPr>
          <w:rFonts w:eastAsia="SimSun"/>
          <w:szCs w:val="22"/>
          <w:lang w:val="nb-NO" w:eastAsia="zh-CN" w:bidi="th-TH"/>
        </w:rPr>
        <w:t>12</w:t>
      </w:r>
      <w:r w:rsidRPr="00FB54DE">
        <w:rPr>
          <w:rFonts w:eastAsia="SimSun"/>
          <w:szCs w:val="22"/>
          <w:lang w:val="nb-NO" w:eastAsia="zh-CN" w:bidi="th-TH"/>
        </w:rPr>
        <w:t> % av pasientene i armen med Cotellic pluss vemurafenib vs.</w:t>
      </w:r>
      <w:r w:rsidR="00932D05">
        <w:rPr>
          <w:rFonts w:eastAsia="SimSun"/>
          <w:szCs w:val="22"/>
          <w:lang w:val="nb-NO" w:eastAsia="zh-CN" w:bidi="th-TH"/>
        </w:rPr>
        <w:t xml:space="preserve"> </w:t>
      </w:r>
      <w:r w:rsidR="00A460E7">
        <w:rPr>
          <w:rFonts w:eastAsia="SimSun"/>
          <w:szCs w:val="22"/>
          <w:lang w:val="nb-NO" w:eastAsia="zh-CN" w:bidi="th-TH"/>
        </w:rPr>
        <w:t>7</w:t>
      </w:r>
      <w:r w:rsidRPr="00FB54DE">
        <w:rPr>
          <w:rFonts w:eastAsia="SimSun"/>
          <w:szCs w:val="22"/>
          <w:lang w:val="nb-NO" w:eastAsia="zh-CN" w:bidi="th-TH"/>
        </w:rPr>
        <w:t xml:space="preserve"> % </w:t>
      </w:r>
      <w:r w:rsidR="00C3098C" w:rsidRPr="00FB54DE">
        <w:rPr>
          <w:rFonts w:eastAsia="SimSun"/>
          <w:szCs w:val="22"/>
          <w:lang w:val="nb-NO" w:eastAsia="zh-CN" w:bidi="th-TH"/>
        </w:rPr>
        <w:t xml:space="preserve">av pasientene </w:t>
      </w:r>
      <w:r w:rsidRPr="00FB54DE">
        <w:rPr>
          <w:rFonts w:eastAsia="SimSun"/>
          <w:szCs w:val="22"/>
          <w:lang w:val="nb-NO" w:eastAsia="zh-CN" w:bidi="th-TH"/>
        </w:rPr>
        <w:t xml:space="preserve">i armen med placebo pluss vemurafenib). </w:t>
      </w:r>
      <w:r w:rsidR="00055006">
        <w:rPr>
          <w:rFonts w:eastAsia="SimSun"/>
          <w:szCs w:val="22"/>
          <w:lang w:val="nb-NO" w:eastAsia="zh-CN" w:bidi="th-TH"/>
        </w:rPr>
        <w:t xml:space="preserve">De fleste tilfellene </w:t>
      </w:r>
      <w:r w:rsidR="00932D05">
        <w:rPr>
          <w:rFonts w:eastAsia="SimSun"/>
          <w:szCs w:val="22"/>
          <w:lang w:val="nb-NO" w:eastAsia="zh-CN" w:bidi="th-TH"/>
        </w:rPr>
        <w:t>ble normalisert</w:t>
      </w:r>
      <w:r w:rsidR="00055006" w:rsidRPr="006A4AF7">
        <w:rPr>
          <w:rFonts w:eastAsia="SimSun"/>
          <w:szCs w:val="22"/>
          <w:lang w:val="nb-NO" w:eastAsia="zh-CN" w:bidi="th-TH"/>
        </w:rPr>
        <w:t xml:space="preserve"> </w:t>
      </w:r>
      <w:r w:rsidR="00055006">
        <w:rPr>
          <w:rFonts w:eastAsia="SimSun"/>
          <w:szCs w:val="22"/>
          <w:lang w:val="nb-NO" w:eastAsia="zh-CN" w:bidi="th-TH"/>
        </w:rPr>
        <w:t>uten endring i Cotellic</w:t>
      </w:r>
      <w:r w:rsidR="006C53D4">
        <w:rPr>
          <w:rFonts w:eastAsia="SimSun"/>
          <w:szCs w:val="22"/>
          <w:lang w:val="nb-NO" w:eastAsia="zh-CN" w:bidi="th-TH"/>
        </w:rPr>
        <w:t>-</w:t>
      </w:r>
      <w:r w:rsidR="00055006">
        <w:rPr>
          <w:rFonts w:eastAsia="SimSun"/>
          <w:szCs w:val="22"/>
          <w:lang w:val="nb-NO" w:eastAsia="zh-CN" w:bidi="th-TH"/>
        </w:rPr>
        <w:t xml:space="preserve">dosen. </w:t>
      </w:r>
    </w:p>
    <w:p w14:paraId="0830CB2A" w14:textId="77777777" w:rsidR="00CD651F" w:rsidRPr="0084696C" w:rsidRDefault="00CD651F" w:rsidP="00AE4052">
      <w:pPr>
        <w:rPr>
          <w:rFonts w:eastAsia="SimSun"/>
          <w:szCs w:val="22"/>
          <w:lang w:val="nb-NO" w:eastAsia="zh-CN" w:bidi="th-TH"/>
        </w:rPr>
      </w:pPr>
    </w:p>
    <w:p w14:paraId="52EEAE73" w14:textId="77777777" w:rsidR="000C0836" w:rsidRDefault="00356410" w:rsidP="00AE4052">
      <w:pPr>
        <w:rPr>
          <w:rFonts w:eastAsia="SimSun"/>
          <w:szCs w:val="22"/>
          <w:lang w:val="nb-NO" w:eastAsia="zh-CN" w:bidi="th-TH"/>
        </w:rPr>
      </w:pPr>
      <w:r>
        <w:rPr>
          <w:rFonts w:eastAsia="SimSun"/>
          <w:szCs w:val="22"/>
          <w:lang w:val="nb-NO" w:eastAsia="zh-CN" w:bidi="th-TH"/>
        </w:rPr>
        <w:t xml:space="preserve">Tilfeller med store blødninger (inkludert </w:t>
      </w:r>
      <w:r w:rsidR="00082293">
        <w:rPr>
          <w:rFonts w:eastAsia="SimSun"/>
          <w:szCs w:val="22"/>
          <w:lang w:val="nb-NO" w:eastAsia="zh-CN" w:bidi="th-TH"/>
        </w:rPr>
        <w:t>intrakranielle</w:t>
      </w:r>
      <w:r>
        <w:rPr>
          <w:rFonts w:eastAsia="SimSun"/>
          <w:szCs w:val="22"/>
          <w:lang w:val="nb-NO" w:eastAsia="zh-CN" w:bidi="th-TH"/>
        </w:rPr>
        <w:t xml:space="preserve"> og gastrointestinale blødninger) </w:t>
      </w:r>
      <w:r w:rsidR="007A5847">
        <w:rPr>
          <w:rFonts w:eastAsia="SimSun"/>
          <w:szCs w:val="22"/>
          <w:lang w:val="nb-NO" w:eastAsia="zh-CN" w:bidi="th-TH"/>
        </w:rPr>
        <w:t>er</w:t>
      </w:r>
      <w:r>
        <w:rPr>
          <w:rFonts w:eastAsia="SimSun"/>
          <w:szCs w:val="22"/>
          <w:lang w:val="nb-NO" w:eastAsia="zh-CN" w:bidi="th-TH"/>
        </w:rPr>
        <w:t xml:space="preserve"> rapportert</w:t>
      </w:r>
      <w:r w:rsidR="00322D74">
        <w:rPr>
          <w:rFonts w:eastAsia="SimSun"/>
          <w:szCs w:val="22"/>
          <w:lang w:val="nb-NO" w:eastAsia="zh-CN" w:bidi="th-TH"/>
        </w:rPr>
        <w:t xml:space="preserve"> etter markedsføring. Risikoen for blødning kan øke</w:t>
      </w:r>
      <w:r w:rsidR="00731835">
        <w:rPr>
          <w:rFonts w:eastAsia="SimSun"/>
          <w:szCs w:val="22"/>
          <w:lang w:val="nb-NO" w:eastAsia="zh-CN" w:bidi="th-TH"/>
        </w:rPr>
        <w:t xml:space="preserve"> ved samtidig</w:t>
      </w:r>
      <w:r w:rsidR="00932D05">
        <w:rPr>
          <w:rFonts w:eastAsia="SimSun"/>
          <w:szCs w:val="22"/>
          <w:lang w:val="nb-NO" w:eastAsia="zh-CN" w:bidi="th-TH"/>
        </w:rPr>
        <w:t xml:space="preserve"> behandling med</w:t>
      </w:r>
      <w:r w:rsidR="00731835">
        <w:rPr>
          <w:rFonts w:eastAsia="SimSun"/>
          <w:szCs w:val="22"/>
          <w:lang w:val="nb-NO" w:eastAsia="zh-CN" w:bidi="th-TH"/>
        </w:rPr>
        <w:t xml:space="preserve"> </w:t>
      </w:r>
      <w:r w:rsidR="00932D05" w:rsidRPr="00932D05">
        <w:rPr>
          <w:color w:val="212121"/>
          <w:szCs w:val="22"/>
          <w:lang w:val="nb-NO"/>
        </w:rPr>
        <w:t>blodplatehemme</w:t>
      </w:r>
      <w:r w:rsidR="00932D05">
        <w:rPr>
          <w:color w:val="212121"/>
          <w:szCs w:val="22"/>
          <w:lang w:val="nb-NO"/>
        </w:rPr>
        <w:t>r</w:t>
      </w:r>
      <w:r w:rsidR="00731835" w:rsidRPr="006A4AF7">
        <w:rPr>
          <w:color w:val="212121"/>
          <w:szCs w:val="22"/>
          <w:lang w:val="nb-NO"/>
        </w:rPr>
        <w:t>e eller antikoa</w:t>
      </w:r>
      <w:r w:rsidR="00932D05" w:rsidRPr="00932D05">
        <w:rPr>
          <w:color w:val="212121"/>
          <w:szCs w:val="22"/>
          <w:lang w:val="nb-NO"/>
        </w:rPr>
        <w:t>gul</w:t>
      </w:r>
      <w:r w:rsidR="00932D05">
        <w:rPr>
          <w:color w:val="212121"/>
          <w:szCs w:val="22"/>
          <w:lang w:val="nb-NO"/>
        </w:rPr>
        <w:t>a</w:t>
      </w:r>
      <w:r w:rsidR="000663CE">
        <w:rPr>
          <w:color w:val="212121"/>
          <w:szCs w:val="22"/>
          <w:lang w:val="nb-NO"/>
        </w:rPr>
        <w:t>ntia</w:t>
      </w:r>
      <w:r w:rsidR="00731835">
        <w:rPr>
          <w:rFonts w:eastAsia="SimSun"/>
          <w:szCs w:val="22"/>
          <w:lang w:val="nb-NO" w:eastAsia="zh-CN" w:bidi="th-TH"/>
        </w:rPr>
        <w:t>.</w:t>
      </w:r>
      <w:r>
        <w:rPr>
          <w:rFonts w:eastAsia="SimSun"/>
          <w:szCs w:val="22"/>
          <w:lang w:val="nb-NO" w:eastAsia="zh-CN" w:bidi="th-TH"/>
        </w:rPr>
        <w:t xml:space="preserve"> </w:t>
      </w:r>
      <w:r w:rsidR="00731835">
        <w:rPr>
          <w:rFonts w:eastAsia="SimSun"/>
          <w:szCs w:val="22"/>
          <w:lang w:val="nb-NO" w:eastAsia="zh-CN" w:bidi="th-TH"/>
        </w:rPr>
        <w:t xml:space="preserve">Hvis blødning oppstår, </w:t>
      </w:r>
      <w:r w:rsidR="00C41F26">
        <w:rPr>
          <w:rFonts w:eastAsia="SimSun"/>
          <w:szCs w:val="22"/>
          <w:lang w:val="nb-NO" w:eastAsia="zh-CN" w:bidi="th-TH"/>
        </w:rPr>
        <w:t xml:space="preserve">skal det </w:t>
      </w:r>
      <w:r w:rsidR="00082293">
        <w:rPr>
          <w:rFonts w:eastAsia="SimSun"/>
          <w:szCs w:val="22"/>
          <w:lang w:val="nb-NO" w:eastAsia="zh-CN" w:bidi="th-TH"/>
        </w:rPr>
        <w:t>gi</w:t>
      </w:r>
      <w:r w:rsidR="00C41F26">
        <w:rPr>
          <w:rFonts w:eastAsia="SimSun"/>
          <w:szCs w:val="22"/>
          <w:lang w:val="nb-NO" w:eastAsia="zh-CN" w:bidi="th-TH"/>
        </w:rPr>
        <w:t>s</w:t>
      </w:r>
      <w:r w:rsidR="00082293">
        <w:rPr>
          <w:rFonts w:eastAsia="SimSun"/>
          <w:szCs w:val="22"/>
          <w:lang w:val="nb-NO" w:eastAsia="zh-CN" w:bidi="th-TH"/>
        </w:rPr>
        <w:t xml:space="preserve"> </w:t>
      </w:r>
      <w:r w:rsidR="00731835">
        <w:rPr>
          <w:rFonts w:eastAsia="SimSun"/>
          <w:szCs w:val="22"/>
          <w:lang w:val="nb-NO" w:eastAsia="zh-CN" w:bidi="th-TH"/>
        </w:rPr>
        <w:t xml:space="preserve">klinisk relevant </w:t>
      </w:r>
      <w:r w:rsidR="00082293">
        <w:rPr>
          <w:rFonts w:eastAsia="SimSun"/>
          <w:szCs w:val="22"/>
          <w:lang w:val="nb-NO" w:eastAsia="zh-CN" w:bidi="th-TH"/>
        </w:rPr>
        <w:t xml:space="preserve">behandling </w:t>
      </w:r>
      <w:r w:rsidR="00731835">
        <w:rPr>
          <w:rFonts w:eastAsia="SimSun"/>
          <w:szCs w:val="22"/>
          <w:lang w:val="nb-NO" w:eastAsia="zh-CN" w:bidi="th-TH"/>
        </w:rPr>
        <w:t xml:space="preserve">(se pkt. 4.2 og 4.4). </w:t>
      </w:r>
    </w:p>
    <w:p w14:paraId="29A7415A" w14:textId="77777777" w:rsidR="00E144F4" w:rsidRDefault="00E144F4" w:rsidP="00AE4052">
      <w:pPr>
        <w:rPr>
          <w:rFonts w:eastAsia="SimSun"/>
          <w:szCs w:val="22"/>
          <w:lang w:val="nb-NO" w:eastAsia="zh-CN" w:bidi="th-TH"/>
        </w:rPr>
      </w:pPr>
    </w:p>
    <w:p w14:paraId="1082EFCB" w14:textId="77777777" w:rsidR="00055006" w:rsidRPr="006A4AF7" w:rsidRDefault="00055006" w:rsidP="006A4AF7">
      <w:pPr>
        <w:rPr>
          <w:rFonts w:eastAsia="SimSun"/>
          <w:i/>
          <w:szCs w:val="22"/>
          <w:lang w:val="nb-NO" w:eastAsia="zh-CN" w:bidi="th-TH"/>
        </w:rPr>
      </w:pPr>
      <w:r w:rsidRPr="006A4AF7">
        <w:rPr>
          <w:rFonts w:eastAsia="SimSun"/>
          <w:i/>
          <w:szCs w:val="22"/>
          <w:lang w:val="nb-NO" w:eastAsia="zh-CN" w:bidi="th-TH"/>
        </w:rPr>
        <w:t>Rabdomyolyse</w:t>
      </w:r>
    </w:p>
    <w:p w14:paraId="0A35E6E9" w14:textId="77777777" w:rsidR="00055006" w:rsidRPr="006A4AF7" w:rsidRDefault="00055006" w:rsidP="006A4AF7">
      <w:pPr>
        <w:rPr>
          <w:rFonts w:eastAsia="SimSun"/>
          <w:szCs w:val="22"/>
          <w:lang w:val="nb-NO" w:eastAsia="zh-CN" w:bidi="th-TH"/>
        </w:rPr>
      </w:pPr>
    </w:p>
    <w:p w14:paraId="50E839E8" w14:textId="77777777" w:rsidR="00055006" w:rsidRPr="006A4AF7" w:rsidRDefault="00055006" w:rsidP="00731835">
      <w:pPr>
        <w:rPr>
          <w:rFonts w:eastAsia="SimSun"/>
          <w:i/>
          <w:szCs w:val="22"/>
          <w:u w:val="single"/>
          <w:lang w:val="nb-NO" w:eastAsia="zh-CN" w:bidi="th-TH"/>
        </w:rPr>
      </w:pPr>
      <w:r w:rsidRPr="006A4AF7">
        <w:rPr>
          <w:color w:val="212121"/>
          <w:szCs w:val="22"/>
          <w:lang w:val="nb-NO"/>
        </w:rPr>
        <w:t xml:space="preserve">Rabdomyolyse er rapportert </w:t>
      </w:r>
      <w:r w:rsidR="009057D8" w:rsidRPr="006A4AF7">
        <w:rPr>
          <w:color w:val="212121"/>
          <w:szCs w:val="22"/>
          <w:lang w:val="nb-NO"/>
        </w:rPr>
        <w:t xml:space="preserve">etter </w:t>
      </w:r>
      <w:r w:rsidRPr="006A4AF7">
        <w:rPr>
          <w:color w:val="212121"/>
          <w:szCs w:val="22"/>
          <w:lang w:val="nb-NO"/>
        </w:rPr>
        <w:t xml:space="preserve">markedsføring. Tegn eller symptomer på rabdomyolyse </w:t>
      </w:r>
      <w:r w:rsidR="005B1D57" w:rsidRPr="006A4AF7">
        <w:rPr>
          <w:color w:val="212121"/>
          <w:szCs w:val="22"/>
          <w:lang w:val="nb-NO"/>
        </w:rPr>
        <w:t xml:space="preserve">berettiger </w:t>
      </w:r>
      <w:r w:rsidRPr="006A4AF7">
        <w:rPr>
          <w:color w:val="212121"/>
          <w:szCs w:val="22"/>
          <w:lang w:val="nb-NO"/>
        </w:rPr>
        <w:t xml:space="preserve">en </w:t>
      </w:r>
      <w:r w:rsidR="009057D8" w:rsidRPr="006A4AF7">
        <w:rPr>
          <w:color w:val="212121"/>
          <w:szCs w:val="22"/>
          <w:lang w:val="nb-NO"/>
        </w:rPr>
        <w:t>egnet</w:t>
      </w:r>
      <w:r w:rsidRPr="006A4AF7">
        <w:rPr>
          <w:color w:val="212121"/>
          <w:szCs w:val="22"/>
          <w:lang w:val="nb-NO"/>
        </w:rPr>
        <w:t xml:space="preserve"> klinisk evaluering og behandling som </w:t>
      </w:r>
      <w:r w:rsidR="009057D8">
        <w:rPr>
          <w:color w:val="212121"/>
          <w:szCs w:val="22"/>
          <w:lang w:val="nb-NO"/>
        </w:rPr>
        <w:t>indisert</w:t>
      </w:r>
      <w:r w:rsidRPr="006A4AF7">
        <w:rPr>
          <w:color w:val="212121"/>
          <w:szCs w:val="22"/>
          <w:lang w:val="nb-NO"/>
        </w:rPr>
        <w:t xml:space="preserve">, sammen med dosejustering eller seponering </w:t>
      </w:r>
      <w:r w:rsidR="000663CE">
        <w:rPr>
          <w:color w:val="212121"/>
          <w:szCs w:val="22"/>
          <w:lang w:val="nb-NO"/>
        </w:rPr>
        <w:t xml:space="preserve">av Cotellic </w:t>
      </w:r>
      <w:r w:rsidR="005B1D57" w:rsidRPr="006A4AF7">
        <w:rPr>
          <w:color w:val="212121"/>
          <w:szCs w:val="22"/>
          <w:lang w:val="nb-NO"/>
        </w:rPr>
        <w:t xml:space="preserve">i </w:t>
      </w:r>
      <w:r w:rsidRPr="006A4AF7">
        <w:rPr>
          <w:color w:val="212121"/>
          <w:szCs w:val="22"/>
          <w:lang w:val="nb-NO"/>
        </w:rPr>
        <w:t>henhold til alvorlighetsgraden av bivirkningen (se pkt</w:t>
      </w:r>
      <w:r w:rsidR="000663CE">
        <w:rPr>
          <w:color w:val="212121"/>
          <w:szCs w:val="22"/>
          <w:lang w:val="nb-NO"/>
        </w:rPr>
        <w:t>.</w:t>
      </w:r>
      <w:r w:rsidRPr="006A4AF7">
        <w:rPr>
          <w:color w:val="212121"/>
          <w:szCs w:val="22"/>
          <w:lang w:val="nb-NO"/>
        </w:rPr>
        <w:t xml:space="preserve"> 4.2 og 4.4)</w:t>
      </w:r>
      <w:r w:rsidR="005B1D57" w:rsidRPr="006A4AF7">
        <w:rPr>
          <w:color w:val="212121"/>
          <w:szCs w:val="22"/>
          <w:lang w:val="nb-NO"/>
        </w:rPr>
        <w:t>.</w:t>
      </w:r>
    </w:p>
    <w:p w14:paraId="78025B22" w14:textId="77777777" w:rsidR="00055006" w:rsidRPr="0084696C" w:rsidRDefault="00055006" w:rsidP="00AE4052">
      <w:pPr>
        <w:rPr>
          <w:rFonts w:eastAsia="SimSun"/>
          <w:szCs w:val="22"/>
          <w:lang w:val="nb-NO" w:eastAsia="zh-CN" w:bidi="th-TH"/>
        </w:rPr>
      </w:pPr>
    </w:p>
    <w:p w14:paraId="0D6F3019" w14:textId="77777777" w:rsidR="00E144F4" w:rsidRPr="00FB54DE" w:rsidRDefault="00E144F4" w:rsidP="00067EE7">
      <w:pPr>
        <w:keepNext/>
        <w:rPr>
          <w:rFonts w:eastAsia="SimSun"/>
          <w:i/>
          <w:szCs w:val="22"/>
          <w:lang w:val="nb-NO" w:eastAsia="zh-CN" w:bidi="th-TH"/>
        </w:rPr>
      </w:pPr>
      <w:r w:rsidRPr="00FB54DE">
        <w:rPr>
          <w:rFonts w:eastAsia="SimSun"/>
          <w:i/>
          <w:szCs w:val="22"/>
          <w:lang w:val="nb-NO" w:eastAsia="zh-CN" w:bidi="th-TH"/>
        </w:rPr>
        <w:t>Lysfølsomhet</w:t>
      </w:r>
    </w:p>
    <w:p w14:paraId="7D94F596" w14:textId="77777777" w:rsidR="00061571" w:rsidRPr="00FB54DE" w:rsidRDefault="00061571" w:rsidP="00067EE7">
      <w:pPr>
        <w:keepNext/>
        <w:rPr>
          <w:rFonts w:eastAsia="SimSun"/>
          <w:szCs w:val="22"/>
          <w:lang w:val="nb-NO" w:eastAsia="zh-CN" w:bidi="th-TH"/>
        </w:rPr>
      </w:pPr>
    </w:p>
    <w:p w14:paraId="569E78C5" w14:textId="77777777" w:rsidR="00E144F4" w:rsidRPr="0084696C" w:rsidRDefault="00E144F4" w:rsidP="00AE4052">
      <w:pPr>
        <w:rPr>
          <w:rFonts w:eastAsia="SimSun"/>
          <w:szCs w:val="22"/>
          <w:lang w:val="nb-NO" w:eastAsia="zh-CN" w:bidi="th-TH"/>
        </w:rPr>
      </w:pPr>
      <w:r w:rsidRPr="0084696C">
        <w:rPr>
          <w:rFonts w:eastAsia="SimSun"/>
          <w:szCs w:val="22"/>
          <w:lang w:val="nb-NO" w:eastAsia="zh-CN" w:bidi="th-TH"/>
        </w:rPr>
        <w:t xml:space="preserve">Lysfølsomhet </w:t>
      </w:r>
      <w:r w:rsidR="00001ACD" w:rsidRPr="0084696C">
        <w:rPr>
          <w:rFonts w:eastAsia="SimSun"/>
          <w:szCs w:val="22"/>
          <w:lang w:val="nb-NO" w:eastAsia="zh-CN" w:bidi="th-TH"/>
        </w:rPr>
        <w:t xml:space="preserve">er </w:t>
      </w:r>
      <w:r w:rsidRPr="0084696C">
        <w:rPr>
          <w:rFonts w:eastAsia="SimSun"/>
          <w:szCs w:val="22"/>
          <w:lang w:val="nb-NO" w:eastAsia="zh-CN" w:bidi="th-TH"/>
        </w:rPr>
        <w:t>observert med en høyere frekvens i armen med Cotellic pluss vemurafenib</w:t>
      </w:r>
      <w:r w:rsidR="00F62997" w:rsidRPr="0084696C">
        <w:rPr>
          <w:rFonts w:eastAsia="SimSun"/>
          <w:szCs w:val="22"/>
          <w:lang w:val="nb-NO" w:eastAsia="zh-CN" w:bidi="th-TH"/>
        </w:rPr>
        <w:t xml:space="preserve"> </w:t>
      </w:r>
      <w:r w:rsidR="0084696C">
        <w:rPr>
          <w:rFonts w:eastAsia="SimSun"/>
          <w:szCs w:val="22"/>
          <w:lang w:val="nb-NO" w:eastAsia="zh-CN" w:bidi="th-TH"/>
        </w:rPr>
        <w:t>enn i</w:t>
      </w:r>
      <w:r w:rsidR="00F62997" w:rsidRPr="0084696C">
        <w:rPr>
          <w:rFonts w:eastAsia="SimSun"/>
          <w:szCs w:val="22"/>
          <w:lang w:val="nb-NO" w:eastAsia="zh-CN" w:bidi="th-TH"/>
        </w:rPr>
        <w:t xml:space="preserve"> armen med placebo pluss vemurafenib</w:t>
      </w:r>
      <w:r w:rsidRPr="0084696C">
        <w:rPr>
          <w:rFonts w:eastAsia="SimSun"/>
          <w:szCs w:val="22"/>
          <w:lang w:val="nb-NO" w:eastAsia="zh-CN" w:bidi="th-TH"/>
        </w:rPr>
        <w:t xml:space="preserve"> (</w:t>
      </w:r>
      <w:r w:rsidR="00BE7AE7">
        <w:rPr>
          <w:rFonts w:eastAsia="SimSun"/>
          <w:szCs w:val="22"/>
          <w:lang w:val="nb-NO" w:eastAsia="zh-CN" w:bidi="th-TH"/>
        </w:rPr>
        <w:t>4</w:t>
      </w:r>
      <w:r w:rsidR="00A460E7">
        <w:rPr>
          <w:rFonts w:eastAsia="SimSun"/>
          <w:szCs w:val="22"/>
          <w:lang w:val="nb-NO" w:eastAsia="zh-CN" w:bidi="th-TH"/>
        </w:rPr>
        <w:t>7</w:t>
      </w:r>
      <w:r w:rsidRPr="0084696C">
        <w:rPr>
          <w:rFonts w:eastAsia="SimSun"/>
          <w:szCs w:val="22"/>
          <w:lang w:val="nb-NO" w:eastAsia="zh-CN" w:bidi="th-TH"/>
        </w:rPr>
        <w:t> % vs</w:t>
      </w:r>
      <w:r w:rsidR="00103A0B" w:rsidRPr="0084696C">
        <w:rPr>
          <w:rFonts w:eastAsia="SimSun"/>
          <w:szCs w:val="22"/>
          <w:lang w:val="nb-NO" w:eastAsia="zh-CN" w:bidi="th-TH"/>
        </w:rPr>
        <w:t>.</w:t>
      </w:r>
      <w:r w:rsidRPr="0084696C">
        <w:rPr>
          <w:rFonts w:eastAsia="SimSun"/>
          <w:szCs w:val="22"/>
          <w:lang w:val="nb-NO" w:eastAsia="zh-CN" w:bidi="th-TH"/>
        </w:rPr>
        <w:t xml:space="preserve"> 3</w:t>
      </w:r>
      <w:r w:rsidR="00A460E7">
        <w:rPr>
          <w:rFonts w:eastAsia="SimSun"/>
          <w:szCs w:val="22"/>
          <w:lang w:val="nb-NO" w:eastAsia="zh-CN" w:bidi="th-TH"/>
        </w:rPr>
        <w:t>5</w:t>
      </w:r>
      <w:r w:rsidRPr="0084696C">
        <w:rPr>
          <w:rFonts w:eastAsia="SimSun"/>
          <w:szCs w:val="22"/>
          <w:lang w:val="nb-NO" w:eastAsia="zh-CN" w:bidi="th-TH"/>
        </w:rPr>
        <w:t xml:space="preserve"> %). </w:t>
      </w:r>
      <w:r w:rsidRPr="00FB54DE">
        <w:rPr>
          <w:rFonts w:eastAsia="SimSun"/>
          <w:szCs w:val="22"/>
          <w:lang w:val="nb-NO" w:eastAsia="zh-CN" w:bidi="th-TH"/>
        </w:rPr>
        <w:t>De fleste tilfellene var grad</w:t>
      </w:r>
      <w:r w:rsidR="007762B7" w:rsidRPr="00FB54DE">
        <w:rPr>
          <w:rFonts w:eastAsia="SimSun"/>
          <w:szCs w:val="22"/>
          <w:lang w:val="nb-NO" w:eastAsia="zh-CN" w:bidi="th-TH"/>
        </w:rPr>
        <w:t> </w:t>
      </w:r>
      <w:r w:rsidRPr="00FB54DE">
        <w:rPr>
          <w:rFonts w:eastAsia="SimSun"/>
          <w:szCs w:val="22"/>
          <w:lang w:val="nb-NO" w:eastAsia="zh-CN" w:bidi="th-TH"/>
        </w:rPr>
        <w:t xml:space="preserve">1 eller 2. </w:t>
      </w:r>
      <w:r w:rsidRPr="0084696C">
        <w:rPr>
          <w:rFonts w:eastAsia="SimSun"/>
          <w:szCs w:val="22"/>
          <w:lang w:val="nb-NO" w:eastAsia="zh-CN" w:bidi="th-TH"/>
        </w:rPr>
        <w:t>Tilfeller av grad</w:t>
      </w:r>
      <w:r w:rsidR="007762B7" w:rsidRPr="0084696C">
        <w:rPr>
          <w:rFonts w:eastAsia="SimSun"/>
          <w:szCs w:val="22"/>
          <w:lang w:val="nb-NO" w:eastAsia="zh-CN" w:bidi="th-TH"/>
        </w:rPr>
        <w:t> </w:t>
      </w:r>
      <w:r w:rsidRPr="0084696C">
        <w:rPr>
          <w:rFonts w:eastAsia="SimSun"/>
          <w:szCs w:val="22"/>
          <w:lang w:val="nb-NO" w:eastAsia="zh-CN" w:bidi="th-TH"/>
        </w:rPr>
        <w:t>≥</w:t>
      </w:r>
      <w:r w:rsidR="007762B7" w:rsidRPr="0084696C">
        <w:rPr>
          <w:rFonts w:eastAsia="SimSun"/>
          <w:szCs w:val="22"/>
          <w:lang w:val="nb-NO" w:eastAsia="zh-CN" w:bidi="th-TH"/>
        </w:rPr>
        <w:t> </w:t>
      </w:r>
      <w:r w:rsidRPr="0084696C">
        <w:rPr>
          <w:rFonts w:eastAsia="SimSun"/>
          <w:szCs w:val="22"/>
          <w:lang w:val="nb-NO" w:eastAsia="zh-CN" w:bidi="th-TH"/>
        </w:rPr>
        <w:t xml:space="preserve">3 </w:t>
      </w:r>
      <w:r w:rsidR="0084696C">
        <w:rPr>
          <w:rFonts w:eastAsia="SimSun"/>
          <w:szCs w:val="22"/>
          <w:lang w:val="nb-NO" w:eastAsia="zh-CN" w:bidi="th-TH"/>
        </w:rPr>
        <w:t>forekom</w:t>
      </w:r>
      <w:r w:rsidRPr="0084696C">
        <w:rPr>
          <w:rFonts w:eastAsia="SimSun"/>
          <w:szCs w:val="22"/>
          <w:lang w:val="nb-NO" w:eastAsia="zh-CN" w:bidi="th-TH"/>
        </w:rPr>
        <w:t xml:space="preserve"> hos</w:t>
      </w:r>
      <w:r w:rsidR="000663CE">
        <w:rPr>
          <w:rFonts w:eastAsia="SimSun"/>
          <w:szCs w:val="22"/>
          <w:lang w:val="nb-NO" w:eastAsia="zh-CN" w:bidi="th-TH"/>
        </w:rPr>
        <w:t xml:space="preserve"> </w:t>
      </w:r>
      <w:r w:rsidR="00A460E7">
        <w:rPr>
          <w:rFonts w:eastAsia="SimSun"/>
          <w:szCs w:val="22"/>
          <w:lang w:val="nb-NO" w:eastAsia="zh-CN" w:bidi="th-TH"/>
        </w:rPr>
        <w:t>4</w:t>
      </w:r>
      <w:r w:rsidRPr="0084696C">
        <w:rPr>
          <w:rFonts w:eastAsia="SimSun"/>
          <w:szCs w:val="22"/>
          <w:lang w:val="nb-NO" w:eastAsia="zh-CN" w:bidi="th-TH"/>
        </w:rPr>
        <w:t> % av pasientene i armen med Cotellic pluss vemurafenib vs. 0 % i armen med placebo pluss vemurafenib.</w:t>
      </w:r>
    </w:p>
    <w:p w14:paraId="188C1262" w14:textId="77777777" w:rsidR="001823D7" w:rsidRPr="0084696C" w:rsidRDefault="001823D7" w:rsidP="00AE4052">
      <w:pPr>
        <w:rPr>
          <w:rFonts w:eastAsia="SimSun"/>
          <w:szCs w:val="22"/>
          <w:lang w:val="nb-NO" w:eastAsia="zh-CN" w:bidi="th-TH"/>
        </w:rPr>
      </w:pPr>
    </w:p>
    <w:p w14:paraId="50A9F3E5" w14:textId="77777777" w:rsidR="001823D7" w:rsidRPr="00B05140" w:rsidRDefault="00E144F4" w:rsidP="00AE4052">
      <w:pPr>
        <w:rPr>
          <w:rFonts w:eastAsia="SimSun"/>
          <w:szCs w:val="22"/>
          <w:lang w:val="nb-NO" w:eastAsia="zh-CN" w:bidi="th-TH"/>
        </w:rPr>
      </w:pPr>
      <w:r w:rsidRPr="0084696C">
        <w:rPr>
          <w:rFonts w:eastAsia="SimSun"/>
          <w:szCs w:val="22"/>
          <w:lang w:val="nb-NO" w:eastAsia="zh-CN" w:bidi="th-TH"/>
        </w:rPr>
        <w:t>Det var t</w:t>
      </w:r>
      <w:r w:rsidR="009E729A" w:rsidRPr="0084696C">
        <w:rPr>
          <w:rFonts w:eastAsia="SimSun"/>
          <w:szCs w:val="22"/>
          <w:lang w:val="nb-NO" w:eastAsia="zh-CN" w:bidi="th-TH"/>
        </w:rPr>
        <w:t>ilsynelatende</w:t>
      </w:r>
      <w:r w:rsidR="0084696C">
        <w:rPr>
          <w:rFonts w:eastAsia="SimSun"/>
          <w:szCs w:val="22"/>
          <w:lang w:val="nb-NO" w:eastAsia="zh-CN" w:bidi="th-TH"/>
        </w:rPr>
        <w:t xml:space="preserve"> ingen</w:t>
      </w:r>
      <w:r w:rsidR="009E729A" w:rsidRPr="0084696C">
        <w:rPr>
          <w:rFonts w:eastAsia="SimSun"/>
          <w:szCs w:val="22"/>
          <w:lang w:val="nb-NO" w:eastAsia="zh-CN" w:bidi="th-TH"/>
        </w:rPr>
        <w:t xml:space="preserve"> trender i tid til hendelser av grad</w:t>
      </w:r>
      <w:r w:rsidR="007762B7" w:rsidRPr="0084696C">
        <w:rPr>
          <w:rFonts w:eastAsia="SimSun"/>
          <w:szCs w:val="22"/>
          <w:lang w:val="nb-NO" w:eastAsia="zh-CN" w:bidi="th-TH"/>
        </w:rPr>
        <w:t> </w:t>
      </w:r>
      <w:r w:rsidR="009E729A" w:rsidRPr="0084696C">
        <w:rPr>
          <w:rFonts w:eastAsia="SimSun"/>
          <w:szCs w:val="22"/>
          <w:lang w:val="nb-NO" w:eastAsia="zh-CN" w:bidi="th-TH"/>
        </w:rPr>
        <w:t>≥</w:t>
      </w:r>
      <w:r w:rsidR="007762B7" w:rsidRPr="0084696C">
        <w:rPr>
          <w:rFonts w:eastAsia="SimSun"/>
          <w:szCs w:val="22"/>
          <w:lang w:val="nb-NO" w:eastAsia="zh-CN" w:bidi="th-TH"/>
        </w:rPr>
        <w:t> </w:t>
      </w:r>
      <w:r w:rsidR="009E729A" w:rsidRPr="0084696C">
        <w:rPr>
          <w:rFonts w:eastAsia="SimSun"/>
          <w:szCs w:val="22"/>
          <w:lang w:val="nb-NO" w:eastAsia="zh-CN" w:bidi="th-TH"/>
        </w:rPr>
        <w:t xml:space="preserve">3. </w:t>
      </w:r>
      <w:r w:rsidR="009E729A" w:rsidRPr="00B05140">
        <w:rPr>
          <w:rFonts w:eastAsia="SimSun"/>
          <w:szCs w:val="22"/>
          <w:lang w:val="nb-NO" w:eastAsia="zh-CN" w:bidi="th-TH"/>
        </w:rPr>
        <w:t>Tilfeller av lysfølsomhet grad</w:t>
      </w:r>
      <w:r w:rsidR="007762B7" w:rsidRPr="00B05140">
        <w:rPr>
          <w:rFonts w:eastAsia="SimSun"/>
          <w:szCs w:val="22"/>
          <w:lang w:val="nb-NO" w:eastAsia="zh-CN" w:bidi="th-TH"/>
        </w:rPr>
        <w:t> </w:t>
      </w:r>
      <w:r w:rsidR="009E729A" w:rsidRPr="00B05140">
        <w:rPr>
          <w:rFonts w:eastAsia="SimSun"/>
          <w:szCs w:val="22"/>
          <w:lang w:val="nb-NO" w:eastAsia="zh-CN" w:bidi="th-TH"/>
        </w:rPr>
        <w:t>≥</w:t>
      </w:r>
      <w:r w:rsidR="007762B7" w:rsidRPr="00B05140">
        <w:rPr>
          <w:rFonts w:eastAsia="SimSun"/>
          <w:szCs w:val="22"/>
          <w:lang w:val="nb-NO" w:eastAsia="zh-CN" w:bidi="th-TH"/>
        </w:rPr>
        <w:t> </w:t>
      </w:r>
      <w:r w:rsidR="009E729A" w:rsidRPr="00B05140">
        <w:rPr>
          <w:rFonts w:eastAsia="SimSun"/>
          <w:szCs w:val="22"/>
          <w:lang w:val="nb-NO" w:eastAsia="zh-CN" w:bidi="th-TH"/>
        </w:rPr>
        <w:t>3</w:t>
      </w:r>
      <w:r w:rsidR="009658E0" w:rsidRPr="00B05140">
        <w:rPr>
          <w:rFonts w:eastAsia="SimSun"/>
          <w:szCs w:val="22"/>
          <w:lang w:val="nb-NO" w:eastAsia="zh-CN" w:bidi="th-TH"/>
        </w:rPr>
        <w:t xml:space="preserve"> i armen med Cotellic pluss vemurafenib ble primært behandlet med topi</w:t>
      </w:r>
      <w:r w:rsidR="0084696C">
        <w:rPr>
          <w:rFonts w:eastAsia="SimSun"/>
          <w:szCs w:val="22"/>
          <w:lang w:val="nb-NO" w:eastAsia="zh-CN" w:bidi="th-TH"/>
        </w:rPr>
        <w:t>ske</w:t>
      </w:r>
      <w:r w:rsidR="009658E0" w:rsidRPr="00B05140">
        <w:rPr>
          <w:rFonts w:eastAsia="SimSun"/>
          <w:szCs w:val="22"/>
          <w:lang w:val="nb-NO" w:eastAsia="zh-CN" w:bidi="th-TH"/>
        </w:rPr>
        <w:t xml:space="preserve"> legemidler </w:t>
      </w:r>
      <w:r w:rsidR="00001ACD" w:rsidRPr="00B05140">
        <w:rPr>
          <w:rFonts w:eastAsia="SimSun"/>
          <w:szCs w:val="22"/>
          <w:lang w:val="nb-NO" w:eastAsia="zh-CN" w:bidi="th-TH"/>
        </w:rPr>
        <w:t>samtidig</w:t>
      </w:r>
      <w:r w:rsidR="009658E0" w:rsidRPr="00B05140">
        <w:rPr>
          <w:rFonts w:eastAsia="SimSun"/>
          <w:szCs w:val="22"/>
          <w:lang w:val="nb-NO" w:eastAsia="zh-CN" w:bidi="th-TH"/>
        </w:rPr>
        <w:t xml:space="preserve"> med tilbakeholdelse av doser av både </w:t>
      </w:r>
      <w:r w:rsidR="00B05140" w:rsidRPr="00B05140">
        <w:rPr>
          <w:rFonts w:eastAsia="SimSun"/>
          <w:szCs w:val="22"/>
          <w:lang w:val="nb-NO" w:eastAsia="zh-CN" w:bidi="th-TH"/>
        </w:rPr>
        <w:t>k</w:t>
      </w:r>
      <w:r w:rsidR="009658E0" w:rsidRPr="00B05140">
        <w:rPr>
          <w:rFonts w:eastAsia="SimSun"/>
          <w:szCs w:val="22"/>
          <w:lang w:val="nb-NO" w:eastAsia="zh-CN" w:bidi="th-TH"/>
        </w:rPr>
        <w:t xml:space="preserve">obimetinib og vemurafenib (se </w:t>
      </w:r>
      <w:r w:rsidR="00327AC1" w:rsidRPr="00B05140">
        <w:rPr>
          <w:rFonts w:eastAsia="SimSun"/>
          <w:szCs w:val="22"/>
          <w:lang w:val="nb-NO" w:eastAsia="zh-CN" w:bidi="th-TH"/>
        </w:rPr>
        <w:t>pkt. </w:t>
      </w:r>
      <w:r w:rsidR="009658E0" w:rsidRPr="00B05140">
        <w:rPr>
          <w:rFonts w:eastAsia="SimSun"/>
          <w:szCs w:val="22"/>
          <w:lang w:val="nb-NO" w:eastAsia="zh-CN" w:bidi="th-TH"/>
        </w:rPr>
        <w:t xml:space="preserve">4.2). </w:t>
      </w:r>
    </w:p>
    <w:p w14:paraId="22FE7E2C" w14:textId="77777777" w:rsidR="001823D7" w:rsidRPr="00B05140" w:rsidRDefault="001823D7" w:rsidP="00AE4052">
      <w:pPr>
        <w:rPr>
          <w:rFonts w:eastAsia="SimSun"/>
          <w:szCs w:val="22"/>
          <w:lang w:val="nb-NO" w:eastAsia="zh-CN" w:bidi="th-TH"/>
        </w:rPr>
      </w:pPr>
    </w:p>
    <w:p w14:paraId="183B19A1" w14:textId="77777777" w:rsidR="00E144F4" w:rsidRPr="00FB54DE" w:rsidRDefault="009658E0" w:rsidP="00AE4052">
      <w:pPr>
        <w:rPr>
          <w:rFonts w:eastAsia="SimSun"/>
          <w:szCs w:val="22"/>
          <w:lang w:val="nb-NO" w:eastAsia="zh-CN" w:bidi="th-TH"/>
        </w:rPr>
      </w:pPr>
      <w:r w:rsidRPr="00FB54DE">
        <w:rPr>
          <w:rFonts w:eastAsia="SimSun"/>
          <w:szCs w:val="22"/>
          <w:lang w:val="nb-NO" w:eastAsia="zh-CN" w:bidi="th-TH"/>
        </w:rPr>
        <w:t>Ingen tegn på lysfølsomhet ble observert når Cotellic ble brukt alene.</w:t>
      </w:r>
    </w:p>
    <w:p w14:paraId="2E52FF72" w14:textId="77777777" w:rsidR="00002606" w:rsidRPr="00FB54DE" w:rsidRDefault="00002606" w:rsidP="00AE4052">
      <w:pPr>
        <w:rPr>
          <w:rFonts w:eastAsia="SimSun"/>
          <w:szCs w:val="22"/>
          <w:lang w:val="nb-NO" w:eastAsia="zh-CN" w:bidi="th-TH"/>
        </w:rPr>
      </w:pPr>
    </w:p>
    <w:p w14:paraId="411E769B" w14:textId="77777777" w:rsidR="009658E0" w:rsidRPr="00FB54DE" w:rsidRDefault="00490428" w:rsidP="00067EE7">
      <w:pPr>
        <w:keepNext/>
        <w:rPr>
          <w:rFonts w:eastAsia="SimSun"/>
          <w:i/>
          <w:szCs w:val="22"/>
          <w:lang w:val="nb-NO" w:eastAsia="zh-CN" w:bidi="th-TH"/>
        </w:rPr>
      </w:pPr>
      <w:r w:rsidRPr="00FB54DE">
        <w:rPr>
          <w:rFonts w:eastAsia="SimSun"/>
          <w:i/>
          <w:szCs w:val="22"/>
          <w:lang w:val="nb-NO" w:eastAsia="zh-CN" w:bidi="th-TH"/>
        </w:rPr>
        <w:t>Kutant plateepitelkarsinom, k</w:t>
      </w:r>
      <w:r w:rsidR="009658E0" w:rsidRPr="00FB54DE">
        <w:rPr>
          <w:rFonts w:eastAsia="SimSun"/>
          <w:i/>
          <w:szCs w:val="22"/>
          <w:lang w:val="nb-NO" w:eastAsia="zh-CN" w:bidi="th-TH"/>
        </w:rPr>
        <w:t>eratoa</w:t>
      </w:r>
      <w:r w:rsidRPr="00FB54DE">
        <w:rPr>
          <w:rFonts w:eastAsia="SimSun"/>
          <w:i/>
          <w:szCs w:val="22"/>
          <w:lang w:val="nb-NO" w:eastAsia="zh-CN" w:bidi="th-TH"/>
        </w:rPr>
        <w:t>kantom og h</w:t>
      </w:r>
      <w:r w:rsidR="00E018AF" w:rsidRPr="00FB54DE">
        <w:rPr>
          <w:rFonts w:eastAsia="SimSun"/>
          <w:i/>
          <w:szCs w:val="22"/>
          <w:lang w:val="nb-NO" w:eastAsia="zh-CN" w:bidi="th-TH"/>
        </w:rPr>
        <w:t>yperkeratose</w:t>
      </w:r>
    </w:p>
    <w:p w14:paraId="48B8E902" w14:textId="77777777" w:rsidR="009658E0" w:rsidRPr="00FB54DE" w:rsidRDefault="009658E0" w:rsidP="00067EE7">
      <w:pPr>
        <w:keepNext/>
        <w:rPr>
          <w:rFonts w:eastAsia="SimSun"/>
          <w:szCs w:val="22"/>
          <w:lang w:val="nb-NO" w:eastAsia="zh-CN" w:bidi="th-TH"/>
        </w:rPr>
      </w:pPr>
    </w:p>
    <w:p w14:paraId="78CFBD40" w14:textId="77777777" w:rsidR="009658E0" w:rsidRPr="0084696C" w:rsidRDefault="009658E0" w:rsidP="00AE4052">
      <w:pPr>
        <w:rPr>
          <w:rFonts w:eastAsia="SimSun"/>
          <w:szCs w:val="22"/>
          <w:lang w:val="nb-NO" w:eastAsia="zh-CN" w:bidi="th-TH"/>
        </w:rPr>
      </w:pPr>
      <w:r w:rsidRPr="0084696C">
        <w:rPr>
          <w:rFonts w:eastAsia="SimSun"/>
          <w:szCs w:val="22"/>
          <w:lang w:val="nb-NO" w:eastAsia="zh-CN" w:bidi="th-TH"/>
        </w:rPr>
        <w:t xml:space="preserve">Kutant plateepitelkarsinom </w:t>
      </w:r>
      <w:r w:rsidR="00001ACD" w:rsidRPr="0084696C">
        <w:rPr>
          <w:rFonts w:eastAsia="SimSun"/>
          <w:szCs w:val="22"/>
          <w:lang w:val="nb-NO" w:eastAsia="zh-CN" w:bidi="th-TH"/>
        </w:rPr>
        <w:t xml:space="preserve">er </w:t>
      </w:r>
      <w:r w:rsidRPr="0084696C">
        <w:rPr>
          <w:rFonts w:eastAsia="SimSun"/>
          <w:szCs w:val="22"/>
          <w:lang w:val="nb-NO" w:eastAsia="zh-CN" w:bidi="th-TH"/>
        </w:rPr>
        <w:t xml:space="preserve">rapportert med </w:t>
      </w:r>
      <w:r w:rsidR="00C33168" w:rsidRPr="0084696C">
        <w:rPr>
          <w:rFonts w:eastAsia="SimSun"/>
          <w:szCs w:val="22"/>
          <w:lang w:val="nb-NO" w:eastAsia="zh-CN" w:bidi="th-TH"/>
        </w:rPr>
        <w:t xml:space="preserve">en </w:t>
      </w:r>
      <w:r w:rsidRPr="0084696C">
        <w:rPr>
          <w:rFonts w:eastAsia="SimSun"/>
          <w:szCs w:val="22"/>
          <w:lang w:val="nb-NO" w:eastAsia="zh-CN" w:bidi="th-TH"/>
        </w:rPr>
        <w:t>lavere frekvens i armen med Cotellic pluss vemurafenib</w:t>
      </w:r>
      <w:r w:rsidR="001823D7" w:rsidRPr="0084696C">
        <w:rPr>
          <w:rFonts w:eastAsia="SimSun"/>
          <w:szCs w:val="22"/>
          <w:lang w:val="nb-NO" w:eastAsia="zh-CN" w:bidi="th-TH"/>
        </w:rPr>
        <w:t xml:space="preserve"> </w:t>
      </w:r>
      <w:r w:rsidR="0084696C">
        <w:rPr>
          <w:rFonts w:eastAsia="SimSun"/>
          <w:szCs w:val="22"/>
          <w:lang w:val="nb-NO" w:eastAsia="zh-CN" w:bidi="th-TH"/>
        </w:rPr>
        <w:t>enn i</w:t>
      </w:r>
      <w:r w:rsidR="003371F9" w:rsidRPr="0084696C">
        <w:rPr>
          <w:rFonts w:eastAsia="SimSun"/>
          <w:szCs w:val="22"/>
          <w:lang w:val="nb-NO" w:eastAsia="zh-CN" w:bidi="th-TH"/>
        </w:rPr>
        <w:t xml:space="preserve"> armen med placebo pluss vemurafenib</w:t>
      </w:r>
      <w:r w:rsidRPr="0084696C">
        <w:rPr>
          <w:rFonts w:eastAsia="SimSun"/>
          <w:szCs w:val="22"/>
          <w:lang w:val="nb-NO" w:eastAsia="zh-CN" w:bidi="th-TH"/>
        </w:rPr>
        <w:t xml:space="preserve"> (alle</w:t>
      </w:r>
      <w:r w:rsidR="00E018AF" w:rsidRPr="0084696C">
        <w:rPr>
          <w:rFonts w:eastAsia="SimSun"/>
          <w:szCs w:val="22"/>
          <w:lang w:val="nb-NO" w:eastAsia="zh-CN" w:bidi="th-TH"/>
        </w:rPr>
        <w:t xml:space="preserve"> gra</w:t>
      </w:r>
      <w:r w:rsidR="00490428" w:rsidRPr="0084696C">
        <w:rPr>
          <w:rFonts w:eastAsia="SimSun"/>
          <w:szCs w:val="22"/>
          <w:lang w:val="nb-NO" w:eastAsia="zh-CN" w:bidi="th-TH"/>
        </w:rPr>
        <w:t>der: 3 % vs</w:t>
      </w:r>
      <w:r w:rsidR="00103A0B" w:rsidRPr="0084696C">
        <w:rPr>
          <w:rFonts w:eastAsia="SimSun"/>
          <w:szCs w:val="22"/>
          <w:lang w:val="nb-NO" w:eastAsia="zh-CN" w:bidi="th-TH"/>
        </w:rPr>
        <w:t>.</w:t>
      </w:r>
      <w:r w:rsidR="00490428" w:rsidRPr="0084696C">
        <w:rPr>
          <w:rFonts w:eastAsia="SimSun"/>
          <w:szCs w:val="22"/>
          <w:lang w:val="nb-NO" w:eastAsia="zh-CN" w:bidi="th-TH"/>
        </w:rPr>
        <w:t xml:space="preserve"> 1</w:t>
      </w:r>
      <w:r w:rsidR="00703CCA">
        <w:rPr>
          <w:rFonts w:eastAsia="SimSun"/>
          <w:szCs w:val="22"/>
          <w:lang w:val="nb-NO" w:eastAsia="zh-CN" w:bidi="th-TH"/>
        </w:rPr>
        <w:t>3</w:t>
      </w:r>
      <w:r w:rsidR="00490428" w:rsidRPr="0084696C">
        <w:rPr>
          <w:rFonts w:eastAsia="SimSun"/>
          <w:szCs w:val="22"/>
          <w:lang w:val="nb-NO" w:eastAsia="zh-CN" w:bidi="th-TH"/>
        </w:rPr>
        <w:t> %). Keratoakant</w:t>
      </w:r>
      <w:r w:rsidR="00E018AF" w:rsidRPr="0084696C">
        <w:rPr>
          <w:rFonts w:eastAsia="SimSun"/>
          <w:szCs w:val="22"/>
          <w:lang w:val="nb-NO" w:eastAsia="zh-CN" w:bidi="th-TH"/>
        </w:rPr>
        <w:t>om</w:t>
      </w:r>
      <w:r w:rsidRPr="0084696C">
        <w:rPr>
          <w:rFonts w:eastAsia="SimSun"/>
          <w:szCs w:val="22"/>
          <w:lang w:val="nb-NO" w:eastAsia="zh-CN" w:bidi="th-TH"/>
        </w:rPr>
        <w:t xml:space="preserve"> </w:t>
      </w:r>
      <w:r w:rsidR="00C41F26">
        <w:rPr>
          <w:rFonts w:eastAsia="SimSun"/>
          <w:szCs w:val="22"/>
          <w:lang w:val="nb-NO" w:eastAsia="zh-CN" w:bidi="th-TH"/>
        </w:rPr>
        <w:t>er</w:t>
      </w:r>
      <w:r w:rsidR="00C41F26" w:rsidRPr="0084696C">
        <w:rPr>
          <w:rFonts w:eastAsia="SimSun"/>
          <w:szCs w:val="22"/>
          <w:lang w:val="nb-NO" w:eastAsia="zh-CN" w:bidi="th-TH"/>
        </w:rPr>
        <w:t xml:space="preserve"> </w:t>
      </w:r>
      <w:r w:rsidR="00001ACD" w:rsidRPr="0084696C">
        <w:rPr>
          <w:rFonts w:eastAsia="SimSun"/>
          <w:szCs w:val="22"/>
          <w:lang w:val="nb-NO" w:eastAsia="zh-CN" w:bidi="th-TH"/>
        </w:rPr>
        <w:t>rapportert</w:t>
      </w:r>
      <w:r w:rsidRPr="0084696C">
        <w:rPr>
          <w:rFonts w:eastAsia="SimSun"/>
          <w:szCs w:val="22"/>
          <w:lang w:val="nb-NO" w:eastAsia="zh-CN" w:bidi="th-TH"/>
        </w:rPr>
        <w:t xml:space="preserve"> med </w:t>
      </w:r>
      <w:r w:rsidR="003371F9" w:rsidRPr="0084696C">
        <w:rPr>
          <w:rFonts w:eastAsia="SimSun"/>
          <w:szCs w:val="22"/>
          <w:lang w:val="nb-NO" w:eastAsia="zh-CN" w:bidi="th-TH"/>
        </w:rPr>
        <w:t xml:space="preserve">en </w:t>
      </w:r>
      <w:r w:rsidRPr="0084696C">
        <w:rPr>
          <w:rFonts w:eastAsia="SimSun"/>
          <w:szCs w:val="22"/>
          <w:lang w:val="nb-NO" w:eastAsia="zh-CN" w:bidi="th-TH"/>
        </w:rPr>
        <w:t xml:space="preserve">lavere frekvens i armen med Cotellic pluss vemurafenib </w:t>
      </w:r>
      <w:r w:rsidR="0084696C">
        <w:rPr>
          <w:rFonts w:eastAsia="SimSun"/>
          <w:szCs w:val="22"/>
          <w:lang w:val="nb-NO" w:eastAsia="zh-CN" w:bidi="th-TH"/>
        </w:rPr>
        <w:t>enn i</w:t>
      </w:r>
      <w:r w:rsidRPr="0084696C">
        <w:rPr>
          <w:rFonts w:eastAsia="SimSun"/>
          <w:szCs w:val="22"/>
          <w:lang w:val="nb-NO" w:eastAsia="zh-CN" w:bidi="th-TH"/>
        </w:rPr>
        <w:t xml:space="preserve"> </w:t>
      </w:r>
      <w:r w:rsidR="003371F9" w:rsidRPr="0084696C">
        <w:rPr>
          <w:rFonts w:eastAsia="SimSun"/>
          <w:szCs w:val="22"/>
          <w:lang w:val="nb-NO" w:eastAsia="zh-CN" w:bidi="th-TH"/>
        </w:rPr>
        <w:t xml:space="preserve">armen med </w:t>
      </w:r>
      <w:r w:rsidRPr="0084696C">
        <w:rPr>
          <w:rFonts w:eastAsia="SimSun"/>
          <w:szCs w:val="22"/>
          <w:lang w:val="nb-NO" w:eastAsia="zh-CN" w:bidi="th-TH"/>
        </w:rPr>
        <w:t>placebo pluss vemurafenib (alle grader:</w:t>
      </w:r>
      <w:r w:rsidR="00AC6D50">
        <w:rPr>
          <w:rFonts w:eastAsia="SimSun"/>
          <w:szCs w:val="22"/>
          <w:lang w:val="nb-NO" w:eastAsia="zh-CN" w:bidi="th-TH"/>
        </w:rPr>
        <w:t xml:space="preserve"> </w:t>
      </w:r>
      <w:r w:rsidR="00703CCA">
        <w:rPr>
          <w:rFonts w:eastAsia="SimSun"/>
          <w:szCs w:val="22"/>
          <w:lang w:val="nb-NO" w:eastAsia="zh-CN" w:bidi="th-TH"/>
        </w:rPr>
        <w:t>2</w:t>
      </w:r>
      <w:r w:rsidRPr="0084696C">
        <w:rPr>
          <w:rFonts w:eastAsia="SimSun"/>
          <w:szCs w:val="22"/>
          <w:lang w:val="nb-NO" w:eastAsia="zh-CN" w:bidi="th-TH"/>
        </w:rPr>
        <w:t> % vs</w:t>
      </w:r>
      <w:r w:rsidR="00856660" w:rsidRPr="0084696C">
        <w:rPr>
          <w:rFonts w:eastAsia="SimSun"/>
          <w:szCs w:val="22"/>
          <w:lang w:val="nb-NO" w:eastAsia="zh-CN" w:bidi="th-TH"/>
        </w:rPr>
        <w:t>.</w:t>
      </w:r>
      <w:r w:rsidR="00AC6D50">
        <w:rPr>
          <w:rFonts w:eastAsia="SimSun"/>
          <w:szCs w:val="22"/>
          <w:lang w:val="nb-NO" w:eastAsia="zh-CN" w:bidi="th-TH"/>
        </w:rPr>
        <w:t xml:space="preserve"> </w:t>
      </w:r>
      <w:r w:rsidR="00703CCA">
        <w:rPr>
          <w:rFonts w:eastAsia="SimSun"/>
          <w:szCs w:val="22"/>
          <w:lang w:val="nb-NO" w:eastAsia="zh-CN" w:bidi="th-TH"/>
        </w:rPr>
        <w:t>9</w:t>
      </w:r>
      <w:r w:rsidRPr="0084696C">
        <w:rPr>
          <w:rFonts w:eastAsia="SimSun"/>
          <w:szCs w:val="22"/>
          <w:lang w:val="nb-NO" w:eastAsia="zh-CN" w:bidi="th-TH"/>
        </w:rPr>
        <w:t xml:space="preserve"> %). Hyperkeratose </w:t>
      </w:r>
      <w:r w:rsidR="00C41F26">
        <w:rPr>
          <w:rFonts w:eastAsia="SimSun"/>
          <w:szCs w:val="22"/>
          <w:lang w:val="nb-NO" w:eastAsia="zh-CN" w:bidi="th-TH"/>
        </w:rPr>
        <w:t>er</w:t>
      </w:r>
      <w:r w:rsidR="00C41F26" w:rsidRPr="0084696C">
        <w:rPr>
          <w:rFonts w:eastAsia="SimSun"/>
          <w:szCs w:val="22"/>
          <w:lang w:val="nb-NO" w:eastAsia="zh-CN" w:bidi="th-TH"/>
        </w:rPr>
        <w:t xml:space="preserve"> </w:t>
      </w:r>
      <w:r w:rsidRPr="0084696C">
        <w:rPr>
          <w:rFonts w:eastAsia="SimSun"/>
          <w:szCs w:val="22"/>
          <w:lang w:val="nb-NO" w:eastAsia="zh-CN" w:bidi="th-TH"/>
        </w:rPr>
        <w:t>rappor</w:t>
      </w:r>
      <w:r w:rsidR="00E018AF" w:rsidRPr="0084696C">
        <w:rPr>
          <w:rFonts w:eastAsia="SimSun"/>
          <w:szCs w:val="22"/>
          <w:lang w:val="nb-NO" w:eastAsia="zh-CN" w:bidi="th-TH"/>
        </w:rPr>
        <w:t>t</w:t>
      </w:r>
      <w:r w:rsidRPr="0084696C">
        <w:rPr>
          <w:rFonts w:eastAsia="SimSun"/>
          <w:szCs w:val="22"/>
          <w:lang w:val="nb-NO" w:eastAsia="zh-CN" w:bidi="th-TH"/>
        </w:rPr>
        <w:t xml:space="preserve">ert med en lavere frekvens i armen med Cotellic pluss vemurafenib </w:t>
      </w:r>
      <w:r w:rsidR="0084696C">
        <w:rPr>
          <w:rFonts w:eastAsia="SimSun"/>
          <w:szCs w:val="22"/>
          <w:lang w:val="nb-NO" w:eastAsia="zh-CN" w:bidi="th-TH"/>
        </w:rPr>
        <w:t>enn i</w:t>
      </w:r>
      <w:r w:rsidRPr="0084696C">
        <w:rPr>
          <w:rFonts w:eastAsia="SimSun"/>
          <w:szCs w:val="22"/>
          <w:lang w:val="nb-NO" w:eastAsia="zh-CN" w:bidi="th-TH"/>
        </w:rPr>
        <w:t xml:space="preserve"> armen med placebo pluss vemurafenib (alle grader:</w:t>
      </w:r>
      <w:r w:rsidR="00AC6D50">
        <w:rPr>
          <w:rFonts w:eastAsia="SimSun"/>
          <w:szCs w:val="22"/>
          <w:lang w:val="nb-NO" w:eastAsia="zh-CN" w:bidi="th-TH"/>
        </w:rPr>
        <w:t xml:space="preserve"> </w:t>
      </w:r>
      <w:r w:rsidR="00703CCA">
        <w:rPr>
          <w:rFonts w:eastAsia="SimSun"/>
          <w:szCs w:val="22"/>
          <w:lang w:val="nb-NO" w:eastAsia="zh-CN" w:bidi="th-TH"/>
        </w:rPr>
        <w:t>11</w:t>
      </w:r>
      <w:r w:rsidRPr="0084696C">
        <w:rPr>
          <w:rFonts w:eastAsia="SimSun"/>
          <w:szCs w:val="22"/>
          <w:lang w:val="nb-NO" w:eastAsia="zh-CN" w:bidi="th-TH"/>
        </w:rPr>
        <w:t> % vs</w:t>
      </w:r>
      <w:r w:rsidR="00103A0B" w:rsidRPr="0084696C">
        <w:rPr>
          <w:rFonts w:eastAsia="SimSun"/>
          <w:szCs w:val="22"/>
          <w:lang w:val="nb-NO" w:eastAsia="zh-CN" w:bidi="th-TH"/>
        </w:rPr>
        <w:t>.</w:t>
      </w:r>
      <w:r w:rsidR="00AC6D50">
        <w:rPr>
          <w:rFonts w:eastAsia="SimSun"/>
          <w:szCs w:val="22"/>
          <w:lang w:val="nb-NO" w:eastAsia="zh-CN" w:bidi="th-TH"/>
        </w:rPr>
        <w:t xml:space="preserve"> </w:t>
      </w:r>
      <w:r w:rsidR="00703CCA">
        <w:rPr>
          <w:rFonts w:eastAsia="SimSun"/>
          <w:szCs w:val="22"/>
          <w:lang w:val="nb-NO" w:eastAsia="zh-CN" w:bidi="th-TH"/>
        </w:rPr>
        <w:t>30</w:t>
      </w:r>
      <w:r w:rsidRPr="0084696C">
        <w:rPr>
          <w:rFonts w:eastAsia="SimSun"/>
          <w:szCs w:val="22"/>
          <w:lang w:val="nb-NO" w:eastAsia="zh-CN" w:bidi="th-TH"/>
        </w:rPr>
        <w:t> %).</w:t>
      </w:r>
    </w:p>
    <w:p w14:paraId="549C440C" w14:textId="77777777" w:rsidR="009658E0" w:rsidRPr="0084696C" w:rsidRDefault="009658E0" w:rsidP="00AE4052">
      <w:pPr>
        <w:rPr>
          <w:rFonts w:eastAsia="SimSun"/>
          <w:szCs w:val="22"/>
          <w:lang w:val="nb-NO" w:eastAsia="zh-CN" w:bidi="th-TH"/>
        </w:rPr>
      </w:pPr>
    </w:p>
    <w:p w14:paraId="09EB6DAF" w14:textId="77777777" w:rsidR="009658E0" w:rsidRPr="00FB54DE" w:rsidRDefault="009658E0" w:rsidP="00067EE7">
      <w:pPr>
        <w:keepNext/>
        <w:rPr>
          <w:rFonts w:eastAsia="SimSun"/>
          <w:i/>
          <w:szCs w:val="22"/>
          <w:lang w:val="nb-NO" w:eastAsia="zh-CN" w:bidi="th-TH"/>
        </w:rPr>
      </w:pPr>
      <w:r w:rsidRPr="00FB54DE">
        <w:rPr>
          <w:rFonts w:eastAsia="SimSun"/>
          <w:i/>
          <w:szCs w:val="22"/>
          <w:lang w:val="nb-NO" w:eastAsia="zh-CN" w:bidi="th-TH"/>
        </w:rPr>
        <w:t>Serøs retinopati</w:t>
      </w:r>
    </w:p>
    <w:p w14:paraId="27DB8694" w14:textId="77777777" w:rsidR="009658E0" w:rsidRPr="00FB54DE" w:rsidRDefault="009658E0" w:rsidP="00067EE7">
      <w:pPr>
        <w:keepNext/>
        <w:rPr>
          <w:rFonts w:eastAsia="SimSun"/>
          <w:szCs w:val="22"/>
          <w:lang w:val="nb-NO" w:eastAsia="zh-CN" w:bidi="th-TH"/>
        </w:rPr>
      </w:pPr>
    </w:p>
    <w:p w14:paraId="2BC6917E" w14:textId="77777777" w:rsidR="009658E0" w:rsidRPr="00FB54DE" w:rsidRDefault="009658E0" w:rsidP="00AE4052">
      <w:pPr>
        <w:rPr>
          <w:rFonts w:eastAsia="SimSun"/>
          <w:szCs w:val="22"/>
          <w:lang w:val="nb-NO" w:eastAsia="zh-CN" w:bidi="th-TH"/>
        </w:rPr>
      </w:pPr>
      <w:r w:rsidRPr="00FB54DE">
        <w:rPr>
          <w:rFonts w:eastAsia="SimSun"/>
          <w:szCs w:val="22"/>
          <w:lang w:val="nb-NO" w:eastAsia="zh-CN" w:bidi="th-TH"/>
        </w:rPr>
        <w:t>Tilfeller av serøs retinopati er rapportert hos pasienter be</w:t>
      </w:r>
      <w:r w:rsidR="00764088" w:rsidRPr="00FB54DE">
        <w:rPr>
          <w:rFonts w:eastAsia="SimSun"/>
          <w:szCs w:val="22"/>
          <w:lang w:val="nb-NO" w:eastAsia="zh-CN" w:bidi="th-TH"/>
        </w:rPr>
        <w:t>h</w:t>
      </w:r>
      <w:r w:rsidRPr="00FB54DE">
        <w:rPr>
          <w:rFonts w:eastAsia="SimSun"/>
          <w:szCs w:val="22"/>
          <w:lang w:val="nb-NO" w:eastAsia="zh-CN" w:bidi="th-TH"/>
        </w:rPr>
        <w:t>a</w:t>
      </w:r>
      <w:r w:rsidR="00764088" w:rsidRPr="00FB54DE">
        <w:rPr>
          <w:rFonts w:eastAsia="SimSun"/>
          <w:szCs w:val="22"/>
          <w:lang w:val="nb-NO" w:eastAsia="zh-CN" w:bidi="th-TH"/>
        </w:rPr>
        <w:t>n</w:t>
      </w:r>
      <w:r w:rsidRPr="00FB54DE">
        <w:rPr>
          <w:rFonts w:eastAsia="SimSun"/>
          <w:szCs w:val="22"/>
          <w:lang w:val="nb-NO" w:eastAsia="zh-CN" w:bidi="th-TH"/>
        </w:rPr>
        <w:t>dl</w:t>
      </w:r>
      <w:r w:rsidR="00764088" w:rsidRPr="00FB54DE">
        <w:rPr>
          <w:rFonts w:eastAsia="SimSun"/>
          <w:szCs w:val="22"/>
          <w:lang w:val="nb-NO" w:eastAsia="zh-CN" w:bidi="th-TH"/>
        </w:rPr>
        <w:t xml:space="preserve">et med Cotellic (se </w:t>
      </w:r>
      <w:r w:rsidR="00327AC1" w:rsidRPr="00FB54DE">
        <w:rPr>
          <w:rFonts w:eastAsia="SimSun"/>
          <w:szCs w:val="22"/>
          <w:lang w:val="nb-NO" w:eastAsia="zh-CN" w:bidi="th-TH"/>
        </w:rPr>
        <w:t>pkt. </w:t>
      </w:r>
      <w:r w:rsidR="00764088" w:rsidRPr="00FB54DE">
        <w:rPr>
          <w:rFonts w:eastAsia="SimSun"/>
          <w:szCs w:val="22"/>
          <w:lang w:val="nb-NO" w:eastAsia="zh-CN" w:bidi="th-TH"/>
        </w:rPr>
        <w:t>4.4). Det anbefales å gjøre en øyeundersøkelse</w:t>
      </w:r>
      <w:r w:rsidR="00E42396" w:rsidRPr="00FB54DE">
        <w:rPr>
          <w:rFonts w:eastAsia="SimSun"/>
          <w:szCs w:val="22"/>
          <w:lang w:val="nb-NO" w:eastAsia="zh-CN" w:bidi="th-TH"/>
        </w:rPr>
        <w:t xml:space="preserve"> hos pasienter som rapporterer </w:t>
      </w:r>
      <w:r w:rsidR="00490428" w:rsidRPr="00FB54DE">
        <w:rPr>
          <w:rFonts w:eastAsia="SimSun"/>
          <w:szCs w:val="22"/>
          <w:lang w:val="nb-NO" w:eastAsia="zh-CN" w:bidi="th-TH"/>
        </w:rPr>
        <w:t xml:space="preserve">om </w:t>
      </w:r>
      <w:r w:rsidR="00E42396" w:rsidRPr="00FB54DE">
        <w:rPr>
          <w:rFonts w:eastAsia="SimSun"/>
          <w:szCs w:val="22"/>
          <w:lang w:val="nb-NO" w:eastAsia="zh-CN" w:bidi="th-TH"/>
        </w:rPr>
        <w:t>nye eller forverr</w:t>
      </w:r>
      <w:r w:rsidR="00000849" w:rsidRPr="00FB54DE">
        <w:rPr>
          <w:rFonts w:eastAsia="SimSun"/>
          <w:szCs w:val="22"/>
          <w:lang w:val="nb-NO" w:eastAsia="zh-CN" w:bidi="th-TH"/>
        </w:rPr>
        <w:t xml:space="preserve">ede </w:t>
      </w:r>
      <w:r w:rsidR="00490428" w:rsidRPr="00FB54DE">
        <w:rPr>
          <w:rFonts w:eastAsia="SimSun"/>
          <w:szCs w:val="22"/>
          <w:lang w:val="nb-NO" w:eastAsia="zh-CN" w:bidi="th-TH"/>
        </w:rPr>
        <w:t>synsforstyrrelser. Serøs retin</w:t>
      </w:r>
      <w:r w:rsidR="00E42396" w:rsidRPr="00FB54DE">
        <w:rPr>
          <w:rFonts w:eastAsia="SimSun"/>
          <w:szCs w:val="22"/>
          <w:lang w:val="nb-NO" w:eastAsia="zh-CN" w:bidi="th-TH"/>
        </w:rPr>
        <w:t xml:space="preserve">opati kan håndteres med behandlingsavbrudd, dosereduksjon eller seponering av behandling (se </w:t>
      </w:r>
      <w:r w:rsidR="00001ACD" w:rsidRPr="00FB54DE">
        <w:rPr>
          <w:rFonts w:eastAsia="SimSun"/>
          <w:szCs w:val="22"/>
          <w:lang w:val="nb-NO" w:eastAsia="zh-CN" w:bidi="th-TH"/>
        </w:rPr>
        <w:t xml:space="preserve">tabell 1 i </w:t>
      </w:r>
      <w:r w:rsidR="00327AC1" w:rsidRPr="00FB54DE">
        <w:rPr>
          <w:rFonts w:eastAsia="SimSun"/>
          <w:szCs w:val="22"/>
          <w:lang w:val="nb-NO" w:eastAsia="zh-CN" w:bidi="th-TH"/>
        </w:rPr>
        <w:t>pkt. </w:t>
      </w:r>
      <w:r w:rsidR="00E42396" w:rsidRPr="00FB54DE">
        <w:rPr>
          <w:rFonts w:eastAsia="SimSun"/>
          <w:szCs w:val="22"/>
          <w:lang w:val="nb-NO" w:eastAsia="zh-CN" w:bidi="th-TH"/>
        </w:rPr>
        <w:t>4.2).</w:t>
      </w:r>
    </w:p>
    <w:p w14:paraId="7BC84B50" w14:textId="77777777" w:rsidR="00E42396" w:rsidRPr="00FB54DE" w:rsidRDefault="00E42396" w:rsidP="00AE4052">
      <w:pPr>
        <w:rPr>
          <w:rFonts w:eastAsia="SimSun"/>
          <w:szCs w:val="22"/>
          <w:lang w:val="nb-NO" w:eastAsia="zh-CN" w:bidi="th-TH"/>
        </w:rPr>
      </w:pPr>
    </w:p>
    <w:p w14:paraId="4DFE3346" w14:textId="77777777" w:rsidR="00001ACD" w:rsidRPr="00FB54DE" w:rsidRDefault="00001ACD" w:rsidP="00001ACD">
      <w:pPr>
        <w:keepNext/>
        <w:autoSpaceDE w:val="0"/>
        <w:autoSpaceDN w:val="0"/>
        <w:adjustRightInd w:val="0"/>
        <w:rPr>
          <w:rFonts w:eastAsia="SimSun"/>
          <w:i/>
          <w:szCs w:val="22"/>
          <w:lang w:val="nb-NO" w:eastAsia="zh-CN" w:bidi="th-TH"/>
        </w:rPr>
      </w:pPr>
      <w:r w:rsidRPr="00FB54DE">
        <w:rPr>
          <w:rFonts w:eastAsia="SimSun"/>
          <w:i/>
          <w:szCs w:val="22"/>
          <w:lang w:val="nb-NO" w:eastAsia="zh-CN" w:bidi="th-TH"/>
        </w:rPr>
        <w:t>Venstre ventrikkel</w:t>
      </w:r>
      <w:r w:rsidR="00BF7D01" w:rsidRPr="00FB54DE">
        <w:rPr>
          <w:rFonts w:eastAsia="SimSun"/>
          <w:i/>
          <w:szCs w:val="22"/>
          <w:lang w:val="nb-NO" w:eastAsia="zh-CN" w:bidi="th-TH"/>
        </w:rPr>
        <w:t>-</w:t>
      </w:r>
      <w:r w:rsidRPr="00FB54DE">
        <w:rPr>
          <w:rFonts w:eastAsia="SimSun"/>
          <w:i/>
          <w:szCs w:val="22"/>
          <w:lang w:val="nb-NO" w:eastAsia="zh-CN" w:bidi="th-TH"/>
        </w:rPr>
        <w:t>dysfunksjon</w:t>
      </w:r>
    </w:p>
    <w:p w14:paraId="2C01DDF8" w14:textId="77777777" w:rsidR="00531F71" w:rsidRPr="00FB54DE" w:rsidRDefault="00531F71" w:rsidP="00001ACD">
      <w:pPr>
        <w:keepNext/>
        <w:autoSpaceDE w:val="0"/>
        <w:autoSpaceDN w:val="0"/>
        <w:adjustRightInd w:val="0"/>
        <w:rPr>
          <w:rFonts w:eastAsia="SimSun"/>
          <w:i/>
          <w:szCs w:val="22"/>
          <w:lang w:val="nb-NO" w:eastAsia="zh-CN" w:bidi="th-TH"/>
        </w:rPr>
      </w:pPr>
    </w:p>
    <w:p w14:paraId="5EAD4F41" w14:textId="77777777" w:rsidR="00942967" w:rsidRPr="00FB54DE" w:rsidRDefault="00942967" w:rsidP="00942967">
      <w:pPr>
        <w:rPr>
          <w:rFonts w:eastAsia="SimSun"/>
          <w:szCs w:val="22"/>
          <w:lang w:val="nb-NO" w:eastAsia="zh-CN" w:bidi="th-TH"/>
        </w:rPr>
      </w:pPr>
      <w:r w:rsidRPr="00FB54DE">
        <w:rPr>
          <w:rFonts w:eastAsia="SimSun"/>
          <w:szCs w:val="22"/>
          <w:lang w:val="nb-NO" w:eastAsia="zh-CN" w:bidi="th-TH"/>
        </w:rPr>
        <w:t>Reduksjon i LVEF fra baseline er rapporter</w:t>
      </w:r>
      <w:r w:rsidR="00C41F26">
        <w:rPr>
          <w:rFonts w:eastAsia="SimSun"/>
          <w:szCs w:val="22"/>
          <w:lang w:val="nb-NO" w:eastAsia="zh-CN" w:bidi="th-TH"/>
        </w:rPr>
        <w:t>t</w:t>
      </w:r>
      <w:r w:rsidRPr="00FB54DE">
        <w:rPr>
          <w:rFonts w:eastAsia="SimSun"/>
          <w:szCs w:val="22"/>
          <w:lang w:val="nb-NO" w:eastAsia="zh-CN" w:bidi="th-TH"/>
        </w:rPr>
        <w:t xml:space="preserve"> hos pasienter behandlet med Cotellic (se pkt. 4.4). LVEF bør utredes før oppstart av behandling for å etablere baselineverdier, deretter etter den første måneden </w:t>
      </w:r>
      <w:r w:rsidRPr="00FB54DE">
        <w:rPr>
          <w:rFonts w:eastAsia="SimSun"/>
          <w:szCs w:val="22"/>
          <w:lang w:val="nb-NO" w:eastAsia="zh-CN" w:bidi="th-TH"/>
        </w:rPr>
        <w:lastRenderedPageBreak/>
        <w:t>med behandling og minst hver 3. måned eller som klinisk indisert inntil behandlingen avsluttes. Reduksjon i LVEF fra baseline kan håndteres med behandlingsopphold, dosereduksjon eller seponering av behandlingen (se pkt. 4.2).</w:t>
      </w:r>
    </w:p>
    <w:p w14:paraId="39C65A7D" w14:textId="77777777" w:rsidR="00997421" w:rsidRPr="00FB54DE" w:rsidRDefault="00997421" w:rsidP="00AE4052">
      <w:pPr>
        <w:rPr>
          <w:rFonts w:eastAsia="SimSun"/>
          <w:szCs w:val="22"/>
          <w:lang w:val="nb-NO" w:eastAsia="zh-CN" w:bidi="th-TH"/>
        </w:rPr>
      </w:pPr>
    </w:p>
    <w:p w14:paraId="098A3A24" w14:textId="77777777" w:rsidR="006450BC" w:rsidRPr="00FB54DE" w:rsidRDefault="006450BC" w:rsidP="00AE4052">
      <w:pPr>
        <w:rPr>
          <w:rFonts w:eastAsia="SimSun"/>
          <w:i/>
          <w:szCs w:val="22"/>
          <w:lang w:val="nb-NO" w:eastAsia="zh-CN" w:bidi="th-TH"/>
        </w:rPr>
      </w:pPr>
      <w:r w:rsidRPr="00FB54DE">
        <w:rPr>
          <w:rFonts w:eastAsia="SimSun"/>
          <w:i/>
          <w:szCs w:val="22"/>
          <w:lang w:val="nb-NO" w:eastAsia="zh-CN" w:bidi="th-TH"/>
        </w:rPr>
        <w:t>Unormale laboratorieverdier</w:t>
      </w:r>
    </w:p>
    <w:p w14:paraId="16E52A8F" w14:textId="77777777" w:rsidR="006450BC" w:rsidRPr="00FB54DE" w:rsidRDefault="006450BC" w:rsidP="00AE4052">
      <w:pPr>
        <w:rPr>
          <w:rFonts w:eastAsia="SimSun"/>
          <w:szCs w:val="22"/>
          <w:lang w:val="nb-NO" w:eastAsia="zh-CN" w:bidi="th-TH"/>
        </w:rPr>
      </w:pPr>
    </w:p>
    <w:p w14:paraId="709E5B41" w14:textId="77777777" w:rsidR="00E42396" w:rsidRDefault="00E42396" w:rsidP="00067EE7">
      <w:pPr>
        <w:keepNext/>
        <w:rPr>
          <w:rFonts w:eastAsia="SimSun"/>
          <w:i/>
          <w:szCs w:val="22"/>
          <w:u w:val="single"/>
          <w:lang w:val="nb-NO" w:eastAsia="zh-CN" w:bidi="th-TH"/>
        </w:rPr>
      </w:pPr>
      <w:r w:rsidRPr="00FB54DE">
        <w:rPr>
          <w:rFonts w:eastAsia="SimSun"/>
          <w:i/>
          <w:szCs w:val="22"/>
          <w:u w:val="single"/>
          <w:lang w:val="nb-NO" w:eastAsia="zh-CN" w:bidi="th-TH"/>
        </w:rPr>
        <w:t>Unormale leververdier</w:t>
      </w:r>
    </w:p>
    <w:p w14:paraId="061FCC5F" w14:textId="77777777" w:rsidR="00CD651F" w:rsidRPr="00FB54DE" w:rsidRDefault="00CD651F" w:rsidP="00067EE7">
      <w:pPr>
        <w:keepNext/>
        <w:rPr>
          <w:rFonts w:eastAsia="SimSun"/>
          <w:szCs w:val="22"/>
          <w:lang w:val="nb-NO" w:eastAsia="zh-CN" w:bidi="th-TH"/>
        </w:rPr>
      </w:pPr>
    </w:p>
    <w:p w14:paraId="0CF00074" w14:textId="77777777" w:rsidR="00E42396" w:rsidRPr="00BF7D01" w:rsidRDefault="00E42396" w:rsidP="00E42396">
      <w:pPr>
        <w:rPr>
          <w:rFonts w:eastAsia="SimSun"/>
          <w:szCs w:val="22"/>
          <w:lang w:val="nb-NO" w:eastAsia="zh-CN" w:bidi="th-TH"/>
        </w:rPr>
      </w:pPr>
      <w:r w:rsidRPr="00BF7D01">
        <w:rPr>
          <w:rFonts w:eastAsia="SimSun"/>
          <w:szCs w:val="22"/>
          <w:lang w:val="nb-NO" w:eastAsia="zh-CN" w:bidi="th-TH"/>
        </w:rPr>
        <w:t>Unormale leververdier, spesielt ALAT, ASAT og ALP</w:t>
      </w:r>
      <w:r w:rsidR="00BF7D01" w:rsidRPr="00BF7D01">
        <w:rPr>
          <w:rFonts w:eastAsia="SimSun"/>
          <w:szCs w:val="22"/>
          <w:lang w:val="nb-NO" w:eastAsia="zh-CN" w:bidi="th-TH"/>
        </w:rPr>
        <w:t>,</w:t>
      </w:r>
      <w:r w:rsidRPr="00BF7D01">
        <w:rPr>
          <w:rFonts w:eastAsia="SimSun"/>
          <w:szCs w:val="22"/>
          <w:lang w:val="nb-NO" w:eastAsia="zh-CN" w:bidi="th-TH"/>
        </w:rPr>
        <w:t xml:space="preserve"> er observert hos pasienter behandlet med Cotellic i kombinasjon med vemurafenib (se </w:t>
      </w:r>
      <w:r w:rsidR="00327AC1" w:rsidRPr="00BF7D01">
        <w:rPr>
          <w:rFonts w:eastAsia="SimSun"/>
          <w:szCs w:val="22"/>
          <w:lang w:val="nb-NO" w:eastAsia="zh-CN" w:bidi="th-TH"/>
        </w:rPr>
        <w:t>pkt. </w:t>
      </w:r>
      <w:r w:rsidRPr="00BF7D01">
        <w:rPr>
          <w:rFonts w:eastAsia="SimSun"/>
          <w:szCs w:val="22"/>
          <w:lang w:val="nb-NO" w:eastAsia="zh-CN" w:bidi="th-TH"/>
        </w:rPr>
        <w:t xml:space="preserve">4.4). </w:t>
      </w:r>
      <w:r w:rsidR="00BF7D01">
        <w:rPr>
          <w:rFonts w:eastAsia="SimSun"/>
          <w:szCs w:val="22"/>
          <w:lang w:val="nb-NO" w:eastAsia="zh-CN" w:bidi="th-TH"/>
        </w:rPr>
        <w:t>Leverfunksjonsprøver bør tas</w:t>
      </w:r>
      <w:r w:rsidRPr="00BF7D01">
        <w:rPr>
          <w:rFonts w:eastAsia="SimSun"/>
          <w:szCs w:val="22"/>
          <w:lang w:val="nb-NO" w:eastAsia="zh-CN" w:bidi="th-TH"/>
        </w:rPr>
        <w:t xml:space="preserve"> før oppstart av kombinasjonsbehandling og månedlig under behandling</w:t>
      </w:r>
      <w:r w:rsidR="00BF7D01">
        <w:rPr>
          <w:rFonts w:eastAsia="SimSun"/>
          <w:szCs w:val="22"/>
          <w:lang w:val="nb-NO" w:eastAsia="zh-CN" w:bidi="th-TH"/>
        </w:rPr>
        <w:t>,</w:t>
      </w:r>
      <w:r w:rsidRPr="00BF7D01">
        <w:rPr>
          <w:rFonts w:eastAsia="SimSun"/>
          <w:szCs w:val="22"/>
          <w:lang w:val="nb-NO" w:eastAsia="zh-CN" w:bidi="th-TH"/>
        </w:rPr>
        <w:t xml:space="preserve"> eller hyppigere hvis klinisk indisert (se </w:t>
      </w:r>
      <w:r w:rsidR="00327AC1" w:rsidRPr="00BF7D01">
        <w:rPr>
          <w:rFonts w:eastAsia="SimSun"/>
          <w:szCs w:val="22"/>
          <w:lang w:val="nb-NO" w:eastAsia="zh-CN" w:bidi="th-TH"/>
        </w:rPr>
        <w:t>pkt. </w:t>
      </w:r>
      <w:r w:rsidRPr="00BF7D01">
        <w:rPr>
          <w:rFonts w:eastAsia="SimSun"/>
          <w:szCs w:val="22"/>
          <w:lang w:val="nb-NO" w:eastAsia="zh-CN" w:bidi="th-TH"/>
        </w:rPr>
        <w:t>4.2).</w:t>
      </w:r>
    </w:p>
    <w:p w14:paraId="6E4E0E7F" w14:textId="77777777" w:rsidR="00E42396" w:rsidRPr="00BF7D01" w:rsidRDefault="00E42396" w:rsidP="00E42396">
      <w:pPr>
        <w:rPr>
          <w:rFonts w:eastAsia="SimSun"/>
          <w:szCs w:val="22"/>
          <w:lang w:val="nb-NO" w:eastAsia="zh-CN" w:bidi="th-TH"/>
        </w:rPr>
      </w:pPr>
    </w:p>
    <w:p w14:paraId="438F0C5B" w14:textId="77777777" w:rsidR="001471FE" w:rsidRDefault="001471FE" w:rsidP="00E42396">
      <w:pPr>
        <w:rPr>
          <w:rFonts w:eastAsia="SimSun"/>
          <w:i/>
          <w:szCs w:val="22"/>
          <w:u w:val="single"/>
          <w:lang w:val="nb-NO" w:eastAsia="zh-CN" w:bidi="th-TH"/>
        </w:rPr>
      </w:pPr>
      <w:r w:rsidRPr="00FB54DE">
        <w:rPr>
          <w:rFonts w:eastAsia="SimSun"/>
          <w:i/>
          <w:szCs w:val="22"/>
          <w:u w:val="single"/>
          <w:lang w:val="nb-NO" w:eastAsia="zh-CN" w:bidi="th-TH"/>
        </w:rPr>
        <w:t>Økt kreatinfosfokinase i blod</w:t>
      </w:r>
    </w:p>
    <w:p w14:paraId="61D9E064" w14:textId="77777777" w:rsidR="00CD651F" w:rsidRPr="00FB54DE" w:rsidRDefault="00CD651F" w:rsidP="00E42396">
      <w:pPr>
        <w:rPr>
          <w:rFonts w:eastAsia="SimSun"/>
          <w:i/>
          <w:szCs w:val="22"/>
          <w:u w:val="single"/>
          <w:lang w:val="nb-NO" w:eastAsia="zh-CN" w:bidi="th-TH"/>
        </w:rPr>
      </w:pPr>
    </w:p>
    <w:p w14:paraId="7E82344A" w14:textId="77777777" w:rsidR="001471FE" w:rsidRPr="00D94D1A" w:rsidRDefault="001471FE" w:rsidP="00E42396">
      <w:pPr>
        <w:rPr>
          <w:rFonts w:eastAsia="SimSun"/>
          <w:szCs w:val="22"/>
          <w:lang w:val="nb-NO" w:eastAsia="zh-CN" w:bidi="th-TH"/>
        </w:rPr>
      </w:pPr>
      <w:r w:rsidRPr="00D94D1A">
        <w:rPr>
          <w:rFonts w:eastAsia="SimSun"/>
          <w:szCs w:val="22"/>
          <w:lang w:val="nb-NO" w:eastAsia="zh-CN" w:bidi="th-TH"/>
        </w:rPr>
        <w:t>Asymptomatisk økning i nivåe</w:t>
      </w:r>
      <w:r w:rsidR="00D94D1A">
        <w:rPr>
          <w:rFonts w:eastAsia="SimSun"/>
          <w:szCs w:val="22"/>
          <w:lang w:val="nb-NO" w:eastAsia="zh-CN" w:bidi="th-TH"/>
        </w:rPr>
        <w:t>t</w:t>
      </w:r>
      <w:r w:rsidRPr="00D94D1A">
        <w:rPr>
          <w:rFonts w:eastAsia="SimSun"/>
          <w:szCs w:val="22"/>
          <w:lang w:val="nb-NO" w:eastAsia="zh-CN" w:bidi="th-TH"/>
        </w:rPr>
        <w:t xml:space="preserve"> av kreatinfosfokinase i blod er observert med en høyere frekvens i armen med Cotellic plu</w:t>
      </w:r>
      <w:r w:rsidR="00A43BB0" w:rsidRPr="00D94D1A">
        <w:rPr>
          <w:rFonts w:eastAsia="SimSun"/>
          <w:szCs w:val="22"/>
          <w:lang w:val="nb-NO" w:eastAsia="zh-CN" w:bidi="th-TH"/>
        </w:rPr>
        <w:t>s</w:t>
      </w:r>
      <w:r w:rsidRPr="00D94D1A">
        <w:rPr>
          <w:rFonts w:eastAsia="SimSun"/>
          <w:szCs w:val="22"/>
          <w:lang w:val="nb-NO" w:eastAsia="zh-CN" w:bidi="th-TH"/>
        </w:rPr>
        <w:t xml:space="preserve">s vemurafenib </w:t>
      </w:r>
      <w:r w:rsidR="00D94D1A">
        <w:rPr>
          <w:rFonts w:eastAsia="SimSun"/>
          <w:szCs w:val="22"/>
          <w:lang w:val="nb-NO" w:eastAsia="zh-CN" w:bidi="th-TH"/>
        </w:rPr>
        <w:t>enn i</w:t>
      </w:r>
      <w:r w:rsidRPr="00D94D1A">
        <w:rPr>
          <w:rFonts w:eastAsia="SimSun"/>
          <w:szCs w:val="22"/>
          <w:lang w:val="nb-NO" w:eastAsia="zh-CN" w:bidi="th-TH"/>
        </w:rPr>
        <w:t xml:space="preserve"> armen med placebo pluss vemurafenib i GO28141</w:t>
      </w:r>
      <w:r w:rsidR="00C41F26">
        <w:rPr>
          <w:rFonts w:eastAsia="SimSun"/>
          <w:szCs w:val="22"/>
          <w:lang w:val="nb-NO" w:eastAsia="zh-CN" w:bidi="th-TH"/>
        </w:rPr>
        <w:t>-studien</w:t>
      </w:r>
      <w:r w:rsidRPr="00D94D1A">
        <w:rPr>
          <w:rFonts w:eastAsia="SimSun"/>
          <w:szCs w:val="22"/>
          <w:lang w:val="nb-NO" w:eastAsia="zh-CN" w:bidi="th-TH"/>
        </w:rPr>
        <w:t xml:space="preserve"> (se pkt. 4.2</w:t>
      </w:r>
      <w:r w:rsidR="002B475A">
        <w:rPr>
          <w:rFonts w:eastAsia="SimSun"/>
          <w:szCs w:val="22"/>
          <w:lang w:val="nb-NO" w:eastAsia="zh-CN" w:bidi="th-TH"/>
        </w:rPr>
        <w:t xml:space="preserve"> og 4.4</w:t>
      </w:r>
      <w:r w:rsidRPr="00D94D1A">
        <w:rPr>
          <w:rFonts w:eastAsia="SimSun"/>
          <w:szCs w:val="22"/>
          <w:lang w:val="nb-NO" w:eastAsia="zh-CN" w:bidi="th-TH"/>
        </w:rPr>
        <w:t xml:space="preserve">). </w:t>
      </w:r>
      <w:r w:rsidR="00D94D1A">
        <w:rPr>
          <w:rFonts w:eastAsia="SimSun"/>
          <w:szCs w:val="22"/>
          <w:lang w:val="nb-NO" w:eastAsia="zh-CN" w:bidi="th-TH"/>
        </w:rPr>
        <w:t>Ett tilfelle</w:t>
      </w:r>
      <w:r w:rsidRPr="00D94D1A">
        <w:rPr>
          <w:rFonts w:eastAsia="SimSun"/>
          <w:szCs w:val="22"/>
          <w:lang w:val="nb-NO" w:eastAsia="zh-CN" w:bidi="th-TH"/>
        </w:rPr>
        <w:t xml:space="preserve"> av rabdomyolyse med samtidig økning i kreatinfosfokinase i blod, ble observert i hver behandlingsarm i studien. </w:t>
      </w:r>
    </w:p>
    <w:p w14:paraId="641D0486" w14:textId="77777777" w:rsidR="001471FE" w:rsidRPr="00D94D1A" w:rsidRDefault="001471FE" w:rsidP="00E42396">
      <w:pPr>
        <w:rPr>
          <w:rFonts w:eastAsia="SimSun"/>
          <w:szCs w:val="22"/>
          <w:lang w:val="nb-NO" w:eastAsia="zh-CN" w:bidi="th-TH"/>
        </w:rPr>
      </w:pPr>
    </w:p>
    <w:p w14:paraId="48437C72" w14:textId="77777777" w:rsidR="009658E0" w:rsidRPr="00FB54DE" w:rsidRDefault="00E42396" w:rsidP="00AE4052">
      <w:pPr>
        <w:rPr>
          <w:rFonts w:eastAsia="SimSun"/>
          <w:szCs w:val="22"/>
          <w:lang w:val="nb-NO" w:eastAsia="zh-CN" w:bidi="th-TH"/>
        </w:rPr>
      </w:pPr>
      <w:r w:rsidRPr="00FB54DE">
        <w:rPr>
          <w:rFonts w:eastAsia="SimSun"/>
          <w:szCs w:val="22"/>
          <w:lang w:val="nb-NO" w:eastAsia="zh-CN" w:bidi="th-TH"/>
        </w:rPr>
        <w:t>Tabell</w:t>
      </w:r>
      <w:r w:rsidR="007762B7" w:rsidRPr="00FB54DE">
        <w:rPr>
          <w:rFonts w:eastAsia="SimSun"/>
          <w:szCs w:val="22"/>
          <w:lang w:val="nb-NO" w:eastAsia="zh-CN" w:bidi="th-TH"/>
        </w:rPr>
        <w:t> </w:t>
      </w:r>
      <w:r w:rsidRPr="00FB54DE">
        <w:rPr>
          <w:rFonts w:eastAsia="SimSun"/>
          <w:szCs w:val="22"/>
          <w:lang w:val="nb-NO" w:eastAsia="zh-CN" w:bidi="th-TH"/>
        </w:rPr>
        <w:t xml:space="preserve">4 </w:t>
      </w:r>
      <w:r w:rsidR="00764088" w:rsidRPr="00FB54DE">
        <w:rPr>
          <w:rFonts w:eastAsia="SimSun"/>
          <w:szCs w:val="22"/>
          <w:lang w:val="nb-NO" w:eastAsia="zh-CN" w:bidi="th-TH"/>
        </w:rPr>
        <w:t>viser</w:t>
      </w:r>
      <w:r w:rsidRPr="00FB54DE">
        <w:rPr>
          <w:rFonts w:eastAsia="SimSun"/>
          <w:szCs w:val="22"/>
          <w:lang w:val="nb-NO" w:eastAsia="zh-CN" w:bidi="th-TH"/>
        </w:rPr>
        <w:t xml:space="preserve"> frekvensene av målte unormale leververdi</w:t>
      </w:r>
      <w:r w:rsidR="00764088" w:rsidRPr="00FB54DE">
        <w:rPr>
          <w:rFonts w:eastAsia="SimSun"/>
          <w:szCs w:val="22"/>
          <w:lang w:val="nb-NO" w:eastAsia="zh-CN" w:bidi="th-TH"/>
        </w:rPr>
        <w:t xml:space="preserve">er og økt kreatinfosfokinase </w:t>
      </w:r>
      <w:r w:rsidR="00E43292" w:rsidRPr="00FB54DE">
        <w:rPr>
          <w:rFonts w:eastAsia="SimSun"/>
          <w:szCs w:val="22"/>
          <w:lang w:val="nb-NO" w:eastAsia="zh-CN" w:bidi="th-TH"/>
        </w:rPr>
        <w:t xml:space="preserve">for </w:t>
      </w:r>
      <w:r w:rsidRPr="00FB54DE">
        <w:rPr>
          <w:rFonts w:eastAsia="SimSun"/>
          <w:szCs w:val="22"/>
          <w:lang w:val="nb-NO" w:eastAsia="zh-CN" w:bidi="th-TH"/>
        </w:rPr>
        <w:t xml:space="preserve">alle grader og </w:t>
      </w:r>
      <w:r w:rsidR="00E43292" w:rsidRPr="00FB54DE">
        <w:rPr>
          <w:rFonts w:eastAsia="SimSun"/>
          <w:szCs w:val="22"/>
          <w:lang w:val="nb-NO" w:eastAsia="zh-CN" w:bidi="th-TH"/>
        </w:rPr>
        <w:t xml:space="preserve">for </w:t>
      </w:r>
      <w:r w:rsidRPr="00FB54DE">
        <w:rPr>
          <w:rFonts w:eastAsia="SimSun"/>
          <w:szCs w:val="22"/>
          <w:lang w:val="nb-NO" w:eastAsia="zh-CN" w:bidi="th-TH"/>
        </w:rPr>
        <w:t>grad</w:t>
      </w:r>
      <w:r w:rsidR="007762B7" w:rsidRPr="00FB54DE">
        <w:rPr>
          <w:rFonts w:eastAsia="SimSun"/>
          <w:szCs w:val="22"/>
          <w:lang w:val="nb-NO" w:eastAsia="zh-CN" w:bidi="th-TH"/>
        </w:rPr>
        <w:t> </w:t>
      </w:r>
      <w:r w:rsidRPr="00FB54DE">
        <w:rPr>
          <w:rFonts w:eastAsia="SimSun"/>
          <w:szCs w:val="22"/>
          <w:lang w:val="nb-NO" w:eastAsia="zh-CN" w:bidi="th-TH"/>
        </w:rPr>
        <w:t>3-4.</w:t>
      </w:r>
    </w:p>
    <w:p w14:paraId="6009ED3D" w14:textId="77777777" w:rsidR="00E42396" w:rsidRPr="00FB54DE" w:rsidRDefault="00E42396" w:rsidP="00AE4052">
      <w:pPr>
        <w:rPr>
          <w:rFonts w:eastAsia="SimSun"/>
          <w:szCs w:val="22"/>
          <w:lang w:val="nb-NO" w:eastAsia="zh-CN" w:bidi="th-TH"/>
        </w:rPr>
      </w:pPr>
    </w:p>
    <w:p w14:paraId="77DF3677" w14:textId="77777777" w:rsidR="00E42396" w:rsidRPr="00283D35" w:rsidRDefault="00E42396" w:rsidP="006A4AF7">
      <w:pPr>
        <w:keepNext/>
        <w:keepLines/>
        <w:rPr>
          <w:rFonts w:eastAsia="SimSun"/>
          <w:b/>
          <w:szCs w:val="22"/>
          <w:lang w:val="nb-NO" w:eastAsia="zh-CN" w:bidi="th-TH"/>
        </w:rPr>
      </w:pPr>
      <w:r w:rsidRPr="00283D35">
        <w:rPr>
          <w:rFonts w:eastAsia="SimSun"/>
          <w:b/>
          <w:szCs w:val="22"/>
          <w:lang w:val="nb-NO" w:eastAsia="zh-CN" w:bidi="th-TH"/>
        </w:rPr>
        <w:t>Tabell</w:t>
      </w:r>
      <w:r w:rsidR="007762B7" w:rsidRPr="00283D35">
        <w:rPr>
          <w:rFonts w:eastAsia="SimSun"/>
          <w:b/>
          <w:szCs w:val="22"/>
          <w:lang w:val="nb-NO" w:eastAsia="zh-CN" w:bidi="th-TH"/>
        </w:rPr>
        <w:t> </w:t>
      </w:r>
      <w:r w:rsidR="00764088" w:rsidRPr="00283D35">
        <w:rPr>
          <w:rFonts w:eastAsia="SimSun"/>
          <w:b/>
          <w:szCs w:val="22"/>
          <w:lang w:val="nb-NO" w:eastAsia="zh-CN" w:bidi="th-TH"/>
        </w:rPr>
        <w:t>4</w:t>
      </w:r>
      <w:r w:rsidR="007762B7" w:rsidRPr="00283D35">
        <w:rPr>
          <w:rFonts w:eastAsia="SimSun"/>
          <w:b/>
          <w:szCs w:val="22"/>
          <w:lang w:val="nb-NO" w:eastAsia="zh-CN" w:bidi="th-TH"/>
        </w:rPr>
        <w:t xml:space="preserve"> </w:t>
      </w:r>
      <w:r w:rsidR="00764088" w:rsidRPr="00283D35">
        <w:rPr>
          <w:rFonts w:eastAsia="SimSun"/>
          <w:b/>
          <w:szCs w:val="22"/>
          <w:lang w:val="nb-NO" w:eastAsia="zh-CN" w:bidi="th-TH"/>
        </w:rPr>
        <w:t>Lever</w:t>
      </w:r>
      <w:r w:rsidR="00C53004">
        <w:rPr>
          <w:rFonts w:eastAsia="SimSun"/>
          <w:b/>
          <w:szCs w:val="22"/>
          <w:lang w:val="nb-NO" w:eastAsia="zh-CN" w:bidi="th-TH"/>
        </w:rPr>
        <w:t>funksjon</w:t>
      </w:r>
      <w:r w:rsidR="00764088" w:rsidRPr="00283D35">
        <w:rPr>
          <w:rFonts w:eastAsia="SimSun"/>
          <w:b/>
          <w:szCs w:val="22"/>
          <w:lang w:val="nb-NO" w:eastAsia="zh-CN" w:bidi="th-TH"/>
        </w:rPr>
        <w:t xml:space="preserve"> og</w:t>
      </w:r>
      <w:r w:rsidRPr="00283D35">
        <w:rPr>
          <w:rFonts w:eastAsia="SimSun"/>
          <w:b/>
          <w:szCs w:val="22"/>
          <w:lang w:val="nb-NO" w:eastAsia="zh-CN" w:bidi="th-TH"/>
        </w:rPr>
        <w:t xml:space="preserve"> </w:t>
      </w:r>
      <w:r w:rsidR="00764088" w:rsidRPr="00283D35">
        <w:rPr>
          <w:rFonts w:eastAsia="SimSun"/>
          <w:b/>
          <w:szCs w:val="22"/>
          <w:lang w:val="nb-NO" w:eastAsia="zh-CN" w:bidi="th-TH"/>
        </w:rPr>
        <w:t>andre laboratorieverdier observert i fase</w:t>
      </w:r>
      <w:r w:rsidR="0057504F" w:rsidRPr="00283D35">
        <w:rPr>
          <w:rFonts w:eastAsia="SimSun"/>
          <w:b/>
          <w:szCs w:val="22"/>
          <w:lang w:val="nb-NO" w:eastAsia="zh-CN" w:bidi="th-TH"/>
        </w:rPr>
        <w:t> </w:t>
      </w:r>
      <w:r w:rsidR="00764088" w:rsidRPr="00283D35">
        <w:rPr>
          <w:rFonts w:eastAsia="SimSun"/>
          <w:b/>
          <w:szCs w:val="22"/>
          <w:lang w:val="nb-NO" w:eastAsia="zh-CN" w:bidi="th-TH"/>
        </w:rPr>
        <w:t>III</w:t>
      </w:r>
      <w:r w:rsidR="00061E5B" w:rsidRPr="00283D35">
        <w:rPr>
          <w:rFonts w:eastAsia="SimSun"/>
          <w:b/>
          <w:szCs w:val="22"/>
          <w:lang w:val="nb-NO" w:eastAsia="zh-CN" w:bidi="th-TH"/>
        </w:rPr>
        <w:t>-</w:t>
      </w:r>
      <w:r w:rsidR="00764088" w:rsidRPr="00283D35">
        <w:rPr>
          <w:rFonts w:eastAsia="SimSun"/>
          <w:b/>
          <w:szCs w:val="22"/>
          <w:lang w:val="nb-NO" w:eastAsia="zh-CN" w:bidi="th-TH"/>
        </w:rPr>
        <w:t>studien</w:t>
      </w:r>
      <w:r w:rsidRPr="00283D35">
        <w:rPr>
          <w:rFonts w:eastAsia="SimSun"/>
          <w:b/>
          <w:szCs w:val="22"/>
          <w:lang w:val="nb-NO" w:eastAsia="zh-CN" w:bidi="th-TH"/>
        </w:rPr>
        <w:t xml:space="preserve"> GO28141</w:t>
      </w:r>
    </w:p>
    <w:p w14:paraId="4939765B" w14:textId="77777777" w:rsidR="00E42396" w:rsidRPr="00FB54DE" w:rsidRDefault="00E42396" w:rsidP="006A4AF7">
      <w:pPr>
        <w:keepNext/>
        <w:keepLines/>
        <w:rPr>
          <w:rFonts w:eastAsia="SimSun"/>
          <w:szCs w:val="22"/>
          <w:lang w:val="nb-NO" w:eastAsia="zh-CN" w:bidi="th-TH"/>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08"/>
        <w:gridCol w:w="1285"/>
        <w:gridCol w:w="1276"/>
        <w:gridCol w:w="1417"/>
      </w:tblGrid>
      <w:tr w:rsidR="00E42396" w:rsidRPr="00067EE7" w14:paraId="536F6132" w14:textId="77777777" w:rsidTr="00E42396">
        <w:trPr>
          <w:trHeight w:val="926"/>
        </w:trPr>
        <w:tc>
          <w:tcPr>
            <w:tcW w:w="2660" w:type="dxa"/>
            <w:shd w:val="clear" w:color="auto" w:fill="auto"/>
          </w:tcPr>
          <w:p w14:paraId="3C7E561A" w14:textId="77777777" w:rsidR="00E42396" w:rsidRPr="00067EE7" w:rsidRDefault="00BE55BF" w:rsidP="006A4AF7">
            <w:pPr>
              <w:pStyle w:val="Paragraph"/>
              <w:keepNext/>
              <w:keepLines/>
              <w:spacing w:after="0" w:line="240" w:lineRule="auto"/>
              <w:jc w:val="center"/>
              <w:rPr>
                <w:rFonts w:ascii="Times New Roman" w:hAnsi="Times New Roman"/>
                <w:b/>
                <w:szCs w:val="22"/>
                <w:lang w:val="nb-NO" w:bidi="th-TH"/>
              </w:rPr>
            </w:pPr>
            <w:r>
              <w:rPr>
                <w:rFonts w:ascii="Times New Roman" w:hAnsi="Times New Roman"/>
                <w:b/>
                <w:szCs w:val="22"/>
                <w:lang w:val="nb-NO" w:bidi="th-TH"/>
              </w:rPr>
              <w:t>Forandringer i rapporterte laboratoriedata</w:t>
            </w:r>
          </w:p>
        </w:tc>
        <w:tc>
          <w:tcPr>
            <w:tcW w:w="2693" w:type="dxa"/>
            <w:gridSpan w:val="2"/>
            <w:shd w:val="clear" w:color="auto" w:fill="auto"/>
          </w:tcPr>
          <w:p w14:paraId="55BA0381" w14:textId="77777777" w:rsidR="00E42396" w:rsidRPr="00067EE7" w:rsidRDefault="00600C9C" w:rsidP="006A4AF7">
            <w:pPr>
              <w:keepNext/>
              <w:keepLines/>
              <w:jc w:val="center"/>
              <w:rPr>
                <w:rFonts w:eastAsia="SimSun"/>
                <w:b/>
                <w:szCs w:val="22"/>
                <w:lang w:eastAsia="zh-CN" w:bidi="th-TH"/>
              </w:rPr>
            </w:pPr>
            <w:proofErr w:type="spellStart"/>
            <w:r>
              <w:rPr>
                <w:rFonts w:eastAsia="SimSun"/>
                <w:b/>
                <w:szCs w:val="22"/>
                <w:lang w:eastAsia="zh-CN" w:bidi="th-TH"/>
              </w:rPr>
              <w:t>K</w:t>
            </w:r>
            <w:r w:rsidR="00997421">
              <w:rPr>
                <w:rFonts w:eastAsia="SimSun"/>
                <w:b/>
                <w:szCs w:val="22"/>
                <w:lang w:eastAsia="zh-CN" w:bidi="th-TH"/>
              </w:rPr>
              <w:t>obimetinib</w:t>
            </w:r>
            <w:proofErr w:type="spellEnd"/>
            <w:r w:rsidR="00997421">
              <w:rPr>
                <w:rFonts w:eastAsia="SimSun"/>
                <w:b/>
                <w:szCs w:val="22"/>
                <w:lang w:eastAsia="zh-CN" w:bidi="th-TH"/>
              </w:rPr>
              <w:t xml:space="preserve"> </w:t>
            </w:r>
            <w:proofErr w:type="spellStart"/>
            <w:r w:rsidR="00997421">
              <w:rPr>
                <w:rFonts w:eastAsia="SimSun"/>
                <w:b/>
                <w:szCs w:val="22"/>
                <w:lang w:eastAsia="zh-CN" w:bidi="th-TH"/>
              </w:rPr>
              <w:t>pluss</w:t>
            </w:r>
            <w:proofErr w:type="spellEnd"/>
            <w:r w:rsidR="00997421">
              <w:rPr>
                <w:rFonts w:eastAsia="SimSun"/>
                <w:b/>
                <w:szCs w:val="22"/>
                <w:lang w:eastAsia="zh-CN" w:bidi="th-TH"/>
              </w:rPr>
              <w:t xml:space="preserve"> v</w:t>
            </w:r>
            <w:r w:rsidR="00E42396" w:rsidRPr="00067EE7">
              <w:rPr>
                <w:rFonts w:eastAsia="SimSun"/>
                <w:b/>
                <w:szCs w:val="22"/>
                <w:lang w:eastAsia="zh-CN" w:bidi="th-TH"/>
              </w:rPr>
              <w:t>emurafenib</w:t>
            </w:r>
          </w:p>
          <w:p w14:paraId="5C254075" w14:textId="77777777" w:rsidR="00E42396" w:rsidRPr="00067EE7" w:rsidRDefault="00E42396" w:rsidP="006A4AF7">
            <w:pPr>
              <w:keepNext/>
              <w:keepLines/>
              <w:jc w:val="center"/>
              <w:rPr>
                <w:rFonts w:eastAsia="SimSun"/>
                <w:b/>
                <w:szCs w:val="22"/>
                <w:lang w:eastAsia="zh-CN" w:bidi="th-TH"/>
              </w:rPr>
            </w:pPr>
            <w:r w:rsidRPr="00067EE7">
              <w:rPr>
                <w:rFonts w:eastAsia="SimSun"/>
                <w:b/>
                <w:szCs w:val="22"/>
                <w:lang w:eastAsia="zh-CN" w:bidi="th-TH"/>
              </w:rPr>
              <w:t>(n =</w:t>
            </w:r>
            <w:r w:rsidR="00C41F26">
              <w:rPr>
                <w:rFonts w:eastAsia="SimSun"/>
                <w:b/>
                <w:szCs w:val="22"/>
                <w:lang w:eastAsia="zh-CN" w:bidi="th-TH"/>
              </w:rPr>
              <w:t xml:space="preserve"> </w:t>
            </w:r>
            <w:r w:rsidR="00703CCA">
              <w:rPr>
                <w:rFonts w:eastAsia="SimSun"/>
                <w:b/>
                <w:szCs w:val="22"/>
                <w:lang w:eastAsia="zh-CN" w:bidi="th-TH"/>
              </w:rPr>
              <w:t>247</w:t>
            </w:r>
            <w:r w:rsidRPr="00067EE7">
              <w:rPr>
                <w:rFonts w:eastAsia="SimSun"/>
                <w:b/>
                <w:szCs w:val="22"/>
                <w:lang w:eastAsia="zh-CN" w:bidi="th-TH"/>
              </w:rPr>
              <w:t>)</w:t>
            </w:r>
          </w:p>
          <w:p w14:paraId="1C26A51E" w14:textId="77777777" w:rsidR="00E42396" w:rsidRPr="00067EE7" w:rsidRDefault="00E42396" w:rsidP="006A4AF7">
            <w:pPr>
              <w:pStyle w:val="Paragraph"/>
              <w:keepNext/>
              <w:keepLines/>
              <w:spacing w:after="0" w:line="240" w:lineRule="auto"/>
              <w:jc w:val="center"/>
              <w:rPr>
                <w:rFonts w:ascii="Times New Roman" w:hAnsi="Times New Roman"/>
                <w:b/>
                <w:szCs w:val="22"/>
                <w:lang w:val="nb-NO" w:bidi="th-TH"/>
              </w:rPr>
            </w:pPr>
            <w:r w:rsidRPr="00067EE7">
              <w:rPr>
                <w:rFonts w:ascii="Times New Roman" w:hAnsi="Times New Roman"/>
                <w:b/>
                <w:szCs w:val="22"/>
                <w:lang w:val="nb-NO" w:bidi="th-TH"/>
              </w:rPr>
              <w:t xml:space="preserve"> (%)</w:t>
            </w:r>
          </w:p>
        </w:tc>
        <w:tc>
          <w:tcPr>
            <w:tcW w:w="2693" w:type="dxa"/>
            <w:gridSpan w:val="2"/>
            <w:shd w:val="clear" w:color="auto" w:fill="auto"/>
          </w:tcPr>
          <w:p w14:paraId="119936DC" w14:textId="77777777" w:rsidR="00E42396" w:rsidRPr="00067EE7" w:rsidRDefault="00600C9C" w:rsidP="006A4AF7">
            <w:pPr>
              <w:keepNext/>
              <w:keepLines/>
              <w:jc w:val="center"/>
              <w:rPr>
                <w:rFonts w:eastAsia="SimSun"/>
                <w:b/>
                <w:szCs w:val="22"/>
                <w:lang w:eastAsia="zh-CN" w:bidi="th-TH"/>
              </w:rPr>
            </w:pPr>
            <w:r>
              <w:rPr>
                <w:rFonts w:eastAsia="SimSun"/>
                <w:b/>
                <w:szCs w:val="22"/>
                <w:lang w:eastAsia="zh-CN" w:bidi="th-TH"/>
              </w:rPr>
              <w:t>P</w:t>
            </w:r>
            <w:r w:rsidR="00997421">
              <w:rPr>
                <w:rFonts w:eastAsia="SimSun"/>
                <w:b/>
                <w:szCs w:val="22"/>
                <w:lang w:eastAsia="zh-CN" w:bidi="th-TH"/>
              </w:rPr>
              <w:t xml:space="preserve">lacebo </w:t>
            </w:r>
            <w:proofErr w:type="spellStart"/>
            <w:r w:rsidR="00997421">
              <w:rPr>
                <w:rFonts w:eastAsia="SimSun"/>
                <w:b/>
                <w:szCs w:val="22"/>
                <w:lang w:eastAsia="zh-CN" w:bidi="th-TH"/>
              </w:rPr>
              <w:t>pluss</w:t>
            </w:r>
            <w:proofErr w:type="spellEnd"/>
            <w:r w:rsidR="00997421">
              <w:rPr>
                <w:rFonts w:eastAsia="SimSun"/>
                <w:b/>
                <w:szCs w:val="22"/>
                <w:lang w:eastAsia="zh-CN" w:bidi="th-TH"/>
              </w:rPr>
              <w:t xml:space="preserve"> v</w:t>
            </w:r>
            <w:r w:rsidR="00E42396" w:rsidRPr="00067EE7">
              <w:rPr>
                <w:rFonts w:eastAsia="SimSun"/>
                <w:b/>
                <w:szCs w:val="22"/>
                <w:lang w:eastAsia="zh-CN" w:bidi="th-TH"/>
              </w:rPr>
              <w:t>emurafenib</w:t>
            </w:r>
          </w:p>
          <w:p w14:paraId="3DDA49EC" w14:textId="77777777" w:rsidR="00E42396" w:rsidRPr="00067EE7" w:rsidRDefault="00E42396" w:rsidP="006A4AF7">
            <w:pPr>
              <w:keepNext/>
              <w:keepLines/>
              <w:jc w:val="center"/>
              <w:rPr>
                <w:rFonts w:eastAsia="SimSun"/>
                <w:b/>
                <w:szCs w:val="22"/>
                <w:lang w:eastAsia="zh-CN" w:bidi="th-TH"/>
              </w:rPr>
            </w:pPr>
            <w:r w:rsidRPr="00067EE7">
              <w:rPr>
                <w:rFonts w:eastAsia="SimSun"/>
                <w:b/>
                <w:szCs w:val="22"/>
                <w:lang w:eastAsia="zh-CN" w:bidi="th-TH"/>
              </w:rPr>
              <w:t>(n =</w:t>
            </w:r>
            <w:r w:rsidR="00C41F26">
              <w:rPr>
                <w:rFonts w:eastAsia="SimSun"/>
                <w:b/>
                <w:szCs w:val="22"/>
                <w:lang w:eastAsia="zh-CN" w:bidi="th-TH"/>
              </w:rPr>
              <w:t xml:space="preserve"> </w:t>
            </w:r>
            <w:r w:rsidR="00703CCA">
              <w:rPr>
                <w:rFonts w:eastAsia="SimSun"/>
                <w:b/>
                <w:szCs w:val="22"/>
                <w:lang w:eastAsia="zh-CN" w:bidi="th-TH"/>
              </w:rPr>
              <w:t>246</w:t>
            </w:r>
            <w:r w:rsidRPr="00067EE7">
              <w:rPr>
                <w:rFonts w:eastAsia="SimSun"/>
                <w:b/>
                <w:szCs w:val="22"/>
                <w:lang w:eastAsia="zh-CN" w:bidi="th-TH"/>
              </w:rPr>
              <w:t>)</w:t>
            </w:r>
          </w:p>
          <w:p w14:paraId="7A52BED1" w14:textId="77777777" w:rsidR="00E42396" w:rsidRPr="00067EE7" w:rsidRDefault="00E42396" w:rsidP="006A4AF7">
            <w:pPr>
              <w:pStyle w:val="Paragraph"/>
              <w:keepNext/>
              <w:keepLines/>
              <w:spacing w:after="0" w:line="240" w:lineRule="auto"/>
              <w:jc w:val="center"/>
              <w:rPr>
                <w:rFonts w:ascii="Times New Roman" w:hAnsi="Times New Roman"/>
                <w:b/>
                <w:szCs w:val="22"/>
                <w:lang w:val="nb-NO" w:bidi="th-TH"/>
              </w:rPr>
            </w:pPr>
            <w:r w:rsidRPr="00067EE7">
              <w:rPr>
                <w:rFonts w:ascii="Times New Roman" w:hAnsi="Times New Roman"/>
                <w:b/>
                <w:szCs w:val="22"/>
                <w:lang w:val="nb-NO" w:bidi="th-TH"/>
              </w:rPr>
              <w:t>(%)</w:t>
            </w:r>
          </w:p>
        </w:tc>
      </w:tr>
      <w:tr w:rsidR="00E42396" w:rsidRPr="00067EE7" w14:paraId="11D9E691" w14:textId="77777777" w:rsidTr="00E42396">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72F08C02" w14:textId="77777777" w:rsidR="00E42396" w:rsidRPr="00067EE7" w:rsidRDefault="00E42396" w:rsidP="006A4AF7">
            <w:pPr>
              <w:pStyle w:val="Paragraph"/>
              <w:keepNext/>
              <w:keepLines/>
              <w:spacing w:after="0" w:line="240" w:lineRule="auto"/>
              <w:rPr>
                <w:rFonts w:ascii="Times New Roman" w:hAnsi="Times New Roman"/>
                <w:szCs w:val="22"/>
                <w:lang w:val="nb-NO" w:bidi="th-TH"/>
              </w:rPr>
            </w:pPr>
          </w:p>
        </w:tc>
        <w:tc>
          <w:tcPr>
            <w:tcW w:w="1408" w:type="dxa"/>
            <w:tcBorders>
              <w:top w:val="single" w:sz="4" w:space="0" w:color="auto"/>
              <w:left w:val="single" w:sz="4" w:space="0" w:color="auto"/>
              <w:bottom w:val="single" w:sz="4" w:space="0" w:color="auto"/>
            </w:tcBorders>
            <w:shd w:val="clear" w:color="auto" w:fill="auto"/>
          </w:tcPr>
          <w:p w14:paraId="1138288F" w14:textId="77777777" w:rsidR="00E42396" w:rsidRPr="00BB38A9" w:rsidRDefault="00E42396" w:rsidP="006A4AF7">
            <w:pPr>
              <w:pStyle w:val="Paragraph"/>
              <w:keepNext/>
              <w:keepLines/>
              <w:spacing w:after="0" w:line="240" w:lineRule="auto"/>
              <w:jc w:val="center"/>
              <w:rPr>
                <w:rFonts w:ascii="Times New Roman" w:hAnsi="Times New Roman"/>
                <w:b/>
                <w:szCs w:val="22"/>
                <w:lang w:val="nb-NO" w:bidi="th-TH"/>
              </w:rPr>
            </w:pPr>
            <w:r w:rsidRPr="00BB38A9">
              <w:rPr>
                <w:rFonts w:ascii="Times New Roman" w:hAnsi="Times New Roman"/>
                <w:b/>
                <w:szCs w:val="22"/>
                <w:lang w:val="nb-NO" w:bidi="th-TH"/>
              </w:rPr>
              <w:t>Alle grader</w:t>
            </w:r>
          </w:p>
        </w:tc>
        <w:tc>
          <w:tcPr>
            <w:tcW w:w="1285" w:type="dxa"/>
            <w:tcBorders>
              <w:top w:val="single" w:sz="4" w:space="0" w:color="auto"/>
              <w:bottom w:val="single" w:sz="4" w:space="0" w:color="auto"/>
            </w:tcBorders>
            <w:shd w:val="clear" w:color="auto" w:fill="auto"/>
          </w:tcPr>
          <w:p w14:paraId="3278A4EE" w14:textId="77777777" w:rsidR="00E42396" w:rsidRPr="00067EE7" w:rsidRDefault="00E42396" w:rsidP="006A4AF7">
            <w:pPr>
              <w:pStyle w:val="Paragraph"/>
              <w:keepNext/>
              <w:keepLines/>
              <w:spacing w:after="0" w:line="240" w:lineRule="auto"/>
              <w:jc w:val="center"/>
              <w:rPr>
                <w:rFonts w:ascii="Times New Roman" w:hAnsi="Times New Roman"/>
                <w:b/>
                <w:szCs w:val="22"/>
                <w:lang w:val="nb-NO" w:bidi="th-TH"/>
              </w:rPr>
            </w:pPr>
            <w:r w:rsidRPr="00067EE7">
              <w:rPr>
                <w:rFonts w:ascii="Times New Roman" w:hAnsi="Times New Roman"/>
                <w:b/>
                <w:szCs w:val="22"/>
                <w:lang w:val="nb-NO" w:bidi="th-TH"/>
              </w:rPr>
              <w:t>Grad 3</w:t>
            </w:r>
            <w:r w:rsidR="0057504F">
              <w:rPr>
                <w:rFonts w:ascii="Times New Roman" w:hAnsi="Times New Roman"/>
                <w:b/>
                <w:szCs w:val="22"/>
                <w:lang w:val="nb-NO" w:bidi="th-TH"/>
              </w:rPr>
              <w:t>-</w:t>
            </w:r>
            <w:r w:rsidRPr="00067EE7">
              <w:rPr>
                <w:rFonts w:ascii="Times New Roman" w:hAnsi="Times New Roman"/>
                <w:b/>
                <w:szCs w:val="22"/>
                <w:lang w:val="nb-NO" w:bidi="th-TH"/>
              </w:rPr>
              <w:t>4</w:t>
            </w:r>
          </w:p>
        </w:tc>
        <w:tc>
          <w:tcPr>
            <w:tcW w:w="1276" w:type="dxa"/>
            <w:shd w:val="clear" w:color="auto" w:fill="auto"/>
          </w:tcPr>
          <w:p w14:paraId="595C1407" w14:textId="77777777" w:rsidR="00E42396" w:rsidRPr="00067EE7" w:rsidRDefault="00E42396" w:rsidP="006A4AF7">
            <w:pPr>
              <w:pStyle w:val="Paragraph"/>
              <w:keepNext/>
              <w:keepLines/>
              <w:spacing w:after="0" w:line="240" w:lineRule="auto"/>
              <w:jc w:val="center"/>
              <w:rPr>
                <w:rFonts w:ascii="Times New Roman" w:hAnsi="Times New Roman"/>
                <w:b/>
                <w:szCs w:val="22"/>
                <w:lang w:val="nb-NO" w:bidi="th-TH"/>
              </w:rPr>
            </w:pPr>
            <w:r w:rsidRPr="00067EE7">
              <w:rPr>
                <w:rFonts w:ascii="Times New Roman" w:hAnsi="Times New Roman"/>
                <w:b/>
                <w:szCs w:val="22"/>
                <w:lang w:val="nb-NO" w:bidi="th-TH"/>
              </w:rPr>
              <w:t>Alle grader</w:t>
            </w:r>
          </w:p>
        </w:tc>
        <w:tc>
          <w:tcPr>
            <w:tcW w:w="1417" w:type="dxa"/>
            <w:shd w:val="clear" w:color="auto" w:fill="auto"/>
          </w:tcPr>
          <w:p w14:paraId="3C793B04" w14:textId="77777777" w:rsidR="00E42396" w:rsidRPr="00067EE7" w:rsidRDefault="00E42396" w:rsidP="006A4AF7">
            <w:pPr>
              <w:pStyle w:val="Paragraph"/>
              <w:keepNext/>
              <w:keepLines/>
              <w:spacing w:after="0" w:line="240" w:lineRule="auto"/>
              <w:jc w:val="center"/>
              <w:rPr>
                <w:rFonts w:ascii="Times New Roman" w:hAnsi="Times New Roman"/>
                <w:b/>
                <w:szCs w:val="22"/>
                <w:lang w:val="nb-NO" w:bidi="th-TH"/>
              </w:rPr>
            </w:pPr>
            <w:r w:rsidRPr="00067EE7">
              <w:rPr>
                <w:rFonts w:ascii="Times New Roman" w:hAnsi="Times New Roman"/>
                <w:b/>
                <w:szCs w:val="22"/>
                <w:lang w:val="nb-NO" w:bidi="th-TH"/>
              </w:rPr>
              <w:t>Grad 3</w:t>
            </w:r>
            <w:r w:rsidR="0057504F">
              <w:rPr>
                <w:rFonts w:ascii="Times New Roman" w:hAnsi="Times New Roman"/>
                <w:b/>
                <w:szCs w:val="22"/>
                <w:lang w:val="nb-NO" w:bidi="th-TH"/>
              </w:rPr>
              <w:t>-</w:t>
            </w:r>
            <w:r w:rsidRPr="00067EE7">
              <w:rPr>
                <w:rFonts w:ascii="Times New Roman" w:hAnsi="Times New Roman"/>
                <w:b/>
                <w:szCs w:val="22"/>
                <w:lang w:val="nb-NO" w:bidi="th-TH"/>
              </w:rPr>
              <w:t>4</w:t>
            </w:r>
          </w:p>
        </w:tc>
      </w:tr>
      <w:tr w:rsidR="00E42396" w:rsidRPr="00067EE7" w14:paraId="109B2C88" w14:textId="77777777" w:rsidTr="00E42396">
        <w:trPr>
          <w:trHeight w:val="11"/>
        </w:trPr>
        <w:tc>
          <w:tcPr>
            <w:tcW w:w="8046" w:type="dxa"/>
            <w:gridSpan w:val="5"/>
            <w:tcBorders>
              <w:top w:val="single" w:sz="4" w:space="0" w:color="auto"/>
              <w:left w:val="single" w:sz="4" w:space="0" w:color="auto"/>
              <w:bottom w:val="single" w:sz="4" w:space="0" w:color="auto"/>
            </w:tcBorders>
            <w:shd w:val="clear" w:color="auto" w:fill="auto"/>
          </w:tcPr>
          <w:p w14:paraId="6F6F018B" w14:textId="77777777" w:rsidR="00E42396" w:rsidRPr="00067EE7" w:rsidRDefault="00E42396" w:rsidP="006A4AF7">
            <w:pPr>
              <w:pStyle w:val="Paragraph"/>
              <w:keepNext/>
              <w:keepLines/>
              <w:spacing w:after="0" w:line="240" w:lineRule="auto"/>
              <w:rPr>
                <w:rFonts w:ascii="Times New Roman" w:hAnsi="Times New Roman"/>
                <w:b/>
                <w:szCs w:val="22"/>
                <w:lang w:val="nb-NO" w:bidi="th-TH"/>
              </w:rPr>
            </w:pPr>
            <w:r w:rsidRPr="00067EE7">
              <w:rPr>
                <w:rFonts w:ascii="Times New Roman" w:hAnsi="Times New Roman"/>
                <w:b/>
                <w:szCs w:val="22"/>
                <w:lang w:val="nb-NO" w:bidi="th-TH"/>
              </w:rPr>
              <w:t>Leverfunksjonsprøve</w:t>
            </w:r>
          </w:p>
        </w:tc>
      </w:tr>
      <w:tr w:rsidR="00E42396" w:rsidRPr="00BB38A9" w14:paraId="3D900DE2" w14:textId="77777777" w:rsidTr="00E42396">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2C081AC6" w14:textId="77777777" w:rsidR="00E42396" w:rsidRPr="00067EE7" w:rsidRDefault="00E42396" w:rsidP="00067EE7">
            <w:pPr>
              <w:pStyle w:val="Paragraph"/>
              <w:keepNext/>
              <w:spacing w:after="0" w:line="240" w:lineRule="auto"/>
              <w:rPr>
                <w:rFonts w:ascii="Times New Roman" w:hAnsi="Times New Roman"/>
                <w:szCs w:val="22"/>
                <w:lang w:val="nb-NO" w:bidi="th-TH"/>
              </w:rPr>
            </w:pPr>
            <w:r w:rsidRPr="00067EE7">
              <w:rPr>
                <w:rFonts w:ascii="Times New Roman" w:hAnsi="Times New Roman"/>
                <w:szCs w:val="22"/>
                <w:lang w:val="nb-NO" w:bidi="th-TH"/>
              </w:rPr>
              <w:t>Økt ALP</w:t>
            </w:r>
          </w:p>
        </w:tc>
        <w:tc>
          <w:tcPr>
            <w:tcW w:w="1408" w:type="dxa"/>
            <w:tcBorders>
              <w:top w:val="single" w:sz="4" w:space="0" w:color="auto"/>
              <w:left w:val="single" w:sz="4" w:space="0" w:color="auto"/>
              <w:bottom w:val="single" w:sz="4" w:space="0" w:color="auto"/>
            </w:tcBorders>
            <w:shd w:val="clear" w:color="auto" w:fill="auto"/>
          </w:tcPr>
          <w:p w14:paraId="4DF7EEB4" w14:textId="77777777" w:rsidR="00E42396" w:rsidRPr="00BB38A9" w:rsidRDefault="00E42396" w:rsidP="00E42396">
            <w:pPr>
              <w:pStyle w:val="Paragraph"/>
              <w:spacing w:after="0" w:line="240" w:lineRule="auto"/>
              <w:jc w:val="center"/>
              <w:rPr>
                <w:rFonts w:ascii="Times New Roman" w:hAnsi="Times New Roman"/>
                <w:szCs w:val="22"/>
                <w:lang w:val="nb-NO" w:bidi="th-TH"/>
              </w:rPr>
            </w:pPr>
            <w:r w:rsidRPr="00BB38A9">
              <w:rPr>
                <w:rFonts w:ascii="Times New Roman" w:hAnsi="Times New Roman"/>
                <w:szCs w:val="22"/>
                <w:lang w:val="nb-NO" w:bidi="th-TH"/>
              </w:rPr>
              <w:t>69</w:t>
            </w:r>
          </w:p>
        </w:tc>
        <w:tc>
          <w:tcPr>
            <w:tcW w:w="1285" w:type="dxa"/>
            <w:tcBorders>
              <w:top w:val="single" w:sz="4" w:space="0" w:color="auto"/>
              <w:bottom w:val="single" w:sz="4" w:space="0" w:color="auto"/>
            </w:tcBorders>
            <w:shd w:val="clear" w:color="auto" w:fill="auto"/>
          </w:tcPr>
          <w:p w14:paraId="3B8D41E3" w14:textId="77777777" w:rsidR="00E42396" w:rsidRPr="00067EE7" w:rsidRDefault="00E42396" w:rsidP="00E42396">
            <w:pPr>
              <w:pStyle w:val="Paragraph"/>
              <w:spacing w:after="0" w:line="240" w:lineRule="auto"/>
              <w:jc w:val="center"/>
              <w:rPr>
                <w:rFonts w:ascii="Times New Roman" w:hAnsi="Times New Roman"/>
                <w:szCs w:val="22"/>
                <w:lang w:val="nb-NO" w:bidi="th-TH"/>
              </w:rPr>
            </w:pPr>
            <w:r w:rsidRPr="00067EE7">
              <w:rPr>
                <w:rFonts w:ascii="Times New Roman" w:hAnsi="Times New Roman"/>
                <w:szCs w:val="22"/>
                <w:lang w:val="nb-NO" w:bidi="th-TH"/>
              </w:rPr>
              <w:t>7</w:t>
            </w:r>
          </w:p>
        </w:tc>
        <w:tc>
          <w:tcPr>
            <w:tcW w:w="1276" w:type="dxa"/>
            <w:shd w:val="clear" w:color="auto" w:fill="auto"/>
          </w:tcPr>
          <w:p w14:paraId="35257AC8" w14:textId="77777777" w:rsidR="00E42396" w:rsidRPr="00067EE7" w:rsidRDefault="00703CCA" w:rsidP="00E42396">
            <w:pPr>
              <w:pStyle w:val="Paragraph"/>
              <w:spacing w:after="0" w:line="240" w:lineRule="auto"/>
              <w:jc w:val="center"/>
              <w:rPr>
                <w:rFonts w:ascii="Times New Roman" w:hAnsi="Times New Roman"/>
                <w:szCs w:val="22"/>
                <w:lang w:val="nb-NO" w:bidi="th-TH"/>
              </w:rPr>
            </w:pPr>
            <w:r>
              <w:rPr>
                <w:rFonts w:ascii="Times New Roman" w:hAnsi="Times New Roman"/>
                <w:szCs w:val="22"/>
                <w:lang w:val="nb-NO" w:bidi="th-TH"/>
              </w:rPr>
              <w:t>55</w:t>
            </w:r>
          </w:p>
        </w:tc>
        <w:tc>
          <w:tcPr>
            <w:tcW w:w="1417" w:type="dxa"/>
            <w:shd w:val="clear" w:color="auto" w:fill="auto"/>
          </w:tcPr>
          <w:p w14:paraId="79E411E9" w14:textId="77777777" w:rsidR="00E42396" w:rsidRPr="00BB38A9" w:rsidRDefault="00E42396" w:rsidP="00E42396">
            <w:pPr>
              <w:pStyle w:val="Paragraph"/>
              <w:spacing w:after="0" w:line="240" w:lineRule="auto"/>
              <w:jc w:val="center"/>
              <w:rPr>
                <w:rFonts w:ascii="Times New Roman" w:hAnsi="Times New Roman"/>
                <w:szCs w:val="22"/>
                <w:lang w:val="nb-NO" w:bidi="th-TH"/>
              </w:rPr>
            </w:pPr>
            <w:r w:rsidRPr="00067EE7">
              <w:rPr>
                <w:rFonts w:ascii="Times New Roman" w:hAnsi="Times New Roman"/>
                <w:szCs w:val="22"/>
                <w:lang w:val="nb-NO" w:bidi="th-TH"/>
              </w:rPr>
              <w:t>3</w:t>
            </w:r>
          </w:p>
        </w:tc>
      </w:tr>
      <w:tr w:rsidR="00E42396" w:rsidRPr="00BB38A9" w14:paraId="31075DB5" w14:textId="77777777" w:rsidTr="00E42396">
        <w:trPr>
          <w:trHeight w:val="11"/>
        </w:trPr>
        <w:tc>
          <w:tcPr>
            <w:tcW w:w="2660" w:type="dxa"/>
            <w:shd w:val="clear" w:color="auto" w:fill="auto"/>
          </w:tcPr>
          <w:p w14:paraId="5A7162DA" w14:textId="77777777" w:rsidR="00E42396" w:rsidRPr="00BB38A9" w:rsidRDefault="00E42396" w:rsidP="00BB38A9">
            <w:pPr>
              <w:pStyle w:val="Paragraph"/>
              <w:keepNext/>
              <w:spacing w:after="0" w:line="240" w:lineRule="auto"/>
              <w:rPr>
                <w:rFonts w:ascii="Times New Roman" w:hAnsi="Times New Roman"/>
                <w:szCs w:val="22"/>
                <w:lang w:val="nb-NO" w:bidi="th-TH"/>
              </w:rPr>
            </w:pPr>
            <w:r w:rsidRPr="00BB38A9">
              <w:rPr>
                <w:rFonts w:ascii="Times New Roman" w:hAnsi="Times New Roman"/>
                <w:szCs w:val="22"/>
                <w:lang w:val="nb-NO" w:bidi="th-TH"/>
              </w:rPr>
              <w:t>Økt ALAT</w:t>
            </w:r>
          </w:p>
        </w:tc>
        <w:tc>
          <w:tcPr>
            <w:tcW w:w="1408" w:type="dxa"/>
            <w:shd w:val="clear" w:color="auto" w:fill="auto"/>
          </w:tcPr>
          <w:p w14:paraId="4AEA3789" w14:textId="77777777" w:rsidR="00E42396" w:rsidRPr="00BB38A9" w:rsidRDefault="00703CCA" w:rsidP="00E42396">
            <w:pPr>
              <w:pStyle w:val="Paragraph"/>
              <w:spacing w:after="0" w:line="240" w:lineRule="auto"/>
              <w:jc w:val="center"/>
              <w:rPr>
                <w:rFonts w:ascii="Times New Roman" w:hAnsi="Times New Roman"/>
                <w:szCs w:val="22"/>
                <w:lang w:val="nb-NO" w:bidi="th-TH"/>
              </w:rPr>
            </w:pPr>
            <w:r>
              <w:rPr>
                <w:rFonts w:ascii="Times New Roman" w:hAnsi="Times New Roman"/>
                <w:szCs w:val="22"/>
                <w:lang w:val="nb-NO" w:bidi="th-TH"/>
              </w:rPr>
              <w:t>67</w:t>
            </w:r>
          </w:p>
        </w:tc>
        <w:tc>
          <w:tcPr>
            <w:tcW w:w="1285" w:type="dxa"/>
            <w:shd w:val="clear" w:color="auto" w:fill="auto"/>
          </w:tcPr>
          <w:p w14:paraId="166163A8" w14:textId="77777777" w:rsidR="00E42396" w:rsidRPr="00BB38A9" w:rsidRDefault="00703CCA" w:rsidP="00E42396">
            <w:pPr>
              <w:pStyle w:val="Paragraph"/>
              <w:spacing w:after="0" w:line="240" w:lineRule="auto"/>
              <w:jc w:val="center"/>
              <w:rPr>
                <w:rFonts w:ascii="Times New Roman" w:hAnsi="Times New Roman"/>
                <w:szCs w:val="22"/>
                <w:lang w:val="nb-NO" w:bidi="th-TH"/>
              </w:rPr>
            </w:pPr>
            <w:r>
              <w:rPr>
                <w:rFonts w:ascii="Times New Roman" w:hAnsi="Times New Roman"/>
                <w:szCs w:val="22"/>
                <w:lang w:val="nb-NO" w:bidi="th-TH"/>
              </w:rPr>
              <w:t>11</w:t>
            </w:r>
          </w:p>
        </w:tc>
        <w:tc>
          <w:tcPr>
            <w:tcW w:w="1276" w:type="dxa"/>
            <w:shd w:val="clear" w:color="auto" w:fill="auto"/>
          </w:tcPr>
          <w:p w14:paraId="3138D230" w14:textId="77777777" w:rsidR="00E42396" w:rsidRPr="00BB38A9" w:rsidRDefault="00703CCA" w:rsidP="00E42396">
            <w:pPr>
              <w:pStyle w:val="Paragraph"/>
              <w:spacing w:after="0" w:line="240" w:lineRule="auto"/>
              <w:jc w:val="center"/>
              <w:rPr>
                <w:rFonts w:ascii="Times New Roman" w:hAnsi="Times New Roman"/>
                <w:szCs w:val="22"/>
                <w:lang w:val="nb-NO" w:bidi="th-TH"/>
              </w:rPr>
            </w:pPr>
            <w:r>
              <w:rPr>
                <w:rFonts w:ascii="Times New Roman" w:hAnsi="Times New Roman"/>
                <w:szCs w:val="22"/>
                <w:lang w:val="nb-NO" w:bidi="th-TH"/>
              </w:rPr>
              <w:t>54</w:t>
            </w:r>
          </w:p>
        </w:tc>
        <w:tc>
          <w:tcPr>
            <w:tcW w:w="1417" w:type="dxa"/>
            <w:shd w:val="clear" w:color="auto" w:fill="auto"/>
          </w:tcPr>
          <w:p w14:paraId="6BE45114" w14:textId="77777777" w:rsidR="00E42396" w:rsidRPr="00BB38A9" w:rsidRDefault="00703CCA" w:rsidP="00E42396">
            <w:pPr>
              <w:pStyle w:val="Paragraph"/>
              <w:spacing w:after="0" w:line="240" w:lineRule="auto"/>
              <w:jc w:val="center"/>
              <w:rPr>
                <w:rFonts w:ascii="Times New Roman" w:hAnsi="Times New Roman"/>
                <w:szCs w:val="22"/>
                <w:lang w:val="nb-NO" w:bidi="th-TH"/>
              </w:rPr>
            </w:pPr>
            <w:r>
              <w:rPr>
                <w:rFonts w:ascii="Times New Roman" w:hAnsi="Times New Roman"/>
                <w:szCs w:val="22"/>
                <w:lang w:val="nb-NO" w:bidi="th-TH"/>
              </w:rPr>
              <w:t>5</w:t>
            </w:r>
          </w:p>
        </w:tc>
      </w:tr>
      <w:tr w:rsidR="00E42396" w:rsidRPr="00BB38A9" w14:paraId="104EA3A8" w14:textId="77777777" w:rsidTr="00E42396">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02A2C2E6" w14:textId="77777777" w:rsidR="00E42396" w:rsidRPr="00BB38A9" w:rsidRDefault="00E42396" w:rsidP="00BB38A9">
            <w:pPr>
              <w:pStyle w:val="Paragraph"/>
              <w:keepNext/>
              <w:spacing w:after="0" w:line="240" w:lineRule="auto"/>
              <w:rPr>
                <w:rFonts w:ascii="Times New Roman" w:hAnsi="Times New Roman"/>
                <w:szCs w:val="22"/>
                <w:lang w:val="nb-NO" w:bidi="th-TH"/>
              </w:rPr>
            </w:pPr>
            <w:r w:rsidRPr="00BB38A9">
              <w:rPr>
                <w:rFonts w:ascii="Times New Roman" w:hAnsi="Times New Roman"/>
                <w:szCs w:val="22"/>
                <w:lang w:val="nb-NO" w:bidi="th-TH"/>
              </w:rPr>
              <w:t>Økt ASAT</w:t>
            </w:r>
          </w:p>
        </w:tc>
        <w:tc>
          <w:tcPr>
            <w:tcW w:w="1408" w:type="dxa"/>
            <w:tcBorders>
              <w:top w:val="single" w:sz="4" w:space="0" w:color="auto"/>
              <w:left w:val="single" w:sz="4" w:space="0" w:color="auto"/>
              <w:bottom w:val="single" w:sz="4" w:space="0" w:color="auto"/>
            </w:tcBorders>
            <w:shd w:val="clear" w:color="auto" w:fill="auto"/>
          </w:tcPr>
          <w:p w14:paraId="391B9260" w14:textId="77777777" w:rsidR="00E42396" w:rsidRPr="00BB38A9" w:rsidRDefault="00703CCA" w:rsidP="00E42396">
            <w:pPr>
              <w:pStyle w:val="Paragraph"/>
              <w:spacing w:after="0" w:line="240" w:lineRule="auto"/>
              <w:jc w:val="center"/>
              <w:rPr>
                <w:rFonts w:ascii="Times New Roman" w:hAnsi="Times New Roman"/>
                <w:szCs w:val="22"/>
                <w:lang w:val="nb-NO" w:bidi="th-TH"/>
              </w:rPr>
            </w:pPr>
            <w:r>
              <w:rPr>
                <w:rFonts w:ascii="Times New Roman" w:hAnsi="Times New Roman"/>
                <w:szCs w:val="22"/>
                <w:lang w:val="nb-NO" w:bidi="th-TH"/>
              </w:rPr>
              <w:t>71</w:t>
            </w:r>
          </w:p>
        </w:tc>
        <w:tc>
          <w:tcPr>
            <w:tcW w:w="1285" w:type="dxa"/>
            <w:tcBorders>
              <w:top w:val="single" w:sz="4" w:space="0" w:color="auto"/>
              <w:bottom w:val="single" w:sz="4" w:space="0" w:color="auto"/>
            </w:tcBorders>
            <w:shd w:val="clear" w:color="auto" w:fill="auto"/>
          </w:tcPr>
          <w:p w14:paraId="71CB35C8" w14:textId="77777777" w:rsidR="00E42396" w:rsidRPr="00BB38A9" w:rsidRDefault="00E42396" w:rsidP="00E42396">
            <w:pPr>
              <w:pStyle w:val="Paragraph"/>
              <w:spacing w:after="0" w:line="240" w:lineRule="auto"/>
              <w:jc w:val="center"/>
              <w:rPr>
                <w:rFonts w:ascii="Times New Roman" w:hAnsi="Times New Roman"/>
                <w:szCs w:val="22"/>
                <w:lang w:val="nb-NO" w:bidi="th-TH"/>
              </w:rPr>
            </w:pPr>
            <w:r w:rsidRPr="00BB38A9">
              <w:rPr>
                <w:rFonts w:ascii="Times New Roman" w:hAnsi="Times New Roman"/>
                <w:szCs w:val="22"/>
                <w:lang w:val="nb-NO" w:bidi="th-TH"/>
              </w:rPr>
              <w:t>7</w:t>
            </w:r>
          </w:p>
        </w:tc>
        <w:tc>
          <w:tcPr>
            <w:tcW w:w="1276" w:type="dxa"/>
            <w:shd w:val="clear" w:color="auto" w:fill="auto"/>
          </w:tcPr>
          <w:p w14:paraId="1BDB2063" w14:textId="77777777" w:rsidR="00E42396" w:rsidRPr="00BB38A9" w:rsidRDefault="00703CCA" w:rsidP="00E42396">
            <w:pPr>
              <w:pStyle w:val="Paragraph"/>
              <w:spacing w:after="0" w:line="240" w:lineRule="auto"/>
              <w:jc w:val="center"/>
              <w:rPr>
                <w:rFonts w:ascii="Times New Roman" w:hAnsi="Times New Roman"/>
                <w:szCs w:val="22"/>
                <w:lang w:val="nb-NO" w:bidi="th-TH"/>
              </w:rPr>
            </w:pPr>
            <w:r>
              <w:rPr>
                <w:rFonts w:ascii="Times New Roman" w:hAnsi="Times New Roman"/>
                <w:szCs w:val="22"/>
                <w:lang w:val="nb-NO" w:bidi="th-TH"/>
              </w:rPr>
              <w:t>43</w:t>
            </w:r>
          </w:p>
        </w:tc>
        <w:tc>
          <w:tcPr>
            <w:tcW w:w="1417" w:type="dxa"/>
            <w:shd w:val="clear" w:color="auto" w:fill="auto"/>
          </w:tcPr>
          <w:p w14:paraId="40762AA4" w14:textId="77777777" w:rsidR="00E42396" w:rsidRPr="00BB38A9" w:rsidRDefault="00E42396" w:rsidP="00E42396">
            <w:pPr>
              <w:pStyle w:val="Paragraph"/>
              <w:spacing w:after="0" w:line="240" w:lineRule="auto"/>
              <w:jc w:val="center"/>
              <w:rPr>
                <w:rFonts w:ascii="Times New Roman" w:hAnsi="Times New Roman"/>
                <w:szCs w:val="22"/>
                <w:lang w:val="nb-NO" w:bidi="th-TH"/>
              </w:rPr>
            </w:pPr>
            <w:r w:rsidRPr="00BB38A9">
              <w:rPr>
                <w:rFonts w:ascii="Times New Roman" w:hAnsi="Times New Roman"/>
                <w:szCs w:val="22"/>
                <w:lang w:val="nb-NO" w:bidi="th-TH"/>
              </w:rPr>
              <w:t>2</w:t>
            </w:r>
          </w:p>
        </w:tc>
      </w:tr>
      <w:tr w:rsidR="00E42396" w:rsidRPr="00BB38A9" w14:paraId="1CE64173" w14:textId="77777777" w:rsidTr="00E42396">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3E921D9" w14:textId="77777777" w:rsidR="00E42396" w:rsidRPr="00BB38A9" w:rsidRDefault="00E42396" w:rsidP="00BB38A9">
            <w:pPr>
              <w:pStyle w:val="Paragraph"/>
              <w:keepNext/>
              <w:spacing w:after="0" w:line="240" w:lineRule="auto"/>
              <w:rPr>
                <w:rFonts w:ascii="Times New Roman" w:hAnsi="Times New Roman"/>
                <w:szCs w:val="22"/>
                <w:lang w:val="nb-NO" w:bidi="th-TH"/>
              </w:rPr>
            </w:pPr>
            <w:r w:rsidRPr="00BB38A9">
              <w:rPr>
                <w:rFonts w:ascii="Times New Roman" w:hAnsi="Times New Roman"/>
                <w:szCs w:val="22"/>
                <w:lang w:val="nb-NO" w:bidi="th-TH"/>
              </w:rPr>
              <w:t>Økt GGT</w:t>
            </w:r>
          </w:p>
        </w:tc>
        <w:tc>
          <w:tcPr>
            <w:tcW w:w="1408" w:type="dxa"/>
            <w:tcBorders>
              <w:top w:val="single" w:sz="4" w:space="0" w:color="auto"/>
              <w:left w:val="single" w:sz="4" w:space="0" w:color="auto"/>
              <w:bottom w:val="single" w:sz="4" w:space="0" w:color="auto"/>
            </w:tcBorders>
            <w:shd w:val="clear" w:color="auto" w:fill="auto"/>
          </w:tcPr>
          <w:p w14:paraId="11C4560E" w14:textId="77777777" w:rsidR="00E42396" w:rsidRPr="00BB38A9" w:rsidRDefault="00703CCA" w:rsidP="00E42396">
            <w:pPr>
              <w:pStyle w:val="Paragraph"/>
              <w:spacing w:after="0" w:line="240" w:lineRule="auto"/>
              <w:jc w:val="center"/>
              <w:rPr>
                <w:rFonts w:ascii="Times New Roman" w:hAnsi="Times New Roman"/>
                <w:szCs w:val="22"/>
                <w:lang w:val="nb-NO" w:bidi="th-TH"/>
              </w:rPr>
            </w:pPr>
            <w:r>
              <w:rPr>
                <w:rFonts w:ascii="Times New Roman" w:hAnsi="Times New Roman"/>
                <w:szCs w:val="22"/>
                <w:lang w:val="nb-NO" w:bidi="th-TH"/>
              </w:rPr>
              <w:t>62</w:t>
            </w:r>
          </w:p>
        </w:tc>
        <w:tc>
          <w:tcPr>
            <w:tcW w:w="1285" w:type="dxa"/>
            <w:tcBorders>
              <w:top w:val="single" w:sz="4" w:space="0" w:color="auto"/>
              <w:bottom w:val="single" w:sz="4" w:space="0" w:color="auto"/>
            </w:tcBorders>
            <w:shd w:val="clear" w:color="auto" w:fill="auto"/>
          </w:tcPr>
          <w:p w14:paraId="342610DB" w14:textId="77777777" w:rsidR="00E42396" w:rsidRPr="00BB38A9" w:rsidRDefault="00703CCA" w:rsidP="00E42396">
            <w:pPr>
              <w:pStyle w:val="Paragraph"/>
              <w:spacing w:after="0" w:line="240" w:lineRule="auto"/>
              <w:jc w:val="center"/>
              <w:rPr>
                <w:rFonts w:ascii="Times New Roman" w:hAnsi="Times New Roman"/>
                <w:szCs w:val="22"/>
                <w:lang w:val="nb-NO" w:bidi="th-TH"/>
              </w:rPr>
            </w:pPr>
            <w:r>
              <w:rPr>
                <w:rFonts w:ascii="Times New Roman" w:hAnsi="Times New Roman"/>
                <w:szCs w:val="22"/>
                <w:lang w:val="nb-NO" w:bidi="th-TH"/>
              </w:rPr>
              <w:t>20</w:t>
            </w:r>
          </w:p>
        </w:tc>
        <w:tc>
          <w:tcPr>
            <w:tcW w:w="1276" w:type="dxa"/>
            <w:shd w:val="clear" w:color="auto" w:fill="auto"/>
          </w:tcPr>
          <w:p w14:paraId="33617D1F" w14:textId="77777777" w:rsidR="00E42396" w:rsidRPr="00BB38A9" w:rsidRDefault="00F15014" w:rsidP="00E42396">
            <w:pPr>
              <w:pStyle w:val="Paragraph"/>
              <w:spacing w:after="0" w:line="240" w:lineRule="auto"/>
              <w:jc w:val="center"/>
              <w:rPr>
                <w:rFonts w:ascii="Times New Roman" w:hAnsi="Times New Roman"/>
                <w:szCs w:val="22"/>
                <w:lang w:val="nb-NO" w:bidi="th-TH"/>
              </w:rPr>
            </w:pPr>
            <w:r>
              <w:rPr>
                <w:rFonts w:ascii="Times New Roman" w:hAnsi="Times New Roman"/>
                <w:szCs w:val="22"/>
                <w:lang w:val="nb-NO" w:bidi="th-TH"/>
              </w:rPr>
              <w:t>5</w:t>
            </w:r>
            <w:r w:rsidR="00E42396" w:rsidRPr="00BB38A9">
              <w:rPr>
                <w:rFonts w:ascii="Times New Roman" w:hAnsi="Times New Roman"/>
                <w:szCs w:val="22"/>
                <w:lang w:val="nb-NO" w:bidi="th-TH"/>
              </w:rPr>
              <w:t>9</w:t>
            </w:r>
          </w:p>
        </w:tc>
        <w:tc>
          <w:tcPr>
            <w:tcW w:w="1417" w:type="dxa"/>
            <w:shd w:val="clear" w:color="auto" w:fill="auto"/>
          </w:tcPr>
          <w:p w14:paraId="3E09E6C1" w14:textId="77777777" w:rsidR="00E42396" w:rsidRPr="00BB38A9" w:rsidRDefault="00E42396" w:rsidP="00E42396">
            <w:pPr>
              <w:pStyle w:val="Paragraph"/>
              <w:spacing w:after="0" w:line="240" w:lineRule="auto"/>
              <w:jc w:val="center"/>
              <w:rPr>
                <w:rFonts w:ascii="Times New Roman" w:hAnsi="Times New Roman"/>
                <w:szCs w:val="22"/>
                <w:lang w:val="nb-NO" w:bidi="th-TH"/>
              </w:rPr>
            </w:pPr>
            <w:r w:rsidRPr="00BB38A9">
              <w:rPr>
                <w:rFonts w:ascii="Times New Roman" w:hAnsi="Times New Roman"/>
                <w:szCs w:val="22"/>
                <w:lang w:val="nb-NO" w:bidi="th-TH"/>
              </w:rPr>
              <w:t>17</w:t>
            </w:r>
          </w:p>
        </w:tc>
      </w:tr>
      <w:tr w:rsidR="00E42396" w:rsidRPr="00BB38A9" w14:paraId="6F4614EC" w14:textId="77777777" w:rsidTr="00E42396">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8698941" w14:textId="77777777" w:rsidR="00E42396" w:rsidRPr="00BB38A9" w:rsidRDefault="00E42396" w:rsidP="00BB38A9">
            <w:pPr>
              <w:pStyle w:val="Paragraph"/>
              <w:keepNext/>
              <w:spacing w:after="0" w:line="240" w:lineRule="auto"/>
              <w:rPr>
                <w:rFonts w:ascii="Times New Roman" w:hAnsi="Times New Roman"/>
                <w:szCs w:val="22"/>
                <w:lang w:val="nb-NO" w:bidi="th-TH"/>
              </w:rPr>
            </w:pPr>
            <w:r w:rsidRPr="00BB38A9">
              <w:rPr>
                <w:rFonts w:ascii="Times New Roman" w:hAnsi="Times New Roman"/>
                <w:szCs w:val="22"/>
                <w:lang w:val="nb-NO" w:bidi="th-TH"/>
              </w:rPr>
              <w:t>Økt bilirubin i blod</w:t>
            </w:r>
          </w:p>
        </w:tc>
        <w:tc>
          <w:tcPr>
            <w:tcW w:w="1408" w:type="dxa"/>
            <w:tcBorders>
              <w:top w:val="single" w:sz="4" w:space="0" w:color="auto"/>
              <w:left w:val="single" w:sz="4" w:space="0" w:color="auto"/>
              <w:bottom w:val="single" w:sz="4" w:space="0" w:color="auto"/>
            </w:tcBorders>
            <w:shd w:val="clear" w:color="auto" w:fill="auto"/>
          </w:tcPr>
          <w:p w14:paraId="13C37076" w14:textId="77777777" w:rsidR="00E42396" w:rsidRPr="00BB38A9" w:rsidRDefault="00E42396" w:rsidP="00E42396">
            <w:pPr>
              <w:pStyle w:val="Paragraph"/>
              <w:spacing w:after="0" w:line="240" w:lineRule="auto"/>
              <w:jc w:val="center"/>
              <w:rPr>
                <w:rFonts w:ascii="Times New Roman" w:hAnsi="Times New Roman"/>
                <w:szCs w:val="22"/>
                <w:lang w:val="nb-NO" w:bidi="th-TH"/>
              </w:rPr>
            </w:pPr>
            <w:r w:rsidRPr="00BB38A9">
              <w:rPr>
                <w:rFonts w:ascii="Times New Roman" w:hAnsi="Times New Roman"/>
                <w:szCs w:val="22"/>
                <w:lang w:val="nb-NO" w:bidi="th-TH"/>
              </w:rPr>
              <w:t>33</w:t>
            </w:r>
          </w:p>
        </w:tc>
        <w:tc>
          <w:tcPr>
            <w:tcW w:w="1285" w:type="dxa"/>
            <w:tcBorders>
              <w:top w:val="single" w:sz="4" w:space="0" w:color="auto"/>
              <w:bottom w:val="single" w:sz="4" w:space="0" w:color="auto"/>
            </w:tcBorders>
            <w:shd w:val="clear" w:color="auto" w:fill="auto"/>
          </w:tcPr>
          <w:p w14:paraId="4BBE1D48" w14:textId="77777777" w:rsidR="00E42396" w:rsidRPr="00BB38A9" w:rsidRDefault="00E42396" w:rsidP="00E42396">
            <w:pPr>
              <w:pStyle w:val="Paragraph"/>
              <w:spacing w:after="0" w:line="240" w:lineRule="auto"/>
              <w:jc w:val="center"/>
              <w:rPr>
                <w:rFonts w:ascii="Times New Roman" w:hAnsi="Times New Roman"/>
                <w:szCs w:val="22"/>
                <w:lang w:val="nb-NO" w:bidi="th-TH"/>
              </w:rPr>
            </w:pPr>
            <w:r w:rsidRPr="00BB38A9">
              <w:rPr>
                <w:rFonts w:ascii="Times New Roman" w:hAnsi="Times New Roman"/>
                <w:szCs w:val="22"/>
                <w:lang w:val="nb-NO" w:bidi="th-TH"/>
              </w:rPr>
              <w:t>2</w:t>
            </w:r>
          </w:p>
        </w:tc>
        <w:tc>
          <w:tcPr>
            <w:tcW w:w="1276" w:type="dxa"/>
            <w:shd w:val="clear" w:color="auto" w:fill="auto"/>
          </w:tcPr>
          <w:p w14:paraId="577638C2" w14:textId="77777777" w:rsidR="00E42396" w:rsidRPr="00BB38A9" w:rsidRDefault="00E42396" w:rsidP="00E42396">
            <w:pPr>
              <w:pStyle w:val="Paragraph"/>
              <w:spacing w:after="0" w:line="240" w:lineRule="auto"/>
              <w:jc w:val="center"/>
              <w:rPr>
                <w:rFonts w:ascii="Times New Roman" w:hAnsi="Times New Roman"/>
                <w:szCs w:val="22"/>
                <w:lang w:val="nb-NO" w:bidi="th-TH"/>
              </w:rPr>
            </w:pPr>
            <w:r w:rsidRPr="00BB38A9">
              <w:rPr>
                <w:rFonts w:ascii="Times New Roman" w:hAnsi="Times New Roman"/>
                <w:szCs w:val="22"/>
                <w:lang w:val="nb-NO" w:bidi="th-TH"/>
              </w:rPr>
              <w:t>43</w:t>
            </w:r>
          </w:p>
        </w:tc>
        <w:tc>
          <w:tcPr>
            <w:tcW w:w="1417" w:type="dxa"/>
            <w:shd w:val="clear" w:color="auto" w:fill="auto"/>
          </w:tcPr>
          <w:p w14:paraId="6D6C5000" w14:textId="77777777" w:rsidR="00E42396" w:rsidRPr="00BB38A9" w:rsidRDefault="00E42396" w:rsidP="00E42396">
            <w:pPr>
              <w:pStyle w:val="Paragraph"/>
              <w:spacing w:after="0" w:line="240" w:lineRule="auto"/>
              <w:jc w:val="center"/>
              <w:rPr>
                <w:rFonts w:ascii="Times New Roman" w:hAnsi="Times New Roman"/>
                <w:szCs w:val="22"/>
                <w:lang w:val="nb-NO" w:bidi="th-TH"/>
              </w:rPr>
            </w:pPr>
            <w:r w:rsidRPr="00BB38A9">
              <w:rPr>
                <w:rFonts w:ascii="Times New Roman" w:hAnsi="Times New Roman"/>
                <w:szCs w:val="22"/>
                <w:lang w:val="nb-NO" w:bidi="th-TH"/>
              </w:rPr>
              <w:t>1</w:t>
            </w:r>
          </w:p>
        </w:tc>
      </w:tr>
      <w:tr w:rsidR="00E42396" w:rsidRPr="00BB38A9" w14:paraId="2BF378A2" w14:textId="77777777" w:rsidTr="00E42396">
        <w:trPr>
          <w:trHeight w:val="11"/>
        </w:trPr>
        <w:tc>
          <w:tcPr>
            <w:tcW w:w="8046" w:type="dxa"/>
            <w:gridSpan w:val="5"/>
            <w:tcBorders>
              <w:top w:val="single" w:sz="4" w:space="0" w:color="auto"/>
              <w:left w:val="single" w:sz="4" w:space="0" w:color="auto"/>
              <w:bottom w:val="single" w:sz="4" w:space="0" w:color="auto"/>
            </w:tcBorders>
            <w:shd w:val="clear" w:color="auto" w:fill="auto"/>
          </w:tcPr>
          <w:p w14:paraId="6E9D8490" w14:textId="77777777" w:rsidR="00E42396" w:rsidRPr="00BB38A9" w:rsidRDefault="00D31B0E" w:rsidP="00BB38A9">
            <w:pPr>
              <w:pStyle w:val="Paragraph"/>
              <w:keepNext/>
              <w:spacing w:after="0" w:line="240" w:lineRule="auto"/>
              <w:rPr>
                <w:rFonts w:ascii="Times New Roman" w:hAnsi="Times New Roman"/>
                <w:b/>
                <w:szCs w:val="22"/>
                <w:lang w:val="nb-NO" w:bidi="th-TH"/>
              </w:rPr>
            </w:pPr>
            <w:r w:rsidRPr="00BB38A9">
              <w:rPr>
                <w:rFonts w:ascii="Times New Roman" w:hAnsi="Times New Roman"/>
                <w:b/>
                <w:szCs w:val="22"/>
                <w:lang w:val="nb-NO" w:bidi="th-TH"/>
              </w:rPr>
              <w:t>Andre unormale</w:t>
            </w:r>
            <w:r w:rsidR="00E42396" w:rsidRPr="00BB38A9">
              <w:rPr>
                <w:rFonts w:ascii="Times New Roman" w:hAnsi="Times New Roman"/>
                <w:b/>
                <w:szCs w:val="22"/>
                <w:lang w:val="nb-NO" w:bidi="th-TH"/>
              </w:rPr>
              <w:t xml:space="preserve"> </w:t>
            </w:r>
            <w:r w:rsidRPr="00BB38A9">
              <w:rPr>
                <w:rFonts w:ascii="Times New Roman" w:hAnsi="Times New Roman"/>
                <w:b/>
                <w:szCs w:val="22"/>
                <w:lang w:val="nb-NO" w:bidi="th-TH"/>
              </w:rPr>
              <w:t>laboratorieverdier</w:t>
            </w:r>
          </w:p>
        </w:tc>
      </w:tr>
      <w:tr w:rsidR="00E42396" w:rsidRPr="00BB38A9" w14:paraId="4D51BF4C" w14:textId="77777777" w:rsidTr="00E42396">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6679D1E" w14:textId="77777777" w:rsidR="00E42396" w:rsidRPr="006A6A0C" w:rsidRDefault="00D31B0E" w:rsidP="00BB38A9">
            <w:pPr>
              <w:pStyle w:val="Paragraph"/>
              <w:keepNext/>
              <w:spacing w:after="0" w:line="240" w:lineRule="auto"/>
              <w:rPr>
                <w:rFonts w:ascii="Times New Roman" w:hAnsi="Times New Roman"/>
                <w:szCs w:val="22"/>
                <w:lang w:val="nb-NO" w:bidi="th-TH"/>
              </w:rPr>
            </w:pPr>
            <w:r w:rsidRPr="00C870B0">
              <w:rPr>
                <w:rFonts w:ascii="Times New Roman" w:hAnsi="Times New Roman"/>
                <w:szCs w:val="22"/>
                <w:lang w:val="nb-NO" w:bidi="th-TH"/>
              </w:rPr>
              <w:t xml:space="preserve">Økt </w:t>
            </w:r>
            <w:r w:rsidR="002B0BBA" w:rsidRPr="00C870B0">
              <w:rPr>
                <w:rFonts w:ascii="Times New Roman" w:hAnsi="Times New Roman"/>
                <w:szCs w:val="22"/>
                <w:lang w:val="nb-NO" w:bidi="th-TH"/>
              </w:rPr>
              <w:t>kreatinfosfokinase (CPK)</w:t>
            </w:r>
            <w:r w:rsidRPr="00EE4F91">
              <w:rPr>
                <w:rFonts w:ascii="Times New Roman" w:hAnsi="Times New Roman"/>
                <w:szCs w:val="22"/>
                <w:lang w:val="nb-NO" w:bidi="th-TH"/>
              </w:rPr>
              <w:t xml:space="preserve"> i blod</w:t>
            </w:r>
          </w:p>
        </w:tc>
        <w:tc>
          <w:tcPr>
            <w:tcW w:w="1408" w:type="dxa"/>
            <w:tcBorders>
              <w:top w:val="single" w:sz="4" w:space="0" w:color="auto"/>
              <w:left w:val="single" w:sz="4" w:space="0" w:color="auto"/>
              <w:bottom w:val="single" w:sz="4" w:space="0" w:color="auto"/>
            </w:tcBorders>
            <w:shd w:val="clear" w:color="auto" w:fill="auto"/>
          </w:tcPr>
          <w:p w14:paraId="40035F91" w14:textId="77777777" w:rsidR="00E42396" w:rsidRPr="00BB38A9" w:rsidRDefault="00703CCA" w:rsidP="00E42396">
            <w:pPr>
              <w:pStyle w:val="Paragraph"/>
              <w:spacing w:after="0" w:line="240" w:lineRule="auto"/>
              <w:jc w:val="center"/>
              <w:rPr>
                <w:rFonts w:ascii="Times New Roman" w:hAnsi="Times New Roman"/>
                <w:szCs w:val="22"/>
                <w:lang w:val="nb-NO" w:bidi="th-TH"/>
              </w:rPr>
            </w:pPr>
            <w:r>
              <w:rPr>
                <w:rFonts w:ascii="Times New Roman" w:hAnsi="Times New Roman"/>
                <w:szCs w:val="22"/>
                <w:lang w:val="nb-NO" w:bidi="th-TH"/>
              </w:rPr>
              <w:t>70</w:t>
            </w:r>
          </w:p>
        </w:tc>
        <w:tc>
          <w:tcPr>
            <w:tcW w:w="1285" w:type="dxa"/>
            <w:tcBorders>
              <w:top w:val="single" w:sz="4" w:space="0" w:color="auto"/>
              <w:bottom w:val="single" w:sz="4" w:space="0" w:color="auto"/>
            </w:tcBorders>
            <w:shd w:val="clear" w:color="auto" w:fill="auto"/>
          </w:tcPr>
          <w:p w14:paraId="5C760515" w14:textId="77777777" w:rsidR="00E42396" w:rsidRPr="00BB38A9" w:rsidRDefault="00703CCA" w:rsidP="00E42396">
            <w:pPr>
              <w:pStyle w:val="Paragraph"/>
              <w:spacing w:after="0" w:line="240" w:lineRule="auto"/>
              <w:jc w:val="center"/>
              <w:rPr>
                <w:rFonts w:ascii="Times New Roman" w:hAnsi="Times New Roman"/>
                <w:szCs w:val="22"/>
                <w:lang w:val="nb-NO" w:bidi="th-TH"/>
              </w:rPr>
            </w:pPr>
            <w:r>
              <w:rPr>
                <w:rFonts w:ascii="Times New Roman" w:hAnsi="Times New Roman"/>
                <w:szCs w:val="22"/>
                <w:lang w:val="nb-NO" w:bidi="th-TH"/>
              </w:rPr>
              <w:t>12</w:t>
            </w:r>
          </w:p>
        </w:tc>
        <w:tc>
          <w:tcPr>
            <w:tcW w:w="1276" w:type="dxa"/>
            <w:shd w:val="clear" w:color="auto" w:fill="auto"/>
          </w:tcPr>
          <w:p w14:paraId="36ADD471" w14:textId="77777777" w:rsidR="00E42396" w:rsidRPr="00BB38A9" w:rsidRDefault="00703CCA" w:rsidP="00E42396">
            <w:pPr>
              <w:pStyle w:val="Paragraph"/>
              <w:spacing w:after="0" w:line="240" w:lineRule="auto"/>
              <w:jc w:val="center"/>
              <w:rPr>
                <w:rFonts w:ascii="Times New Roman" w:hAnsi="Times New Roman"/>
                <w:szCs w:val="22"/>
                <w:lang w:val="nb-NO" w:bidi="th-TH"/>
              </w:rPr>
            </w:pPr>
            <w:r>
              <w:rPr>
                <w:rFonts w:ascii="Times New Roman" w:hAnsi="Times New Roman"/>
                <w:szCs w:val="22"/>
                <w:lang w:val="nb-NO" w:bidi="th-TH"/>
              </w:rPr>
              <w:t>14</w:t>
            </w:r>
          </w:p>
        </w:tc>
        <w:tc>
          <w:tcPr>
            <w:tcW w:w="1417" w:type="dxa"/>
            <w:shd w:val="clear" w:color="auto" w:fill="auto"/>
          </w:tcPr>
          <w:p w14:paraId="45BBB669" w14:textId="77777777" w:rsidR="00E42396" w:rsidRPr="00BB38A9" w:rsidRDefault="00E42396" w:rsidP="00E42396">
            <w:pPr>
              <w:pStyle w:val="Paragraph"/>
              <w:spacing w:after="0" w:line="240" w:lineRule="auto"/>
              <w:jc w:val="center"/>
              <w:rPr>
                <w:rFonts w:ascii="Times New Roman" w:hAnsi="Times New Roman"/>
                <w:szCs w:val="22"/>
                <w:lang w:val="nb-NO" w:bidi="th-TH"/>
              </w:rPr>
            </w:pPr>
            <w:r w:rsidRPr="00BB38A9">
              <w:rPr>
                <w:rFonts w:ascii="Times New Roman" w:hAnsi="Times New Roman"/>
                <w:szCs w:val="22"/>
                <w:lang w:val="nb-NO" w:bidi="th-TH"/>
              </w:rPr>
              <w:t>&lt;</w:t>
            </w:r>
            <w:r w:rsidR="007762B7" w:rsidRPr="00BB38A9">
              <w:rPr>
                <w:rFonts w:ascii="Times New Roman" w:hAnsi="Times New Roman"/>
                <w:szCs w:val="22"/>
                <w:lang w:val="nb-NO" w:bidi="th-TH"/>
              </w:rPr>
              <w:t> </w:t>
            </w:r>
            <w:r w:rsidRPr="00BB38A9">
              <w:rPr>
                <w:rFonts w:ascii="Times New Roman" w:hAnsi="Times New Roman"/>
                <w:szCs w:val="22"/>
                <w:lang w:val="nb-NO" w:bidi="th-TH"/>
              </w:rPr>
              <w:t>1</w:t>
            </w:r>
          </w:p>
        </w:tc>
      </w:tr>
    </w:tbl>
    <w:p w14:paraId="5424A8B1" w14:textId="77777777" w:rsidR="00E42396" w:rsidRPr="00067EE7" w:rsidRDefault="00E42396" w:rsidP="00EE4F91">
      <w:pPr>
        <w:rPr>
          <w:rFonts w:eastAsia="SimSun"/>
          <w:szCs w:val="22"/>
          <w:lang w:eastAsia="zh-CN" w:bidi="th-TH"/>
        </w:rPr>
      </w:pPr>
    </w:p>
    <w:p w14:paraId="1D685F3A" w14:textId="77777777" w:rsidR="00D31B0E" w:rsidRPr="00600C9C" w:rsidRDefault="00D31B0E" w:rsidP="00067EE7">
      <w:pPr>
        <w:keepNext/>
        <w:rPr>
          <w:rFonts w:eastAsia="SimSun"/>
          <w:i/>
          <w:szCs w:val="22"/>
          <w:lang w:val="nb-NO" w:eastAsia="zh-CN" w:bidi="th-TH"/>
        </w:rPr>
      </w:pPr>
      <w:r w:rsidRPr="00600C9C">
        <w:rPr>
          <w:rFonts w:eastAsia="SimSun"/>
          <w:i/>
          <w:szCs w:val="22"/>
          <w:lang w:val="nb-NO" w:eastAsia="zh-CN" w:bidi="th-TH"/>
        </w:rPr>
        <w:t>Spesielle populasjoner</w:t>
      </w:r>
    </w:p>
    <w:p w14:paraId="4819EE24" w14:textId="77777777" w:rsidR="00D31B0E" w:rsidRPr="00600C9C" w:rsidRDefault="00D31B0E" w:rsidP="00067EE7">
      <w:pPr>
        <w:keepNext/>
        <w:rPr>
          <w:rFonts w:eastAsia="SimSun"/>
          <w:szCs w:val="22"/>
          <w:lang w:val="nb-NO" w:eastAsia="zh-CN" w:bidi="th-TH"/>
        </w:rPr>
      </w:pPr>
    </w:p>
    <w:p w14:paraId="25D1AC27" w14:textId="77777777" w:rsidR="00F15014" w:rsidRPr="00600C9C" w:rsidRDefault="00F15014" w:rsidP="00067EE7">
      <w:pPr>
        <w:keepNext/>
        <w:rPr>
          <w:rFonts w:eastAsia="SimSun"/>
          <w:i/>
          <w:szCs w:val="22"/>
          <w:u w:val="single"/>
          <w:lang w:val="nb-NO" w:eastAsia="zh-CN" w:bidi="th-TH"/>
        </w:rPr>
      </w:pPr>
      <w:r w:rsidRPr="00600C9C">
        <w:rPr>
          <w:rFonts w:eastAsia="SimSun"/>
          <w:i/>
          <w:szCs w:val="22"/>
          <w:u w:val="single"/>
          <w:lang w:val="nb-NO" w:eastAsia="zh-CN" w:bidi="th-TH"/>
        </w:rPr>
        <w:t>Eldre pasienter</w:t>
      </w:r>
    </w:p>
    <w:p w14:paraId="77C61C2C" w14:textId="77777777" w:rsidR="00F15014" w:rsidRPr="00600C9C" w:rsidRDefault="00F15014" w:rsidP="00067EE7">
      <w:pPr>
        <w:keepNext/>
        <w:rPr>
          <w:rFonts w:eastAsia="SimSun"/>
          <w:szCs w:val="22"/>
          <w:lang w:val="nb-NO" w:eastAsia="zh-CN" w:bidi="th-TH"/>
        </w:rPr>
      </w:pPr>
    </w:p>
    <w:p w14:paraId="0633B32F" w14:textId="77777777" w:rsidR="00F15014" w:rsidRDefault="00F15014" w:rsidP="00067EE7">
      <w:pPr>
        <w:keepNext/>
        <w:rPr>
          <w:rFonts w:eastAsia="SimSun"/>
          <w:szCs w:val="22"/>
          <w:lang w:val="nb-NO" w:eastAsia="zh-CN" w:bidi="th-TH"/>
        </w:rPr>
      </w:pPr>
      <w:r w:rsidRPr="00600C9C">
        <w:rPr>
          <w:rFonts w:eastAsia="SimSun"/>
          <w:szCs w:val="22"/>
          <w:lang w:val="nb-NO" w:eastAsia="zh-CN" w:bidi="th-TH"/>
        </w:rPr>
        <w:t xml:space="preserve">I fase III-studien med Cotellic i kombinasjon med vemurafenib </w:t>
      </w:r>
      <w:r w:rsidR="00600C9C" w:rsidRPr="00600C9C">
        <w:rPr>
          <w:rFonts w:eastAsia="SimSun"/>
          <w:szCs w:val="22"/>
          <w:lang w:val="nb-NO" w:eastAsia="zh-CN" w:bidi="th-TH"/>
        </w:rPr>
        <w:t>hos</w:t>
      </w:r>
      <w:r w:rsidRPr="00600C9C">
        <w:rPr>
          <w:rFonts w:eastAsia="SimSun"/>
          <w:szCs w:val="22"/>
          <w:lang w:val="nb-NO" w:eastAsia="zh-CN" w:bidi="th-TH"/>
        </w:rPr>
        <w:t xml:space="preserve"> pasienter</w:t>
      </w:r>
      <w:r w:rsidR="00770490" w:rsidRPr="00600C9C">
        <w:rPr>
          <w:rFonts w:eastAsia="SimSun"/>
          <w:szCs w:val="22"/>
          <w:lang w:val="nb-NO" w:eastAsia="zh-CN" w:bidi="th-TH"/>
        </w:rPr>
        <w:t xml:space="preserve"> med inoperabel</w:t>
      </w:r>
      <w:r w:rsidR="00600C9C">
        <w:rPr>
          <w:rFonts w:eastAsia="SimSun"/>
          <w:szCs w:val="22"/>
          <w:lang w:val="nb-NO" w:eastAsia="zh-CN" w:bidi="th-TH"/>
        </w:rPr>
        <w:t>t</w:t>
      </w:r>
      <w:r w:rsidR="00770490" w:rsidRPr="00600C9C">
        <w:rPr>
          <w:rFonts w:eastAsia="SimSun"/>
          <w:szCs w:val="22"/>
          <w:lang w:val="nb-NO" w:eastAsia="zh-CN" w:bidi="th-TH"/>
        </w:rPr>
        <w:t xml:space="preserve"> eller metastaserende melanom (n =</w:t>
      </w:r>
      <w:r w:rsidR="00C41F26">
        <w:rPr>
          <w:rFonts w:eastAsia="SimSun"/>
          <w:szCs w:val="22"/>
          <w:lang w:val="nb-NO" w:eastAsia="zh-CN" w:bidi="th-TH"/>
        </w:rPr>
        <w:t xml:space="preserve"> </w:t>
      </w:r>
      <w:r w:rsidR="00703E48">
        <w:rPr>
          <w:rFonts w:eastAsia="SimSun"/>
          <w:szCs w:val="22"/>
          <w:lang w:val="nb-NO" w:eastAsia="zh-CN" w:bidi="th-TH"/>
        </w:rPr>
        <w:t>247</w:t>
      </w:r>
      <w:r w:rsidR="00770490" w:rsidRPr="00600C9C">
        <w:rPr>
          <w:rFonts w:eastAsia="SimSun"/>
          <w:szCs w:val="22"/>
          <w:lang w:val="nb-NO" w:eastAsia="zh-CN" w:bidi="th-TH"/>
        </w:rPr>
        <w:t xml:space="preserve">) </w:t>
      </w:r>
      <w:r w:rsidR="00A43BB0" w:rsidRPr="00600C9C">
        <w:rPr>
          <w:rFonts w:eastAsia="SimSun"/>
          <w:szCs w:val="22"/>
          <w:lang w:val="nb-NO" w:eastAsia="zh-CN" w:bidi="th-TH"/>
        </w:rPr>
        <w:t xml:space="preserve">var </w:t>
      </w:r>
      <w:r w:rsidR="00770490" w:rsidRPr="00600C9C">
        <w:rPr>
          <w:rFonts w:eastAsia="SimSun"/>
          <w:szCs w:val="22"/>
          <w:lang w:val="nb-NO" w:eastAsia="zh-CN" w:bidi="th-TH"/>
        </w:rPr>
        <w:t>18</w:t>
      </w:r>
      <w:r w:rsidR="00703E48">
        <w:rPr>
          <w:rFonts w:eastAsia="SimSun"/>
          <w:szCs w:val="22"/>
          <w:lang w:val="nb-NO" w:eastAsia="zh-CN" w:bidi="th-TH"/>
        </w:rPr>
        <w:t>3</w:t>
      </w:r>
      <w:r w:rsidR="00770490" w:rsidRPr="00600C9C">
        <w:rPr>
          <w:rFonts w:eastAsia="SimSun"/>
          <w:szCs w:val="22"/>
          <w:lang w:val="nb-NO" w:eastAsia="zh-CN" w:bidi="th-TH"/>
        </w:rPr>
        <w:t xml:space="preserve"> pasienter (74 %) &lt; 65 år</w:t>
      </w:r>
      <w:r w:rsidR="00600C9C">
        <w:rPr>
          <w:rFonts w:eastAsia="SimSun"/>
          <w:szCs w:val="22"/>
          <w:lang w:val="nb-NO" w:eastAsia="zh-CN" w:bidi="th-TH"/>
        </w:rPr>
        <w:t>,</w:t>
      </w:r>
      <w:r w:rsidR="00770490" w:rsidRPr="00600C9C">
        <w:rPr>
          <w:rFonts w:eastAsia="SimSun"/>
          <w:szCs w:val="22"/>
          <w:lang w:val="nb-NO" w:eastAsia="zh-CN" w:bidi="th-TH"/>
        </w:rPr>
        <w:t xml:space="preserve"> 44 pasienter (1</w:t>
      </w:r>
      <w:r w:rsidR="00703E48">
        <w:rPr>
          <w:rFonts w:eastAsia="SimSun"/>
          <w:szCs w:val="22"/>
          <w:lang w:val="nb-NO" w:eastAsia="zh-CN" w:bidi="th-TH"/>
        </w:rPr>
        <w:t>8</w:t>
      </w:r>
      <w:r w:rsidR="00770490" w:rsidRPr="00600C9C">
        <w:rPr>
          <w:rFonts w:eastAsia="SimSun"/>
          <w:szCs w:val="22"/>
          <w:lang w:val="nb-NO" w:eastAsia="zh-CN" w:bidi="th-TH"/>
        </w:rPr>
        <w:t xml:space="preserve"> %) var i </w:t>
      </w:r>
      <w:r w:rsidR="00A43BB0" w:rsidRPr="00600C9C">
        <w:rPr>
          <w:rFonts w:eastAsia="SimSun"/>
          <w:szCs w:val="22"/>
          <w:lang w:val="nb-NO" w:eastAsia="zh-CN" w:bidi="th-TH"/>
        </w:rPr>
        <w:t>a</w:t>
      </w:r>
      <w:r w:rsidR="00770490" w:rsidRPr="00600C9C">
        <w:rPr>
          <w:rFonts w:eastAsia="SimSun"/>
          <w:szCs w:val="22"/>
          <w:lang w:val="nb-NO" w:eastAsia="zh-CN" w:bidi="th-TH"/>
        </w:rPr>
        <w:t>lderen 65-74 år</w:t>
      </w:r>
      <w:r w:rsidR="00600C9C">
        <w:rPr>
          <w:rFonts w:eastAsia="SimSun"/>
          <w:szCs w:val="22"/>
          <w:lang w:val="nb-NO" w:eastAsia="zh-CN" w:bidi="th-TH"/>
        </w:rPr>
        <w:t>,</w:t>
      </w:r>
      <w:r w:rsidR="00770490" w:rsidRPr="00600C9C">
        <w:rPr>
          <w:rFonts w:eastAsia="SimSun"/>
          <w:szCs w:val="22"/>
          <w:lang w:val="nb-NO" w:eastAsia="zh-CN" w:bidi="th-TH"/>
        </w:rPr>
        <w:t xml:space="preserve"> 1</w:t>
      </w:r>
      <w:r w:rsidR="00703E48">
        <w:rPr>
          <w:rFonts w:eastAsia="SimSun"/>
          <w:szCs w:val="22"/>
          <w:lang w:val="nb-NO" w:eastAsia="zh-CN" w:bidi="th-TH"/>
        </w:rPr>
        <w:t>6</w:t>
      </w:r>
      <w:r w:rsidR="00770490" w:rsidRPr="00600C9C">
        <w:rPr>
          <w:rFonts w:eastAsia="SimSun"/>
          <w:szCs w:val="22"/>
          <w:lang w:val="nb-NO" w:eastAsia="zh-CN" w:bidi="th-TH"/>
        </w:rPr>
        <w:t xml:space="preserve"> </w:t>
      </w:r>
      <w:r w:rsidR="00703E48">
        <w:rPr>
          <w:rFonts w:eastAsia="SimSun"/>
          <w:szCs w:val="22"/>
          <w:lang w:val="nb-NO" w:eastAsia="zh-CN" w:bidi="th-TH"/>
        </w:rPr>
        <w:t xml:space="preserve">(6 </w:t>
      </w:r>
      <w:r w:rsidR="00770490" w:rsidRPr="00600C9C">
        <w:rPr>
          <w:rFonts w:eastAsia="SimSun"/>
          <w:szCs w:val="22"/>
          <w:lang w:val="nb-NO" w:eastAsia="zh-CN" w:bidi="th-TH"/>
        </w:rPr>
        <w:t>%</w:t>
      </w:r>
      <w:r w:rsidR="00703E48">
        <w:rPr>
          <w:rFonts w:eastAsia="SimSun"/>
          <w:szCs w:val="22"/>
          <w:lang w:val="nb-NO" w:eastAsia="zh-CN" w:bidi="th-TH"/>
        </w:rPr>
        <w:t>)</w:t>
      </w:r>
      <w:r w:rsidR="00770490" w:rsidRPr="00600C9C">
        <w:rPr>
          <w:rFonts w:eastAsia="SimSun"/>
          <w:szCs w:val="22"/>
          <w:lang w:val="nb-NO" w:eastAsia="zh-CN" w:bidi="th-TH"/>
        </w:rPr>
        <w:t xml:space="preserve"> var 75-84 år</w:t>
      </w:r>
      <w:r w:rsidR="00600C9C">
        <w:rPr>
          <w:rFonts w:eastAsia="SimSun"/>
          <w:szCs w:val="22"/>
          <w:lang w:val="nb-NO" w:eastAsia="zh-CN" w:bidi="th-TH"/>
        </w:rPr>
        <w:t>,</w:t>
      </w:r>
      <w:r w:rsidR="00770490" w:rsidRPr="00600C9C">
        <w:rPr>
          <w:rFonts w:eastAsia="SimSun"/>
          <w:szCs w:val="22"/>
          <w:lang w:val="nb-NO" w:eastAsia="zh-CN" w:bidi="th-TH"/>
        </w:rPr>
        <w:t xml:space="preserve"> og 4 pasienter (2 %) var ≥85 år. Andelen pasienter som opplevde bivirkninger var tilsvarende hos pasient</w:t>
      </w:r>
      <w:r w:rsidR="00600C9C">
        <w:rPr>
          <w:rFonts w:eastAsia="SimSun"/>
          <w:szCs w:val="22"/>
          <w:lang w:val="nb-NO" w:eastAsia="zh-CN" w:bidi="th-TH"/>
        </w:rPr>
        <w:t>er</w:t>
      </w:r>
      <w:r w:rsidR="00770490" w:rsidRPr="00600C9C">
        <w:rPr>
          <w:rFonts w:eastAsia="SimSun"/>
          <w:szCs w:val="22"/>
          <w:lang w:val="nb-NO" w:eastAsia="zh-CN" w:bidi="th-TH"/>
        </w:rPr>
        <w:t xml:space="preserve"> &lt; 65 år og</w:t>
      </w:r>
      <w:r w:rsidR="00600C9C">
        <w:rPr>
          <w:rFonts w:eastAsia="SimSun"/>
          <w:szCs w:val="22"/>
          <w:lang w:val="nb-NO" w:eastAsia="zh-CN" w:bidi="th-TH"/>
        </w:rPr>
        <w:t xml:space="preserve"> pasienter</w:t>
      </w:r>
      <w:r w:rsidR="00770490" w:rsidRPr="00600C9C">
        <w:rPr>
          <w:rFonts w:eastAsia="SimSun"/>
          <w:szCs w:val="22"/>
          <w:lang w:val="nb-NO" w:eastAsia="zh-CN" w:bidi="th-TH"/>
        </w:rPr>
        <w:t xml:space="preserve"> ≥ 65 år. </w:t>
      </w:r>
      <w:r w:rsidR="00770490" w:rsidRPr="00B05140">
        <w:rPr>
          <w:rFonts w:eastAsia="SimSun"/>
          <w:szCs w:val="22"/>
          <w:lang w:val="nb-NO" w:eastAsia="zh-CN" w:bidi="th-TH"/>
        </w:rPr>
        <w:t>Pasienter ≥ 65 år hadde større sa</w:t>
      </w:r>
      <w:r w:rsidR="00A43BB0" w:rsidRPr="00B05140">
        <w:rPr>
          <w:rFonts w:eastAsia="SimSun"/>
          <w:szCs w:val="22"/>
          <w:lang w:val="nb-NO" w:eastAsia="zh-CN" w:bidi="th-TH"/>
        </w:rPr>
        <w:t>n</w:t>
      </w:r>
      <w:r w:rsidR="00770490" w:rsidRPr="00B05140">
        <w:rPr>
          <w:rFonts w:eastAsia="SimSun"/>
          <w:szCs w:val="22"/>
          <w:lang w:val="nb-NO" w:eastAsia="zh-CN" w:bidi="th-TH"/>
        </w:rPr>
        <w:t xml:space="preserve">nsynlighet for å oppleve alvorlige bivirkninger og bivirkninger som førte til avbrudd i behandlingen med </w:t>
      </w:r>
      <w:r w:rsidR="00B05140" w:rsidRPr="00B05140">
        <w:rPr>
          <w:rFonts w:eastAsia="SimSun"/>
          <w:szCs w:val="22"/>
          <w:lang w:val="nb-NO" w:eastAsia="zh-CN" w:bidi="th-TH"/>
        </w:rPr>
        <w:t>k</w:t>
      </w:r>
      <w:r w:rsidR="00770490" w:rsidRPr="00B05140">
        <w:rPr>
          <w:rFonts w:eastAsia="SimSun"/>
          <w:szCs w:val="22"/>
          <w:lang w:val="nb-NO" w:eastAsia="zh-CN" w:bidi="th-TH"/>
        </w:rPr>
        <w:t xml:space="preserve">obimetinib, enn </w:t>
      </w:r>
      <w:r w:rsidR="00600C9C">
        <w:rPr>
          <w:rFonts w:eastAsia="SimSun"/>
          <w:szCs w:val="22"/>
          <w:lang w:val="nb-NO" w:eastAsia="zh-CN" w:bidi="th-TH"/>
        </w:rPr>
        <w:t>pasienter</w:t>
      </w:r>
      <w:r w:rsidR="00770490" w:rsidRPr="00B05140">
        <w:rPr>
          <w:rFonts w:eastAsia="SimSun"/>
          <w:szCs w:val="22"/>
          <w:lang w:val="nb-NO" w:eastAsia="zh-CN" w:bidi="th-TH"/>
        </w:rPr>
        <w:t xml:space="preserve"> &lt; 65 år. </w:t>
      </w:r>
    </w:p>
    <w:p w14:paraId="086DB478" w14:textId="77777777" w:rsidR="00023A41" w:rsidRDefault="00023A41" w:rsidP="00067EE7">
      <w:pPr>
        <w:keepNext/>
        <w:rPr>
          <w:rFonts w:eastAsia="SimSun"/>
          <w:szCs w:val="22"/>
          <w:lang w:val="nb-NO" w:eastAsia="zh-CN" w:bidi="th-TH"/>
        </w:rPr>
      </w:pPr>
    </w:p>
    <w:p w14:paraId="73B12161" w14:textId="77777777" w:rsidR="00023A41" w:rsidRPr="00775D99" w:rsidRDefault="00023A41" w:rsidP="00067EE7">
      <w:pPr>
        <w:keepNext/>
        <w:rPr>
          <w:i/>
          <w:noProof/>
          <w:szCs w:val="22"/>
          <w:u w:val="single"/>
          <w:lang w:val="nb-NO"/>
        </w:rPr>
      </w:pPr>
      <w:r w:rsidRPr="00775D99">
        <w:rPr>
          <w:i/>
          <w:noProof/>
          <w:szCs w:val="22"/>
          <w:u w:val="single"/>
          <w:lang w:val="nb-NO"/>
        </w:rPr>
        <w:t>Pediatrisk populasjon</w:t>
      </w:r>
    </w:p>
    <w:p w14:paraId="6D5A7282" w14:textId="77777777" w:rsidR="00607C5C" w:rsidRPr="00775D99" w:rsidRDefault="00607C5C" w:rsidP="00067EE7">
      <w:pPr>
        <w:keepNext/>
        <w:rPr>
          <w:i/>
          <w:noProof/>
          <w:szCs w:val="22"/>
          <w:u w:val="single"/>
          <w:lang w:val="nb-NO"/>
        </w:rPr>
      </w:pPr>
    </w:p>
    <w:p w14:paraId="41E7D133" w14:textId="77777777" w:rsidR="00023A41" w:rsidRPr="00023A41" w:rsidRDefault="00023A41" w:rsidP="00067EE7">
      <w:pPr>
        <w:keepNext/>
        <w:rPr>
          <w:rFonts w:eastAsia="SimSun"/>
          <w:szCs w:val="22"/>
          <w:lang w:val="nb-NO" w:eastAsia="zh-CN" w:bidi="th-TH"/>
        </w:rPr>
      </w:pPr>
      <w:r>
        <w:rPr>
          <w:rFonts w:eastAsia="SimSun"/>
          <w:szCs w:val="22"/>
          <w:lang w:val="nb-NO" w:eastAsia="zh-CN" w:bidi="th-TH"/>
        </w:rPr>
        <w:t>Sik</w:t>
      </w:r>
      <w:r w:rsidR="00756D42">
        <w:rPr>
          <w:rFonts w:eastAsia="SimSun"/>
          <w:szCs w:val="22"/>
          <w:lang w:val="nb-NO" w:eastAsia="zh-CN" w:bidi="th-TH"/>
        </w:rPr>
        <w:t>kerhet</w:t>
      </w:r>
      <w:r w:rsidR="00607C5C">
        <w:rPr>
          <w:rFonts w:eastAsia="SimSun"/>
          <w:szCs w:val="22"/>
          <w:lang w:val="nb-NO" w:eastAsia="zh-CN" w:bidi="th-TH"/>
        </w:rPr>
        <w:t xml:space="preserve"> av Cotellic hos</w:t>
      </w:r>
      <w:r>
        <w:rPr>
          <w:rFonts w:eastAsia="SimSun"/>
          <w:szCs w:val="22"/>
          <w:lang w:val="nb-NO" w:eastAsia="zh-CN" w:bidi="th-TH"/>
        </w:rPr>
        <w:t xml:space="preserve"> barn og ungdom</w:t>
      </w:r>
      <w:r w:rsidR="00756D42">
        <w:rPr>
          <w:rFonts w:eastAsia="SimSun"/>
          <w:szCs w:val="22"/>
          <w:lang w:val="nb-NO" w:eastAsia="zh-CN" w:bidi="th-TH"/>
        </w:rPr>
        <w:t xml:space="preserve"> har ikke blitt </w:t>
      </w:r>
      <w:r w:rsidR="00B823D4">
        <w:rPr>
          <w:rFonts w:eastAsia="SimSun"/>
          <w:szCs w:val="22"/>
          <w:lang w:val="nb-NO" w:eastAsia="zh-CN" w:bidi="th-TH"/>
        </w:rPr>
        <w:t xml:space="preserve">fullstendig </w:t>
      </w:r>
      <w:r w:rsidR="00756D42">
        <w:rPr>
          <w:rFonts w:eastAsia="SimSun"/>
          <w:szCs w:val="22"/>
          <w:lang w:val="nb-NO" w:eastAsia="zh-CN" w:bidi="th-TH"/>
        </w:rPr>
        <w:t>fastslått. Sikkerhet</w:t>
      </w:r>
      <w:r w:rsidR="00607C5C">
        <w:rPr>
          <w:rFonts w:eastAsia="SimSun"/>
          <w:szCs w:val="22"/>
          <w:lang w:val="nb-NO" w:eastAsia="zh-CN" w:bidi="th-TH"/>
        </w:rPr>
        <w:t>en</w:t>
      </w:r>
      <w:r w:rsidR="00756D42">
        <w:rPr>
          <w:rFonts w:eastAsia="SimSun"/>
          <w:szCs w:val="22"/>
          <w:lang w:val="nb-NO" w:eastAsia="zh-CN" w:bidi="th-TH"/>
        </w:rPr>
        <w:t xml:space="preserve"> av Cotellic ble undersøkt i en multisenter, </w:t>
      </w:r>
      <w:r w:rsidR="00607C5C">
        <w:rPr>
          <w:rFonts w:eastAsia="SimSun"/>
          <w:szCs w:val="22"/>
          <w:lang w:val="nb-NO" w:eastAsia="zh-CN" w:bidi="th-TH"/>
        </w:rPr>
        <w:t>åpen</w:t>
      </w:r>
      <w:r w:rsidR="00756D42">
        <w:rPr>
          <w:rFonts w:eastAsia="SimSun"/>
          <w:szCs w:val="22"/>
          <w:lang w:val="nb-NO" w:eastAsia="zh-CN" w:bidi="th-TH"/>
        </w:rPr>
        <w:t xml:space="preserve">, doseeskaleringsstudie hos 55 pediatriske pasienter i alderen 2 til </w:t>
      </w:r>
      <w:r w:rsidR="00756D42">
        <w:rPr>
          <w:rFonts w:eastAsia="SimSun"/>
          <w:szCs w:val="22"/>
          <w:lang w:val="nb-NO" w:eastAsia="zh-CN" w:bidi="th-TH"/>
        </w:rPr>
        <w:lastRenderedPageBreak/>
        <w:t>17 år med solide tumorer. Sikkerhetsprofilen til Cotellic hos disse pasientene, samsvarte med den hos den voksne populasjonen</w:t>
      </w:r>
      <w:r w:rsidR="00B823D4">
        <w:rPr>
          <w:rFonts w:eastAsia="SimSun"/>
          <w:szCs w:val="22"/>
          <w:lang w:val="nb-NO" w:eastAsia="zh-CN" w:bidi="th-TH"/>
        </w:rPr>
        <w:t xml:space="preserve"> (se pkt. 5.2)</w:t>
      </w:r>
      <w:r w:rsidR="00756D42">
        <w:rPr>
          <w:rFonts w:eastAsia="SimSun"/>
          <w:szCs w:val="22"/>
          <w:lang w:val="nb-NO" w:eastAsia="zh-CN" w:bidi="th-TH"/>
        </w:rPr>
        <w:t>.</w:t>
      </w:r>
      <w:r w:rsidR="00403ABD">
        <w:rPr>
          <w:rFonts w:eastAsia="SimSun"/>
          <w:szCs w:val="22"/>
          <w:lang w:val="nb-NO" w:eastAsia="zh-CN" w:bidi="th-TH"/>
        </w:rPr>
        <w:t xml:space="preserve"> </w:t>
      </w:r>
      <w:r w:rsidR="00756D42">
        <w:rPr>
          <w:rFonts w:eastAsia="SimSun"/>
          <w:szCs w:val="22"/>
          <w:lang w:val="nb-NO" w:eastAsia="zh-CN" w:bidi="th-TH"/>
        </w:rPr>
        <w:t xml:space="preserve">   </w:t>
      </w:r>
    </w:p>
    <w:p w14:paraId="7551619F" w14:textId="77777777" w:rsidR="00F15014" w:rsidRPr="00B05140" w:rsidRDefault="00F15014" w:rsidP="00067EE7">
      <w:pPr>
        <w:keepNext/>
        <w:rPr>
          <w:rFonts w:eastAsia="SimSun"/>
          <w:szCs w:val="22"/>
          <w:lang w:val="nb-NO" w:eastAsia="zh-CN" w:bidi="th-TH"/>
        </w:rPr>
      </w:pPr>
    </w:p>
    <w:p w14:paraId="4E1B17A2" w14:textId="77777777" w:rsidR="00D31B0E" w:rsidRPr="00FB54DE" w:rsidRDefault="00D31B0E" w:rsidP="00067EE7">
      <w:pPr>
        <w:keepNext/>
        <w:rPr>
          <w:rFonts w:eastAsia="SimSun"/>
          <w:i/>
          <w:szCs w:val="22"/>
          <w:u w:val="single"/>
          <w:lang w:val="nb-NO" w:eastAsia="zh-CN" w:bidi="th-TH"/>
        </w:rPr>
      </w:pPr>
      <w:r w:rsidRPr="00FB54DE">
        <w:rPr>
          <w:rFonts w:eastAsia="SimSun"/>
          <w:i/>
          <w:szCs w:val="22"/>
          <w:u w:val="single"/>
          <w:lang w:val="nb-NO" w:eastAsia="zh-CN" w:bidi="th-TH"/>
        </w:rPr>
        <w:t>Nedsatt nyrefunksjon</w:t>
      </w:r>
    </w:p>
    <w:p w14:paraId="006679E6" w14:textId="77777777" w:rsidR="00D31B0E" w:rsidRPr="00FB54DE" w:rsidRDefault="00D31B0E" w:rsidP="00067EE7">
      <w:pPr>
        <w:keepNext/>
        <w:rPr>
          <w:rFonts w:eastAsia="SimSun"/>
          <w:szCs w:val="22"/>
          <w:lang w:val="nb-NO" w:eastAsia="zh-CN" w:bidi="th-TH"/>
        </w:rPr>
      </w:pPr>
    </w:p>
    <w:p w14:paraId="765F0A13" w14:textId="77777777" w:rsidR="00D31B0E" w:rsidRPr="00FB54DE" w:rsidRDefault="00B10F56" w:rsidP="00C870B0">
      <w:pPr>
        <w:rPr>
          <w:rFonts w:eastAsia="SimSun"/>
          <w:szCs w:val="22"/>
          <w:lang w:val="nb-NO" w:eastAsia="zh-CN" w:bidi="th-TH"/>
        </w:rPr>
      </w:pPr>
      <w:r w:rsidRPr="00FB54DE">
        <w:rPr>
          <w:rFonts w:eastAsia="SimSun"/>
          <w:szCs w:val="22"/>
          <w:lang w:val="nb-NO" w:eastAsia="zh-CN" w:bidi="th-TH"/>
        </w:rPr>
        <w:t xml:space="preserve">Det er ikke utført farmakokinetiske studier hos pasienter med nedsatt nyrefunksjon. Basert på resultater fra farmakokinetiske analyser av populasjonen, anbefales ikke dosejusteringer hos pasienter med lett til moderat nedsatt nyrefunksjon. Det finnes </w:t>
      </w:r>
      <w:r w:rsidR="00C41F26">
        <w:rPr>
          <w:rFonts w:eastAsia="SimSun"/>
          <w:szCs w:val="22"/>
          <w:lang w:val="nb-NO" w:eastAsia="zh-CN" w:bidi="th-TH"/>
        </w:rPr>
        <w:t>begrenset</w:t>
      </w:r>
      <w:r w:rsidRPr="00FB54DE">
        <w:rPr>
          <w:rFonts w:eastAsia="SimSun"/>
          <w:szCs w:val="22"/>
          <w:lang w:val="nb-NO" w:eastAsia="zh-CN" w:bidi="th-TH"/>
        </w:rPr>
        <w:t xml:space="preserve"> med data for Cotellic hos pasienter med alvorlig nedsatt nyrefunksjon</w:t>
      </w:r>
      <w:r w:rsidR="00124E36" w:rsidRPr="00FB54DE">
        <w:rPr>
          <w:rFonts w:eastAsia="SimSun"/>
          <w:szCs w:val="22"/>
          <w:lang w:val="nb-NO" w:eastAsia="zh-CN" w:bidi="th-TH"/>
        </w:rPr>
        <w:t>. Cotellic bør brukes med forsiktighet hos pasienter med alvorlig nedsatt nyrefunksjon.</w:t>
      </w:r>
    </w:p>
    <w:p w14:paraId="37126A79" w14:textId="77777777" w:rsidR="00D31B0E" w:rsidRPr="00FB54DE" w:rsidRDefault="00D31B0E" w:rsidP="00EE4F91">
      <w:pPr>
        <w:rPr>
          <w:rFonts w:eastAsia="SimSun"/>
          <w:szCs w:val="22"/>
          <w:lang w:val="nb-NO" w:eastAsia="zh-CN" w:bidi="th-TH"/>
        </w:rPr>
      </w:pPr>
    </w:p>
    <w:p w14:paraId="588B77A7" w14:textId="77777777" w:rsidR="00D31B0E" w:rsidRPr="00FB54DE" w:rsidRDefault="00124E36" w:rsidP="00067EE7">
      <w:pPr>
        <w:keepNext/>
        <w:rPr>
          <w:rFonts w:eastAsia="SimSun"/>
          <w:i/>
          <w:szCs w:val="22"/>
          <w:u w:val="single"/>
          <w:lang w:val="nb-NO" w:eastAsia="zh-CN" w:bidi="th-TH"/>
        </w:rPr>
      </w:pPr>
      <w:r w:rsidRPr="00FB54DE">
        <w:rPr>
          <w:rFonts w:eastAsia="SimSun"/>
          <w:i/>
          <w:szCs w:val="22"/>
          <w:u w:val="single"/>
          <w:lang w:val="nb-NO" w:eastAsia="zh-CN" w:bidi="th-TH"/>
        </w:rPr>
        <w:t>Nedsatt leverfunksjon</w:t>
      </w:r>
    </w:p>
    <w:p w14:paraId="797A1762" w14:textId="77777777" w:rsidR="00124E36" w:rsidRPr="00FB54DE" w:rsidRDefault="00124E36" w:rsidP="00067EE7">
      <w:pPr>
        <w:keepNext/>
        <w:rPr>
          <w:rFonts w:eastAsia="SimSun"/>
          <w:szCs w:val="22"/>
          <w:lang w:val="nb-NO" w:eastAsia="zh-CN" w:bidi="th-TH"/>
        </w:rPr>
      </w:pPr>
    </w:p>
    <w:p w14:paraId="5BE00303" w14:textId="77777777" w:rsidR="00124E36" w:rsidRPr="00BF7C03" w:rsidRDefault="000C4D1B" w:rsidP="00C870B0">
      <w:pPr>
        <w:rPr>
          <w:rFonts w:eastAsia="SimSun"/>
          <w:szCs w:val="22"/>
          <w:lang w:val="nb-NO" w:eastAsia="zh-CN" w:bidi="th-TH"/>
        </w:rPr>
      </w:pPr>
      <w:r>
        <w:rPr>
          <w:rFonts w:eastAsia="SimSun"/>
          <w:szCs w:val="22"/>
          <w:lang w:val="nb-NO" w:eastAsia="zh-CN" w:bidi="th-TH"/>
        </w:rPr>
        <w:t>Det anbefales ingen dosejustering</w:t>
      </w:r>
      <w:r w:rsidR="00492A20">
        <w:rPr>
          <w:rFonts w:eastAsia="SimSun"/>
          <w:szCs w:val="22"/>
          <w:lang w:val="nb-NO" w:eastAsia="zh-CN" w:bidi="th-TH"/>
        </w:rPr>
        <w:t xml:space="preserve"> hos pasienter med nedsatt leverfunksjon (se pkt. 5.2).</w:t>
      </w:r>
    </w:p>
    <w:p w14:paraId="3BE06008" w14:textId="77777777" w:rsidR="00124E36" w:rsidRPr="00BF7C03" w:rsidRDefault="00124E36" w:rsidP="00EE4F91">
      <w:pPr>
        <w:rPr>
          <w:rFonts w:eastAsia="SimSun"/>
          <w:szCs w:val="22"/>
          <w:lang w:val="nb-NO" w:eastAsia="zh-CN" w:bidi="th-TH"/>
        </w:rPr>
      </w:pPr>
    </w:p>
    <w:p w14:paraId="29D0F9DC" w14:textId="77777777" w:rsidR="00490428" w:rsidRPr="00FB54DE" w:rsidRDefault="00124E36" w:rsidP="00067EE7">
      <w:pPr>
        <w:suppressLineNumbers/>
        <w:autoSpaceDE w:val="0"/>
        <w:autoSpaceDN w:val="0"/>
        <w:adjustRightInd w:val="0"/>
        <w:rPr>
          <w:rFonts w:eastAsia="SimSun"/>
          <w:szCs w:val="22"/>
          <w:u w:val="single"/>
          <w:lang w:val="nb-NO" w:eastAsia="zh-CN" w:bidi="th-TH"/>
        </w:rPr>
      </w:pPr>
      <w:r w:rsidRPr="00FB54DE">
        <w:rPr>
          <w:rFonts w:eastAsia="SimSun"/>
          <w:szCs w:val="22"/>
          <w:u w:val="single"/>
          <w:lang w:val="nb-NO" w:eastAsia="zh-CN" w:bidi="th-TH"/>
        </w:rPr>
        <w:t>Melding av mistenkte bivirkninger</w:t>
      </w:r>
    </w:p>
    <w:p w14:paraId="510E366D" w14:textId="77777777" w:rsidR="00AE4052" w:rsidRPr="00FB54DE" w:rsidRDefault="00C12CF7" w:rsidP="00C870B0">
      <w:pPr>
        <w:rPr>
          <w:rFonts w:eastAsia="SimSun"/>
          <w:szCs w:val="22"/>
          <w:lang w:val="nb-NO" w:eastAsia="zh-CN" w:bidi="th-TH"/>
        </w:rPr>
      </w:pPr>
      <w:r w:rsidRPr="00FB54DE">
        <w:rPr>
          <w:rFonts w:eastAsia="SimSun"/>
          <w:szCs w:val="22"/>
          <w:lang w:val="nb-NO" w:eastAsia="zh-CN" w:bidi="th-TH"/>
        </w:rPr>
        <w:t xml:space="preserve">Melding av </w:t>
      </w:r>
      <w:r w:rsidR="00442BE5" w:rsidRPr="00FB54DE">
        <w:rPr>
          <w:rFonts w:eastAsia="SimSun"/>
          <w:szCs w:val="22"/>
          <w:lang w:val="nb-NO" w:eastAsia="zh-CN" w:bidi="th-TH"/>
        </w:rPr>
        <w:t xml:space="preserve">mistenkte bivirkninger etter </w:t>
      </w:r>
      <w:r w:rsidRPr="00FB54DE">
        <w:rPr>
          <w:rFonts w:eastAsia="SimSun"/>
          <w:szCs w:val="22"/>
          <w:lang w:val="nb-NO" w:eastAsia="zh-CN" w:bidi="th-TH"/>
        </w:rPr>
        <w:t>godkjenning av legemidlet</w:t>
      </w:r>
      <w:r w:rsidR="00442BE5" w:rsidRPr="00FB54DE">
        <w:rPr>
          <w:rFonts w:eastAsia="SimSun"/>
          <w:szCs w:val="22"/>
          <w:lang w:val="nb-NO" w:eastAsia="zh-CN" w:bidi="th-TH"/>
        </w:rPr>
        <w:t xml:space="preserve"> er viktig. </w:t>
      </w:r>
      <w:r w:rsidRPr="00FB54DE">
        <w:rPr>
          <w:rFonts w:eastAsia="SimSun"/>
          <w:szCs w:val="22"/>
          <w:lang w:val="nb-NO" w:eastAsia="zh-CN" w:bidi="th-TH"/>
        </w:rPr>
        <w:t>Det gjør det mulig å overvåke forholdet mellom nytte og risiko for legemidlet</w:t>
      </w:r>
      <w:r w:rsidR="00F569FC" w:rsidRPr="00FB54DE">
        <w:rPr>
          <w:rFonts w:eastAsia="SimSun"/>
          <w:szCs w:val="22"/>
          <w:lang w:val="nb-NO" w:eastAsia="zh-CN" w:bidi="th-TH"/>
        </w:rPr>
        <w:t xml:space="preserve"> kontinuerlig</w:t>
      </w:r>
      <w:r w:rsidRPr="00FB54DE">
        <w:rPr>
          <w:rFonts w:eastAsia="SimSun"/>
          <w:szCs w:val="22"/>
          <w:lang w:val="nb-NO" w:eastAsia="zh-CN" w:bidi="th-TH"/>
        </w:rPr>
        <w:t xml:space="preserve">. Helsepersonell oppfordres til å </w:t>
      </w:r>
      <w:r w:rsidR="00F569FC" w:rsidRPr="00FB54DE">
        <w:rPr>
          <w:rFonts w:eastAsia="SimSun"/>
          <w:szCs w:val="22"/>
          <w:lang w:val="nb-NO" w:eastAsia="zh-CN" w:bidi="th-TH"/>
        </w:rPr>
        <w:t>meld</w:t>
      </w:r>
      <w:r w:rsidRPr="00FB54DE">
        <w:rPr>
          <w:rFonts w:eastAsia="SimSun"/>
          <w:szCs w:val="22"/>
          <w:lang w:val="nb-NO" w:eastAsia="zh-CN" w:bidi="th-TH"/>
        </w:rPr>
        <w:t>e enhver mistenkt bivirkning</w:t>
      </w:r>
      <w:r w:rsidR="00AE4052" w:rsidRPr="00FB54DE">
        <w:rPr>
          <w:rFonts w:eastAsia="SimSun"/>
          <w:szCs w:val="22"/>
          <w:lang w:val="nb-NO" w:eastAsia="zh-CN" w:bidi="th-TH"/>
        </w:rPr>
        <w:t xml:space="preserve">. Dette gjøres via </w:t>
      </w:r>
      <w:r w:rsidR="00976ED3" w:rsidRPr="00FB54DE">
        <w:rPr>
          <w:rFonts w:eastAsia="SimSun"/>
          <w:szCs w:val="22"/>
          <w:highlight w:val="lightGray"/>
          <w:lang w:val="nb-NO" w:eastAsia="zh-CN" w:bidi="th-TH"/>
        </w:rPr>
        <w:t xml:space="preserve">det nasjonale meldesystemet som beskrevet i </w:t>
      </w:r>
      <w:r w:rsidR="007C2FA6">
        <w:fldChar w:fldCharType="begin"/>
      </w:r>
      <w:r w:rsidR="007C2FA6" w:rsidRPr="00771838">
        <w:rPr>
          <w:lang w:val="nb-NO"/>
          <w:rPrChange w:id="8" w:author="Author">
            <w:rPr/>
          </w:rPrChange>
        </w:rPr>
        <w:instrText>HYPERLINK "https://www.ema.europa.eu/documents/template-form/qrd-appendix-v-adverse-drug-reaction-reporting-details_en.docx"</w:instrText>
      </w:r>
      <w:r w:rsidR="007C2FA6">
        <w:fldChar w:fldCharType="separate"/>
      </w:r>
      <w:r w:rsidR="007C2FA6" w:rsidRPr="00FB54DE">
        <w:rPr>
          <w:rFonts w:eastAsia="SimSun"/>
          <w:color w:val="0000FF"/>
          <w:highlight w:val="lightGray"/>
          <w:u w:val="single"/>
          <w:lang w:val="nb-NO" w:eastAsia="zh-CN" w:bidi="th-TH"/>
        </w:rPr>
        <w:t>Appendix V</w:t>
      </w:r>
      <w:r w:rsidR="007C2FA6">
        <w:fldChar w:fldCharType="end"/>
      </w:r>
      <w:r w:rsidR="00976ED3" w:rsidRPr="00FB54DE">
        <w:rPr>
          <w:rFonts w:eastAsia="SimSun"/>
          <w:szCs w:val="22"/>
          <w:lang w:val="nb-NO" w:eastAsia="zh-CN" w:bidi="th-TH"/>
        </w:rPr>
        <w:t>.</w:t>
      </w:r>
    </w:p>
    <w:p w14:paraId="294AD4B5" w14:textId="77777777" w:rsidR="00976ED3" w:rsidRPr="00FB54DE" w:rsidRDefault="00976ED3" w:rsidP="00067EE7">
      <w:pPr>
        <w:suppressLineNumbers/>
        <w:autoSpaceDE w:val="0"/>
        <w:autoSpaceDN w:val="0"/>
        <w:adjustRightInd w:val="0"/>
        <w:rPr>
          <w:rFonts w:eastAsia="SimSun"/>
          <w:szCs w:val="22"/>
          <w:lang w:val="nb-NO" w:eastAsia="zh-CN" w:bidi="th-TH"/>
        </w:rPr>
      </w:pPr>
    </w:p>
    <w:p w14:paraId="36CEE6D1" w14:textId="77777777" w:rsidR="00A145EF" w:rsidRPr="00FB54DE" w:rsidRDefault="00A145EF" w:rsidP="00067EE7">
      <w:pPr>
        <w:keepNext/>
        <w:suppressAutoHyphens/>
        <w:ind w:left="567" w:hanging="567"/>
        <w:rPr>
          <w:b/>
          <w:szCs w:val="22"/>
          <w:lang w:val="nb-NO"/>
        </w:rPr>
      </w:pPr>
      <w:r w:rsidRPr="00FB54DE">
        <w:rPr>
          <w:b/>
          <w:szCs w:val="22"/>
          <w:lang w:val="nb-NO"/>
        </w:rPr>
        <w:t>4.9</w:t>
      </w:r>
      <w:r w:rsidRPr="00FB54DE">
        <w:rPr>
          <w:b/>
          <w:szCs w:val="22"/>
          <w:lang w:val="nb-NO"/>
        </w:rPr>
        <w:tab/>
        <w:t>Overdosering</w:t>
      </w:r>
    </w:p>
    <w:p w14:paraId="3A79A935" w14:textId="77777777" w:rsidR="00A145EF" w:rsidRPr="00FB54DE" w:rsidRDefault="00A145EF" w:rsidP="00067EE7">
      <w:pPr>
        <w:keepNext/>
        <w:rPr>
          <w:rFonts w:eastAsia="SimSun"/>
          <w:szCs w:val="22"/>
          <w:lang w:val="nb-NO" w:eastAsia="zh-CN" w:bidi="th-TH"/>
        </w:rPr>
      </w:pPr>
    </w:p>
    <w:p w14:paraId="685D2274" w14:textId="77777777" w:rsidR="00A145EF" w:rsidRPr="00FB54DE" w:rsidRDefault="00124E36" w:rsidP="00C870B0">
      <w:pPr>
        <w:rPr>
          <w:rFonts w:eastAsia="SimSun"/>
          <w:szCs w:val="22"/>
          <w:lang w:val="nb-NO" w:eastAsia="zh-CN" w:bidi="th-TH"/>
        </w:rPr>
      </w:pPr>
      <w:r w:rsidRPr="00FB54DE">
        <w:rPr>
          <w:rFonts w:eastAsia="SimSun"/>
          <w:szCs w:val="22"/>
          <w:lang w:val="nb-NO" w:eastAsia="zh-CN" w:bidi="th-TH"/>
        </w:rPr>
        <w:t xml:space="preserve">Det finnes ingen erfaring med overdosering fra kliniske studier hos mennesker. </w:t>
      </w:r>
      <w:r w:rsidRPr="00B05140">
        <w:rPr>
          <w:rFonts w:eastAsia="SimSun"/>
          <w:szCs w:val="22"/>
          <w:lang w:val="nb-NO" w:eastAsia="zh-CN" w:bidi="th-TH"/>
        </w:rPr>
        <w:t xml:space="preserve">Ved mistanke om overdosering bør </w:t>
      </w:r>
      <w:r w:rsidR="00B05140" w:rsidRPr="00B05140">
        <w:rPr>
          <w:rFonts w:eastAsia="SimSun"/>
          <w:szCs w:val="22"/>
          <w:lang w:val="nb-NO" w:eastAsia="zh-CN" w:bidi="th-TH"/>
        </w:rPr>
        <w:t>k</w:t>
      </w:r>
      <w:r w:rsidRPr="00B05140">
        <w:rPr>
          <w:rFonts w:eastAsia="SimSun"/>
          <w:szCs w:val="22"/>
          <w:lang w:val="nb-NO" w:eastAsia="zh-CN" w:bidi="th-TH"/>
        </w:rPr>
        <w:t>obimetinib holdes tilbake og støttebehandling igangsettes.</w:t>
      </w:r>
      <w:r w:rsidR="00791100" w:rsidRPr="00B05140">
        <w:rPr>
          <w:rFonts w:eastAsia="SimSun"/>
          <w:szCs w:val="22"/>
          <w:lang w:val="nb-NO" w:eastAsia="zh-CN" w:bidi="th-TH"/>
        </w:rPr>
        <w:t xml:space="preserve"> </w:t>
      </w:r>
      <w:r w:rsidR="00791100" w:rsidRPr="00FB54DE">
        <w:rPr>
          <w:rFonts w:eastAsia="SimSun"/>
          <w:szCs w:val="22"/>
          <w:lang w:val="nb-NO" w:eastAsia="zh-CN" w:bidi="th-TH"/>
        </w:rPr>
        <w:t xml:space="preserve">Det finnes ingen spesifikk motgift ved overdosering av </w:t>
      </w:r>
      <w:r w:rsidR="00B05140" w:rsidRPr="00FB54DE">
        <w:rPr>
          <w:rFonts w:eastAsia="SimSun"/>
          <w:szCs w:val="22"/>
          <w:lang w:val="nb-NO" w:eastAsia="zh-CN" w:bidi="th-TH"/>
        </w:rPr>
        <w:t>k</w:t>
      </w:r>
      <w:r w:rsidR="00791100" w:rsidRPr="00FB54DE">
        <w:rPr>
          <w:rFonts w:eastAsia="SimSun"/>
          <w:szCs w:val="22"/>
          <w:lang w:val="nb-NO" w:eastAsia="zh-CN" w:bidi="th-TH"/>
        </w:rPr>
        <w:t>obimetinib.</w:t>
      </w:r>
    </w:p>
    <w:p w14:paraId="57FFB1ED" w14:textId="77777777" w:rsidR="00522758" w:rsidRPr="00FB54DE" w:rsidRDefault="00522758" w:rsidP="00EE4F91">
      <w:pPr>
        <w:rPr>
          <w:rFonts w:eastAsia="SimSun"/>
          <w:szCs w:val="22"/>
          <w:lang w:val="nb-NO" w:eastAsia="zh-CN" w:bidi="th-TH"/>
        </w:rPr>
      </w:pPr>
    </w:p>
    <w:p w14:paraId="0759BF9F" w14:textId="77777777" w:rsidR="003911B0" w:rsidRPr="00FB54DE" w:rsidRDefault="003911B0" w:rsidP="006A6A0C">
      <w:pPr>
        <w:suppressAutoHyphens/>
        <w:ind w:left="567" w:hanging="567"/>
        <w:rPr>
          <w:rFonts w:eastAsia="SimSun"/>
          <w:szCs w:val="22"/>
          <w:lang w:val="nb-NO" w:eastAsia="zh-CN" w:bidi="th-TH"/>
        </w:rPr>
      </w:pPr>
    </w:p>
    <w:p w14:paraId="1918E72B" w14:textId="77777777" w:rsidR="00A145EF" w:rsidRPr="00FB54DE" w:rsidRDefault="00A145EF" w:rsidP="00067EE7">
      <w:pPr>
        <w:keepNext/>
        <w:suppressAutoHyphens/>
        <w:ind w:left="567" w:hanging="567"/>
        <w:rPr>
          <w:b/>
          <w:szCs w:val="22"/>
          <w:lang w:val="nb-NO"/>
        </w:rPr>
      </w:pPr>
      <w:r w:rsidRPr="00FB54DE">
        <w:rPr>
          <w:b/>
          <w:szCs w:val="22"/>
          <w:lang w:val="nb-NO"/>
        </w:rPr>
        <w:t>5.</w:t>
      </w:r>
      <w:r w:rsidRPr="00FB54DE">
        <w:rPr>
          <w:b/>
          <w:szCs w:val="22"/>
          <w:lang w:val="nb-NO"/>
        </w:rPr>
        <w:tab/>
        <w:t>FARMAKOLOGISKE EGENSKAPER</w:t>
      </w:r>
    </w:p>
    <w:p w14:paraId="6B691D22" w14:textId="77777777" w:rsidR="00A145EF" w:rsidRPr="00FB54DE" w:rsidRDefault="00A145EF" w:rsidP="00067EE7">
      <w:pPr>
        <w:keepNext/>
        <w:rPr>
          <w:rFonts w:eastAsia="SimSun"/>
          <w:szCs w:val="22"/>
          <w:lang w:val="nb-NO" w:eastAsia="zh-CN" w:bidi="th-TH"/>
        </w:rPr>
      </w:pPr>
    </w:p>
    <w:p w14:paraId="3A8F8A40" w14:textId="77777777" w:rsidR="00A145EF" w:rsidRPr="00FB54DE" w:rsidRDefault="00A145EF" w:rsidP="00067EE7">
      <w:pPr>
        <w:keepNext/>
        <w:suppressAutoHyphens/>
        <w:ind w:left="567" w:hanging="567"/>
        <w:rPr>
          <w:b/>
          <w:szCs w:val="22"/>
          <w:lang w:val="nb-NO"/>
        </w:rPr>
      </w:pPr>
      <w:r w:rsidRPr="00FB54DE">
        <w:rPr>
          <w:b/>
          <w:szCs w:val="22"/>
          <w:lang w:val="nb-NO"/>
        </w:rPr>
        <w:t>5.1</w:t>
      </w:r>
      <w:r w:rsidRPr="00FB54DE">
        <w:rPr>
          <w:b/>
          <w:szCs w:val="22"/>
          <w:lang w:val="nb-NO"/>
        </w:rPr>
        <w:tab/>
        <w:t>Farmakodynamiske egenskaper</w:t>
      </w:r>
    </w:p>
    <w:p w14:paraId="2FB79E7B" w14:textId="77777777" w:rsidR="00A145EF" w:rsidRPr="00FB54DE" w:rsidRDefault="00A145EF" w:rsidP="00067EE7">
      <w:pPr>
        <w:keepNext/>
        <w:rPr>
          <w:rFonts w:eastAsia="SimSun"/>
          <w:szCs w:val="22"/>
          <w:lang w:val="nb-NO" w:eastAsia="zh-CN" w:bidi="th-TH"/>
        </w:rPr>
      </w:pPr>
    </w:p>
    <w:p w14:paraId="3247975F" w14:textId="77777777" w:rsidR="00A145EF" w:rsidRPr="004F01CA" w:rsidRDefault="00A145EF" w:rsidP="00C870B0">
      <w:pPr>
        <w:suppressAutoHyphens/>
        <w:rPr>
          <w:rFonts w:eastAsia="SimSun"/>
          <w:szCs w:val="22"/>
          <w:lang w:val="nb-NO" w:eastAsia="zh-CN" w:bidi="th-TH"/>
        </w:rPr>
      </w:pPr>
      <w:r w:rsidRPr="00FB54DE">
        <w:rPr>
          <w:rFonts w:eastAsia="SimSun"/>
          <w:szCs w:val="22"/>
          <w:lang w:val="nb-NO" w:eastAsia="zh-CN" w:bidi="th-TH"/>
        </w:rPr>
        <w:t>Farmakoterapeutisk gruppe</w:t>
      </w:r>
      <w:r w:rsidR="002C578F" w:rsidRPr="00FB54DE">
        <w:rPr>
          <w:rFonts w:eastAsia="SimSun"/>
          <w:szCs w:val="22"/>
          <w:lang w:val="nb-NO" w:eastAsia="zh-CN" w:bidi="th-TH"/>
        </w:rPr>
        <w:t xml:space="preserve">: </w:t>
      </w:r>
      <w:r w:rsidR="007E18BD">
        <w:rPr>
          <w:rFonts w:eastAsia="SimSun"/>
          <w:szCs w:val="22"/>
          <w:lang w:val="nb-NO" w:eastAsia="zh-CN" w:bidi="th-TH"/>
        </w:rPr>
        <w:t>A</w:t>
      </w:r>
      <w:r w:rsidR="002C578F" w:rsidRPr="00FB54DE">
        <w:rPr>
          <w:rFonts w:eastAsia="SimSun"/>
          <w:szCs w:val="22"/>
          <w:lang w:val="nb-NO" w:eastAsia="zh-CN" w:bidi="th-TH"/>
        </w:rPr>
        <w:t>ntineoplastiske midler, proteinkinasehemmer</w:t>
      </w:r>
      <w:r w:rsidR="00BD20C6">
        <w:rPr>
          <w:rFonts w:eastAsia="SimSun"/>
          <w:szCs w:val="22"/>
          <w:lang w:val="nb-NO" w:eastAsia="zh-CN" w:bidi="th-TH"/>
        </w:rPr>
        <w:t>e</w:t>
      </w:r>
      <w:r w:rsidR="002C578F" w:rsidRPr="00FB54DE">
        <w:rPr>
          <w:rFonts w:eastAsia="SimSun"/>
          <w:szCs w:val="22"/>
          <w:lang w:val="nb-NO" w:eastAsia="zh-CN" w:bidi="th-TH"/>
        </w:rPr>
        <w:t>,</w:t>
      </w:r>
      <w:r w:rsidR="00124E36" w:rsidRPr="00FB54DE">
        <w:rPr>
          <w:rFonts w:eastAsia="SimSun"/>
          <w:szCs w:val="22"/>
          <w:lang w:val="nb-NO" w:eastAsia="zh-CN" w:bidi="th-TH"/>
        </w:rPr>
        <w:t xml:space="preserve"> ATC-kode:</w:t>
      </w:r>
      <w:r w:rsidR="002C578F" w:rsidRPr="00FB54DE">
        <w:rPr>
          <w:rFonts w:eastAsia="SimSun"/>
          <w:szCs w:val="22"/>
          <w:lang w:val="nb-NO" w:eastAsia="zh-CN" w:bidi="th-TH"/>
        </w:rPr>
        <w:t xml:space="preserve"> </w:t>
      </w:r>
      <w:r w:rsidR="004F01CA" w:rsidRPr="00CE7029">
        <w:rPr>
          <w:bCs/>
          <w:szCs w:val="22"/>
          <w:lang w:val="nb-NO"/>
        </w:rPr>
        <w:t>L01EE02</w:t>
      </w:r>
    </w:p>
    <w:p w14:paraId="7F86E44F" w14:textId="77777777" w:rsidR="008C72EB" w:rsidRPr="00FB54DE" w:rsidRDefault="008C72EB" w:rsidP="00067EE7">
      <w:pPr>
        <w:autoSpaceDE w:val="0"/>
        <w:autoSpaceDN w:val="0"/>
        <w:adjustRightInd w:val="0"/>
        <w:rPr>
          <w:rFonts w:eastAsia="SimSun"/>
          <w:szCs w:val="22"/>
          <w:lang w:val="nb-NO" w:eastAsia="zh-CN" w:bidi="th-TH"/>
        </w:rPr>
      </w:pPr>
    </w:p>
    <w:p w14:paraId="74F1B1DE" w14:textId="77777777" w:rsidR="00A145EF" w:rsidRPr="00FB54DE" w:rsidRDefault="00A145EF" w:rsidP="00067EE7">
      <w:pPr>
        <w:keepNext/>
        <w:autoSpaceDE w:val="0"/>
        <w:autoSpaceDN w:val="0"/>
        <w:adjustRightInd w:val="0"/>
        <w:rPr>
          <w:rFonts w:eastAsia="SimSun"/>
          <w:szCs w:val="22"/>
          <w:u w:val="single"/>
          <w:lang w:val="nb-NO" w:eastAsia="zh-CN" w:bidi="th-TH"/>
        </w:rPr>
      </w:pPr>
      <w:r w:rsidRPr="00FB54DE">
        <w:rPr>
          <w:rFonts w:eastAsia="SimSun"/>
          <w:szCs w:val="22"/>
          <w:u w:val="single"/>
          <w:lang w:val="nb-NO" w:eastAsia="zh-CN" w:bidi="th-TH"/>
        </w:rPr>
        <w:t>Virkningsmekanisme</w:t>
      </w:r>
    </w:p>
    <w:p w14:paraId="7741858F" w14:textId="77777777" w:rsidR="002C578F" w:rsidRPr="00FB54DE" w:rsidRDefault="002C578F" w:rsidP="00067EE7">
      <w:pPr>
        <w:keepNext/>
        <w:autoSpaceDE w:val="0"/>
        <w:autoSpaceDN w:val="0"/>
        <w:adjustRightInd w:val="0"/>
        <w:rPr>
          <w:rFonts w:eastAsia="SimSun"/>
          <w:szCs w:val="22"/>
          <w:lang w:val="nb-NO" w:eastAsia="zh-CN" w:bidi="th-TH"/>
        </w:rPr>
      </w:pPr>
    </w:p>
    <w:p w14:paraId="27ADBF27" w14:textId="77777777" w:rsidR="002C578F" w:rsidRPr="00B05140" w:rsidRDefault="00B05140" w:rsidP="00067EE7">
      <w:pPr>
        <w:autoSpaceDE w:val="0"/>
        <w:autoSpaceDN w:val="0"/>
        <w:adjustRightInd w:val="0"/>
        <w:rPr>
          <w:rFonts w:eastAsia="SimSun"/>
          <w:szCs w:val="22"/>
          <w:lang w:val="nb-NO" w:eastAsia="zh-CN" w:bidi="th-TH"/>
        </w:rPr>
      </w:pPr>
      <w:r>
        <w:rPr>
          <w:rFonts w:eastAsia="SimSun"/>
          <w:szCs w:val="22"/>
          <w:lang w:val="nb-NO" w:eastAsia="zh-CN" w:bidi="th-TH"/>
        </w:rPr>
        <w:t>K</w:t>
      </w:r>
      <w:r w:rsidR="006D10F1" w:rsidRPr="00BE55BF">
        <w:rPr>
          <w:rFonts w:eastAsia="SimSun"/>
          <w:szCs w:val="22"/>
          <w:lang w:val="nb-NO" w:eastAsia="zh-CN" w:bidi="th-TH"/>
        </w:rPr>
        <w:t xml:space="preserve">obimetinib er en reversibel, selektiv, allosterisk oral hemmer som blokkerer </w:t>
      </w:r>
      <w:r w:rsidR="00A43BB0" w:rsidRPr="00BE55BF">
        <w:rPr>
          <w:rFonts w:eastAsia="SimSun"/>
          <w:szCs w:val="22"/>
          <w:lang w:val="nb-NO" w:eastAsia="zh-CN" w:bidi="th-TH"/>
        </w:rPr>
        <w:t xml:space="preserve">den </w:t>
      </w:r>
      <w:r w:rsidR="007A4E0B" w:rsidRPr="00BE55BF">
        <w:rPr>
          <w:rFonts w:eastAsia="SimSun"/>
          <w:szCs w:val="22"/>
          <w:lang w:val="nb-NO" w:eastAsia="zh-CN" w:bidi="th-TH"/>
        </w:rPr>
        <w:t>mitogen</w:t>
      </w:r>
      <w:r w:rsidR="005B03FC" w:rsidRPr="00BE55BF">
        <w:rPr>
          <w:rFonts w:eastAsia="SimSun"/>
          <w:szCs w:val="22"/>
          <w:lang w:val="nb-NO" w:eastAsia="zh-CN" w:bidi="th-TH"/>
        </w:rPr>
        <w:t>aktivert</w:t>
      </w:r>
      <w:r w:rsidR="007A4E0B" w:rsidRPr="00BE55BF">
        <w:rPr>
          <w:rFonts w:eastAsia="SimSun"/>
          <w:szCs w:val="22"/>
          <w:lang w:val="nb-NO" w:eastAsia="zh-CN" w:bidi="th-TH"/>
        </w:rPr>
        <w:t>e</w:t>
      </w:r>
      <w:r w:rsidR="005B03FC" w:rsidRPr="00BE55BF">
        <w:rPr>
          <w:rFonts w:eastAsia="SimSun"/>
          <w:szCs w:val="22"/>
          <w:lang w:val="nb-NO" w:eastAsia="zh-CN" w:bidi="th-TH"/>
        </w:rPr>
        <w:t xml:space="preserve"> proteinkinase (</w:t>
      </w:r>
      <w:r w:rsidR="006D10F1" w:rsidRPr="00BE55BF">
        <w:rPr>
          <w:rFonts w:eastAsia="SimSun"/>
          <w:szCs w:val="22"/>
          <w:lang w:val="nb-NO" w:eastAsia="zh-CN" w:bidi="th-TH"/>
        </w:rPr>
        <w:t>MAP</w:t>
      </w:r>
      <w:r w:rsidR="005B03FC" w:rsidRPr="00BE55BF">
        <w:rPr>
          <w:rFonts w:eastAsia="SimSun"/>
          <w:szCs w:val="22"/>
          <w:lang w:val="nb-NO" w:eastAsia="zh-CN" w:bidi="th-TH"/>
        </w:rPr>
        <w:t>K)</w:t>
      </w:r>
      <w:r w:rsidR="006D10F1" w:rsidRPr="00BE55BF">
        <w:rPr>
          <w:rFonts w:eastAsia="SimSun"/>
          <w:szCs w:val="22"/>
          <w:lang w:val="nb-NO" w:eastAsia="zh-CN" w:bidi="th-TH"/>
        </w:rPr>
        <w:t xml:space="preserve"> signalvei</w:t>
      </w:r>
      <w:r w:rsidR="00050F45" w:rsidRPr="00BE55BF">
        <w:rPr>
          <w:rFonts w:eastAsia="SimSun"/>
          <w:szCs w:val="22"/>
          <w:lang w:val="nb-NO" w:eastAsia="zh-CN" w:bidi="th-TH"/>
        </w:rPr>
        <w:t>en</w:t>
      </w:r>
      <w:r w:rsidR="006D10F1" w:rsidRPr="00BE55BF">
        <w:rPr>
          <w:rFonts w:eastAsia="SimSun"/>
          <w:szCs w:val="22"/>
          <w:lang w:val="nb-NO" w:eastAsia="zh-CN" w:bidi="th-TH"/>
        </w:rPr>
        <w:t xml:space="preserve"> ved å binde seg til</w:t>
      </w:r>
      <w:r w:rsidR="005B03FC" w:rsidRPr="00BE55BF">
        <w:rPr>
          <w:rFonts w:eastAsia="SimSun"/>
          <w:szCs w:val="22"/>
          <w:lang w:val="nb-NO" w:eastAsia="zh-CN" w:bidi="th-TH"/>
        </w:rPr>
        <w:t xml:space="preserve"> mitogenaktivert ekstracellulær</w:t>
      </w:r>
      <w:r w:rsidR="00700AB6" w:rsidRPr="00BE55BF">
        <w:rPr>
          <w:rFonts w:eastAsia="SimSun"/>
          <w:szCs w:val="22"/>
          <w:lang w:val="nb-NO" w:eastAsia="zh-CN" w:bidi="th-TH"/>
        </w:rPr>
        <w:t xml:space="preserve"> signalregulert kinase</w:t>
      </w:r>
      <w:r w:rsidR="006D10F1" w:rsidRPr="00BE55BF">
        <w:rPr>
          <w:rFonts w:eastAsia="SimSun"/>
          <w:szCs w:val="22"/>
          <w:lang w:val="nb-NO" w:eastAsia="zh-CN" w:bidi="th-TH"/>
        </w:rPr>
        <w:t xml:space="preserve"> </w:t>
      </w:r>
      <w:r w:rsidR="00700AB6" w:rsidRPr="00BE55BF">
        <w:rPr>
          <w:rFonts w:eastAsia="SimSun"/>
          <w:szCs w:val="22"/>
          <w:lang w:val="nb-NO" w:eastAsia="zh-CN" w:bidi="th-TH"/>
        </w:rPr>
        <w:t>(</w:t>
      </w:r>
      <w:r w:rsidR="006D10F1" w:rsidRPr="00BE55BF">
        <w:rPr>
          <w:rFonts w:eastAsia="SimSun"/>
          <w:szCs w:val="22"/>
          <w:lang w:val="nb-NO" w:eastAsia="zh-CN" w:bidi="th-TH"/>
        </w:rPr>
        <w:t>MEK</w:t>
      </w:r>
      <w:r w:rsidR="00700AB6" w:rsidRPr="00BE55BF">
        <w:rPr>
          <w:rFonts w:eastAsia="SimSun"/>
          <w:szCs w:val="22"/>
          <w:lang w:val="nb-NO" w:eastAsia="zh-CN" w:bidi="th-TH"/>
        </w:rPr>
        <w:t xml:space="preserve">) </w:t>
      </w:r>
      <w:r w:rsidR="006D10F1" w:rsidRPr="00BE55BF">
        <w:rPr>
          <w:rFonts w:eastAsia="SimSun"/>
          <w:szCs w:val="22"/>
          <w:lang w:val="nb-NO" w:eastAsia="zh-CN" w:bidi="th-TH"/>
        </w:rPr>
        <w:t>1</w:t>
      </w:r>
      <w:r w:rsidR="007A4E0B" w:rsidRPr="00BE55BF">
        <w:rPr>
          <w:rFonts w:eastAsia="SimSun"/>
          <w:szCs w:val="22"/>
          <w:lang w:val="nb-NO" w:eastAsia="zh-CN" w:bidi="th-TH"/>
        </w:rPr>
        <w:t xml:space="preserve"> og MEK </w:t>
      </w:r>
      <w:r w:rsidR="006D10F1" w:rsidRPr="00BE55BF">
        <w:rPr>
          <w:rFonts w:eastAsia="SimSun"/>
          <w:szCs w:val="22"/>
          <w:lang w:val="nb-NO" w:eastAsia="zh-CN" w:bidi="th-TH"/>
        </w:rPr>
        <w:t>2, noe som fører til hemming av fosforylering av</w:t>
      </w:r>
      <w:r w:rsidR="00700AB6" w:rsidRPr="00BE55BF">
        <w:rPr>
          <w:rFonts w:eastAsia="SimSun"/>
          <w:szCs w:val="22"/>
          <w:lang w:val="nb-NO" w:eastAsia="zh-CN" w:bidi="th-TH"/>
        </w:rPr>
        <w:t xml:space="preserve"> ekstracellulær signalre</w:t>
      </w:r>
      <w:r w:rsidR="00BE55BF" w:rsidRPr="00BE55BF">
        <w:rPr>
          <w:rFonts w:eastAsia="SimSun"/>
          <w:szCs w:val="22"/>
          <w:lang w:val="nb-NO" w:eastAsia="zh-CN" w:bidi="th-TH"/>
        </w:rPr>
        <w:t>gu</w:t>
      </w:r>
      <w:r w:rsidR="00700AB6" w:rsidRPr="00BE55BF">
        <w:rPr>
          <w:rFonts w:eastAsia="SimSun"/>
          <w:szCs w:val="22"/>
          <w:lang w:val="nb-NO" w:eastAsia="zh-CN" w:bidi="th-TH"/>
        </w:rPr>
        <w:t>lert kinase</w:t>
      </w:r>
      <w:r w:rsidR="006D10F1" w:rsidRPr="00BE55BF">
        <w:rPr>
          <w:rFonts w:eastAsia="SimSun"/>
          <w:szCs w:val="22"/>
          <w:lang w:val="nb-NO" w:eastAsia="zh-CN" w:bidi="th-TH"/>
        </w:rPr>
        <w:t xml:space="preserve"> </w:t>
      </w:r>
      <w:r w:rsidR="00700AB6" w:rsidRPr="00BE55BF">
        <w:rPr>
          <w:rFonts w:eastAsia="SimSun"/>
          <w:szCs w:val="22"/>
          <w:lang w:val="nb-NO" w:eastAsia="zh-CN" w:bidi="th-TH"/>
        </w:rPr>
        <w:t>(</w:t>
      </w:r>
      <w:r w:rsidR="006D10F1" w:rsidRPr="00BE55BF">
        <w:rPr>
          <w:rFonts w:eastAsia="SimSun"/>
          <w:szCs w:val="22"/>
          <w:lang w:val="nb-NO" w:eastAsia="zh-CN" w:bidi="th-TH"/>
        </w:rPr>
        <w:t>ERK</w:t>
      </w:r>
      <w:r w:rsidR="00700AB6" w:rsidRPr="00BE55BF">
        <w:rPr>
          <w:rFonts w:eastAsia="SimSun"/>
          <w:szCs w:val="22"/>
          <w:lang w:val="nb-NO" w:eastAsia="zh-CN" w:bidi="th-TH"/>
        </w:rPr>
        <w:t xml:space="preserve">) </w:t>
      </w:r>
      <w:r w:rsidR="006D10F1" w:rsidRPr="00BE55BF">
        <w:rPr>
          <w:rFonts w:eastAsia="SimSun"/>
          <w:szCs w:val="22"/>
          <w:lang w:val="nb-NO" w:eastAsia="zh-CN" w:bidi="th-TH"/>
        </w:rPr>
        <w:t>1</w:t>
      </w:r>
      <w:r w:rsidR="00700AB6" w:rsidRPr="00BE55BF">
        <w:rPr>
          <w:rFonts w:eastAsia="SimSun"/>
          <w:szCs w:val="22"/>
          <w:lang w:val="nb-NO" w:eastAsia="zh-CN" w:bidi="th-TH"/>
        </w:rPr>
        <w:t xml:space="preserve"> og ERK</w:t>
      </w:r>
      <w:r w:rsidR="006D10F1" w:rsidRPr="00BE55BF">
        <w:rPr>
          <w:rFonts w:eastAsia="SimSun"/>
          <w:szCs w:val="22"/>
          <w:lang w:val="nb-NO" w:eastAsia="zh-CN" w:bidi="th-TH"/>
        </w:rPr>
        <w:t xml:space="preserve">2. </w:t>
      </w:r>
      <w:r w:rsidRPr="00B05140">
        <w:rPr>
          <w:rFonts w:eastAsia="SimSun"/>
          <w:szCs w:val="22"/>
          <w:lang w:val="nb-NO" w:eastAsia="zh-CN" w:bidi="th-TH"/>
        </w:rPr>
        <w:t>K</w:t>
      </w:r>
      <w:r w:rsidR="00050F45" w:rsidRPr="00B05140">
        <w:rPr>
          <w:rFonts w:eastAsia="SimSun"/>
          <w:szCs w:val="22"/>
          <w:lang w:val="nb-NO" w:eastAsia="zh-CN" w:bidi="th-TH"/>
        </w:rPr>
        <w:t>obimetinib</w:t>
      </w:r>
      <w:r w:rsidR="006D10F1" w:rsidRPr="00B05140">
        <w:rPr>
          <w:rFonts w:eastAsia="SimSun"/>
          <w:szCs w:val="22"/>
          <w:lang w:val="nb-NO" w:eastAsia="zh-CN" w:bidi="th-TH"/>
        </w:rPr>
        <w:t xml:space="preserve"> blokkerer derfor celleproliferasjon </w:t>
      </w:r>
      <w:r w:rsidR="00050F45" w:rsidRPr="00B05140">
        <w:rPr>
          <w:rFonts w:eastAsia="SimSun"/>
          <w:szCs w:val="22"/>
          <w:lang w:val="nb-NO" w:eastAsia="zh-CN" w:bidi="th-TH"/>
        </w:rPr>
        <w:t xml:space="preserve">indusert </w:t>
      </w:r>
      <w:r w:rsidR="006D10F1" w:rsidRPr="00B05140">
        <w:rPr>
          <w:rFonts w:eastAsia="SimSun"/>
          <w:szCs w:val="22"/>
          <w:lang w:val="nb-NO" w:eastAsia="zh-CN" w:bidi="th-TH"/>
        </w:rPr>
        <w:t>via MAPK</w:t>
      </w:r>
      <w:r w:rsidR="00BF7C03">
        <w:rPr>
          <w:rFonts w:eastAsia="SimSun"/>
          <w:szCs w:val="22"/>
          <w:lang w:val="nb-NO" w:eastAsia="zh-CN" w:bidi="th-TH"/>
        </w:rPr>
        <w:t>-</w:t>
      </w:r>
      <w:r w:rsidR="006D10F1" w:rsidRPr="00B05140">
        <w:rPr>
          <w:rFonts w:eastAsia="SimSun"/>
          <w:szCs w:val="22"/>
          <w:lang w:val="nb-NO" w:eastAsia="zh-CN" w:bidi="th-TH"/>
        </w:rPr>
        <w:t>signalvei</w:t>
      </w:r>
      <w:r w:rsidR="00050F45" w:rsidRPr="00B05140">
        <w:rPr>
          <w:rFonts w:eastAsia="SimSun"/>
          <w:szCs w:val="22"/>
          <w:lang w:val="nb-NO" w:eastAsia="zh-CN" w:bidi="th-TH"/>
        </w:rPr>
        <w:t>en</w:t>
      </w:r>
      <w:r w:rsidR="006D10F1" w:rsidRPr="00B05140">
        <w:rPr>
          <w:rFonts w:eastAsia="SimSun"/>
          <w:szCs w:val="22"/>
          <w:lang w:val="nb-NO" w:eastAsia="zh-CN" w:bidi="th-TH"/>
        </w:rPr>
        <w:t xml:space="preserve"> gjennom hemming av MEK1/2 si</w:t>
      </w:r>
      <w:r w:rsidR="00050F45" w:rsidRPr="00B05140">
        <w:rPr>
          <w:rFonts w:eastAsia="SimSun"/>
          <w:szCs w:val="22"/>
          <w:lang w:val="nb-NO" w:eastAsia="zh-CN" w:bidi="th-TH"/>
        </w:rPr>
        <w:t>gn</w:t>
      </w:r>
      <w:r w:rsidR="006D10F1" w:rsidRPr="00B05140">
        <w:rPr>
          <w:rFonts w:eastAsia="SimSun"/>
          <w:szCs w:val="22"/>
          <w:lang w:val="nb-NO" w:eastAsia="zh-CN" w:bidi="th-TH"/>
        </w:rPr>
        <w:t>alnode.</w:t>
      </w:r>
    </w:p>
    <w:p w14:paraId="4F8B0CEA" w14:textId="77777777" w:rsidR="006D10F1" w:rsidRPr="00B05140" w:rsidRDefault="006D10F1" w:rsidP="00067EE7">
      <w:pPr>
        <w:autoSpaceDE w:val="0"/>
        <w:autoSpaceDN w:val="0"/>
        <w:adjustRightInd w:val="0"/>
        <w:rPr>
          <w:rFonts w:eastAsia="SimSun"/>
          <w:szCs w:val="22"/>
          <w:lang w:val="nb-NO" w:eastAsia="zh-CN" w:bidi="th-TH"/>
        </w:rPr>
      </w:pPr>
    </w:p>
    <w:p w14:paraId="247B4D5E" w14:textId="77777777" w:rsidR="006D10F1" w:rsidRPr="00BF7C03" w:rsidRDefault="006D10F1" w:rsidP="00067EE7">
      <w:pPr>
        <w:autoSpaceDE w:val="0"/>
        <w:autoSpaceDN w:val="0"/>
        <w:adjustRightInd w:val="0"/>
        <w:rPr>
          <w:rFonts w:eastAsia="SimSun"/>
          <w:szCs w:val="22"/>
          <w:lang w:val="nb-NO" w:eastAsia="zh-CN" w:bidi="th-TH"/>
        </w:rPr>
      </w:pPr>
      <w:r w:rsidRPr="00B05140">
        <w:rPr>
          <w:rFonts w:eastAsia="SimSun"/>
          <w:szCs w:val="22"/>
          <w:lang w:val="nb-NO" w:eastAsia="zh-CN" w:bidi="th-TH"/>
        </w:rPr>
        <w:t>I de prekliniske modellene</w:t>
      </w:r>
      <w:r w:rsidR="00DA0DB0" w:rsidRPr="00B05140">
        <w:rPr>
          <w:rFonts w:eastAsia="SimSun"/>
          <w:szCs w:val="22"/>
          <w:lang w:val="nb-NO" w:eastAsia="zh-CN" w:bidi="th-TH"/>
        </w:rPr>
        <w:t>,</w:t>
      </w:r>
      <w:r w:rsidRPr="00B05140">
        <w:rPr>
          <w:rFonts w:eastAsia="SimSun"/>
          <w:szCs w:val="22"/>
          <w:lang w:val="nb-NO" w:eastAsia="zh-CN" w:bidi="th-TH"/>
        </w:rPr>
        <w:t xml:space="preserve"> viste kombinasjonen av </w:t>
      </w:r>
      <w:r w:rsidR="00B05140" w:rsidRPr="00B05140">
        <w:rPr>
          <w:rFonts w:eastAsia="SimSun"/>
          <w:szCs w:val="22"/>
          <w:lang w:val="nb-NO" w:eastAsia="zh-CN" w:bidi="th-TH"/>
        </w:rPr>
        <w:t>k</w:t>
      </w:r>
      <w:r w:rsidRPr="00B05140">
        <w:rPr>
          <w:rFonts w:eastAsia="SimSun"/>
          <w:szCs w:val="22"/>
          <w:lang w:val="nb-NO" w:eastAsia="zh-CN" w:bidi="th-TH"/>
        </w:rPr>
        <w:t xml:space="preserve">obimetinib og vemurafenib at </w:t>
      </w:r>
      <w:r w:rsidR="00BF7C03">
        <w:rPr>
          <w:rFonts w:eastAsia="SimSun"/>
          <w:szCs w:val="22"/>
          <w:lang w:val="nb-NO" w:eastAsia="zh-CN" w:bidi="th-TH"/>
        </w:rPr>
        <w:t>målrettet behandling</w:t>
      </w:r>
      <w:r w:rsidR="00DA0DB0" w:rsidRPr="00B05140">
        <w:rPr>
          <w:rFonts w:eastAsia="SimSun"/>
          <w:szCs w:val="22"/>
          <w:lang w:val="nb-NO" w:eastAsia="zh-CN" w:bidi="th-TH"/>
        </w:rPr>
        <w:t xml:space="preserve"> mot</w:t>
      </w:r>
      <w:r w:rsidRPr="00B05140">
        <w:rPr>
          <w:rFonts w:eastAsia="SimSun"/>
          <w:szCs w:val="22"/>
          <w:lang w:val="nb-NO" w:eastAsia="zh-CN" w:bidi="th-TH"/>
        </w:rPr>
        <w:t xml:space="preserve"> muterte BRAF</w:t>
      </w:r>
      <w:r w:rsidR="00C41F26">
        <w:rPr>
          <w:rFonts w:eastAsia="SimSun"/>
          <w:szCs w:val="22"/>
          <w:lang w:val="nb-NO" w:eastAsia="zh-CN" w:bidi="th-TH"/>
        </w:rPr>
        <w:t xml:space="preserve"> V</w:t>
      </w:r>
      <w:r w:rsidRPr="00B05140">
        <w:rPr>
          <w:rFonts w:eastAsia="SimSun"/>
          <w:szCs w:val="22"/>
          <w:lang w:val="nb-NO" w:eastAsia="zh-CN" w:bidi="th-TH"/>
        </w:rPr>
        <w:t>600-proteiner og</w:t>
      </w:r>
      <w:r w:rsidR="00BF7C03">
        <w:rPr>
          <w:rFonts w:eastAsia="SimSun"/>
          <w:szCs w:val="22"/>
          <w:lang w:val="nb-NO" w:eastAsia="zh-CN" w:bidi="th-TH"/>
        </w:rPr>
        <w:t xml:space="preserve"> samtidig</w:t>
      </w:r>
      <w:r w:rsidRPr="00B05140">
        <w:rPr>
          <w:rFonts w:eastAsia="SimSun"/>
          <w:szCs w:val="22"/>
          <w:lang w:val="nb-NO" w:eastAsia="zh-CN" w:bidi="th-TH"/>
        </w:rPr>
        <w:t xml:space="preserve"> MEK-proteiner i melanomceller</w:t>
      </w:r>
      <w:r w:rsidR="00490428" w:rsidRPr="00B05140">
        <w:rPr>
          <w:rFonts w:eastAsia="SimSun"/>
          <w:szCs w:val="22"/>
          <w:lang w:val="nb-NO" w:eastAsia="zh-CN" w:bidi="th-TH"/>
        </w:rPr>
        <w:t>, før</w:t>
      </w:r>
      <w:r w:rsidR="006A680A" w:rsidRPr="00B05140">
        <w:rPr>
          <w:rFonts w:eastAsia="SimSun"/>
          <w:szCs w:val="22"/>
          <w:lang w:val="nb-NO" w:eastAsia="zh-CN" w:bidi="th-TH"/>
        </w:rPr>
        <w:t>te til en sterkere hemming av intracellu</w:t>
      </w:r>
      <w:r w:rsidR="006F34F1" w:rsidRPr="00B05140">
        <w:rPr>
          <w:rFonts w:eastAsia="SimSun"/>
          <w:szCs w:val="22"/>
          <w:lang w:val="nb-NO" w:eastAsia="zh-CN" w:bidi="th-TH"/>
        </w:rPr>
        <w:t>l</w:t>
      </w:r>
      <w:r w:rsidR="006A680A" w:rsidRPr="00B05140">
        <w:rPr>
          <w:rFonts w:eastAsia="SimSun"/>
          <w:szCs w:val="22"/>
          <w:lang w:val="nb-NO" w:eastAsia="zh-CN" w:bidi="th-TH"/>
        </w:rPr>
        <w:t xml:space="preserve">ære signaler og nedsatt celleproliferasjon i svulsten. </w:t>
      </w:r>
      <w:r w:rsidR="006A680A" w:rsidRPr="00BF7C03">
        <w:rPr>
          <w:rFonts w:eastAsia="SimSun"/>
          <w:szCs w:val="22"/>
          <w:lang w:val="nb-NO" w:eastAsia="zh-CN" w:bidi="th-TH"/>
        </w:rPr>
        <w:t xml:space="preserve">Kombinasjonen av de to </w:t>
      </w:r>
      <w:r w:rsidR="00BF7C03" w:rsidRPr="00BF7C03">
        <w:rPr>
          <w:rFonts w:eastAsia="SimSun"/>
          <w:szCs w:val="22"/>
          <w:lang w:val="nb-NO" w:eastAsia="zh-CN" w:bidi="th-TH"/>
        </w:rPr>
        <w:t>legemidlene</w:t>
      </w:r>
      <w:r w:rsidR="006A680A" w:rsidRPr="00BF7C03">
        <w:rPr>
          <w:rFonts w:eastAsia="SimSun"/>
          <w:szCs w:val="22"/>
          <w:lang w:val="nb-NO" w:eastAsia="zh-CN" w:bidi="th-TH"/>
        </w:rPr>
        <w:t xml:space="preserve"> hemme</w:t>
      </w:r>
      <w:r w:rsidR="00490428" w:rsidRPr="00BF7C03">
        <w:rPr>
          <w:rFonts w:eastAsia="SimSun"/>
          <w:szCs w:val="22"/>
          <w:lang w:val="nb-NO" w:eastAsia="zh-CN" w:bidi="th-TH"/>
        </w:rPr>
        <w:t>r reaktivering av MAPK-</w:t>
      </w:r>
      <w:r w:rsidR="006A680A" w:rsidRPr="00BF7C03">
        <w:rPr>
          <w:rFonts w:eastAsia="SimSun"/>
          <w:szCs w:val="22"/>
          <w:lang w:val="nb-NO" w:eastAsia="zh-CN" w:bidi="th-TH"/>
        </w:rPr>
        <w:t>signalvei via MEK1/2.</w:t>
      </w:r>
    </w:p>
    <w:p w14:paraId="2953D941" w14:textId="77777777" w:rsidR="006A680A" w:rsidRPr="00BF7C03" w:rsidRDefault="006A680A" w:rsidP="00067EE7">
      <w:pPr>
        <w:autoSpaceDE w:val="0"/>
        <w:autoSpaceDN w:val="0"/>
        <w:adjustRightInd w:val="0"/>
        <w:rPr>
          <w:rFonts w:eastAsia="SimSun"/>
          <w:szCs w:val="22"/>
          <w:lang w:val="nb-NO" w:eastAsia="zh-CN" w:bidi="th-TH"/>
        </w:rPr>
      </w:pPr>
    </w:p>
    <w:p w14:paraId="10C25EBE" w14:textId="77777777" w:rsidR="00A145EF" w:rsidRPr="00FB54DE" w:rsidRDefault="00A145EF" w:rsidP="00067EE7">
      <w:pPr>
        <w:keepNext/>
        <w:autoSpaceDE w:val="0"/>
        <w:autoSpaceDN w:val="0"/>
        <w:adjustRightInd w:val="0"/>
        <w:rPr>
          <w:rFonts w:eastAsia="SimSun"/>
          <w:szCs w:val="22"/>
          <w:u w:val="single"/>
          <w:lang w:val="nb-NO" w:eastAsia="zh-CN" w:bidi="th-TH"/>
        </w:rPr>
      </w:pPr>
      <w:r w:rsidRPr="00FB54DE">
        <w:rPr>
          <w:rFonts w:eastAsia="SimSun"/>
          <w:szCs w:val="22"/>
          <w:u w:val="single"/>
          <w:lang w:val="nb-NO" w:eastAsia="zh-CN" w:bidi="th-TH"/>
        </w:rPr>
        <w:t>Klinisk effekt og sikkerhet</w:t>
      </w:r>
    </w:p>
    <w:p w14:paraId="0BB9677C" w14:textId="77777777" w:rsidR="00282E48" w:rsidRPr="00FB54DE" w:rsidRDefault="00282E48" w:rsidP="00067EE7">
      <w:pPr>
        <w:keepNext/>
        <w:autoSpaceDE w:val="0"/>
        <w:autoSpaceDN w:val="0"/>
        <w:adjustRightInd w:val="0"/>
        <w:rPr>
          <w:rFonts w:eastAsia="SimSun"/>
          <w:szCs w:val="22"/>
          <w:u w:val="single"/>
          <w:lang w:val="nb-NO" w:eastAsia="zh-CN" w:bidi="th-TH"/>
        </w:rPr>
      </w:pPr>
    </w:p>
    <w:p w14:paraId="62C3A5F5" w14:textId="77777777" w:rsidR="007E111C" w:rsidRDefault="007E111C" w:rsidP="007E111C">
      <w:pPr>
        <w:keepNext/>
        <w:autoSpaceDE w:val="0"/>
        <w:autoSpaceDN w:val="0"/>
        <w:adjustRightInd w:val="0"/>
        <w:rPr>
          <w:rFonts w:eastAsia="SimSun"/>
          <w:szCs w:val="22"/>
          <w:lang w:val="nb-NO" w:eastAsia="zh-CN" w:bidi="th-TH"/>
        </w:rPr>
      </w:pPr>
      <w:r w:rsidRPr="00282E48">
        <w:rPr>
          <w:rFonts w:eastAsia="SimSun"/>
          <w:szCs w:val="22"/>
          <w:lang w:val="nb-NO" w:eastAsia="zh-CN" w:bidi="th-TH"/>
        </w:rPr>
        <w:t xml:space="preserve">Det foreligger </w:t>
      </w:r>
      <w:r>
        <w:rPr>
          <w:rFonts w:eastAsia="SimSun"/>
          <w:szCs w:val="22"/>
          <w:lang w:val="nb-NO" w:eastAsia="zh-CN" w:bidi="th-TH"/>
        </w:rPr>
        <w:t xml:space="preserve">begrensede </w:t>
      </w:r>
      <w:r w:rsidRPr="003C6CB1">
        <w:rPr>
          <w:rFonts w:eastAsia="SimSun"/>
          <w:szCs w:val="22"/>
          <w:lang w:val="nb-NO" w:eastAsia="zh-CN" w:bidi="th-TH"/>
        </w:rPr>
        <w:t xml:space="preserve">data på sikkerhet </w:t>
      </w:r>
      <w:r>
        <w:rPr>
          <w:rFonts w:eastAsia="SimSun"/>
          <w:szCs w:val="22"/>
          <w:lang w:val="nb-NO" w:eastAsia="zh-CN" w:bidi="th-TH"/>
        </w:rPr>
        <w:t>og ingen data på</w:t>
      </w:r>
      <w:r w:rsidRPr="00282E48">
        <w:rPr>
          <w:rFonts w:eastAsia="SimSun"/>
          <w:szCs w:val="22"/>
          <w:lang w:val="nb-NO" w:eastAsia="zh-CN" w:bidi="th-TH"/>
        </w:rPr>
        <w:t xml:space="preserve"> effekt </w:t>
      </w:r>
      <w:r>
        <w:rPr>
          <w:rFonts w:eastAsia="SimSun"/>
          <w:szCs w:val="22"/>
          <w:lang w:val="nb-NO" w:eastAsia="zh-CN" w:bidi="th-TH"/>
        </w:rPr>
        <w:t>av Cotellic i kombinasjon med vemurafenib hos pasienter med metastaser i sentralnervesystemet. Det finnes ingen data f</w:t>
      </w:r>
      <w:r w:rsidR="0048069C">
        <w:rPr>
          <w:rFonts w:eastAsia="SimSun"/>
          <w:szCs w:val="22"/>
          <w:lang w:val="nb-NO" w:eastAsia="zh-CN" w:bidi="th-TH"/>
        </w:rPr>
        <w:t>ra</w:t>
      </w:r>
      <w:r>
        <w:rPr>
          <w:rFonts w:eastAsia="SimSun"/>
          <w:szCs w:val="22"/>
          <w:lang w:val="nb-NO" w:eastAsia="zh-CN" w:bidi="th-TH"/>
        </w:rPr>
        <w:t xml:space="preserve"> pasienter med ikke-kutane maligne melanomer.</w:t>
      </w:r>
    </w:p>
    <w:p w14:paraId="06C2A4C3" w14:textId="77777777" w:rsidR="003C6CB1" w:rsidRPr="00282E48" w:rsidRDefault="003C6CB1" w:rsidP="00067EE7">
      <w:pPr>
        <w:keepNext/>
        <w:autoSpaceDE w:val="0"/>
        <w:autoSpaceDN w:val="0"/>
        <w:adjustRightInd w:val="0"/>
        <w:rPr>
          <w:rFonts w:eastAsia="SimSun"/>
          <w:szCs w:val="22"/>
          <w:lang w:val="nb-NO" w:eastAsia="zh-CN" w:bidi="th-TH"/>
        </w:rPr>
      </w:pPr>
    </w:p>
    <w:p w14:paraId="743790DF" w14:textId="77777777" w:rsidR="006A680A" w:rsidRPr="00FB54DE" w:rsidRDefault="006A680A" w:rsidP="00067EE7">
      <w:pPr>
        <w:keepNext/>
        <w:autoSpaceDE w:val="0"/>
        <w:autoSpaceDN w:val="0"/>
        <w:adjustRightInd w:val="0"/>
        <w:rPr>
          <w:rFonts w:eastAsia="SimSun"/>
          <w:i/>
          <w:szCs w:val="22"/>
          <w:lang w:val="nb-NO" w:eastAsia="zh-CN" w:bidi="th-TH"/>
        </w:rPr>
      </w:pPr>
      <w:r w:rsidRPr="00FB54DE">
        <w:rPr>
          <w:rFonts w:eastAsia="SimSun"/>
          <w:i/>
          <w:szCs w:val="22"/>
          <w:lang w:val="nb-NO" w:eastAsia="zh-CN" w:bidi="th-TH"/>
        </w:rPr>
        <w:t>Studie GO28141 (coBRIM)</w:t>
      </w:r>
    </w:p>
    <w:p w14:paraId="12BDB885" w14:textId="77777777" w:rsidR="00490428" w:rsidRPr="00FB54DE" w:rsidRDefault="00490428" w:rsidP="00067EE7">
      <w:pPr>
        <w:keepNext/>
        <w:autoSpaceDE w:val="0"/>
        <w:autoSpaceDN w:val="0"/>
        <w:adjustRightInd w:val="0"/>
        <w:rPr>
          <w:rFonts w:eastAsia="SimSun"/>
          <w:szCs w:val="22"/>
          <w:lang w:val="nb-NO" w:eastAsia="zh-CN" w:bidi="th-TH"/>
        </w:rPr>
      </w:pPr>
    </w:p>
    <w:p w14:paraId="135C8363" w14:textId="77777777" w:rsidR="006A680A" w:rsidRPr="00EF4C3C" w:rsidRDefault="00490428" w:rsidP="00067EE7">
      <w:pPr>
        <w:autoSpaceDE w:val="0"/>
        <w:autoSpaceDN w:val="0"/>
        <w:adjustRightInd w:val="0"/>
        <w:rPr>
          <w:rFonts w:eastAsia="SimSun"/>
          <w:szCs w:val="22"/>
          <w:lang w:val="nb-NO" w:eastAsia="zh-CN" w:bidi="th-TH"/>
        </w:rPr>
      </w:pPr>
      <w:r w:rsidRPr="00EF4C3C">
        <w:rPr>
          <w:rFonts w:eastAsia="SimSun"/>
          <w:szCs w:val="22"/>
          <w:lang w:val="nb-NO" w:eastAsia="zh-CN" w:bidi="th-TH"/>
        </w:rPr>
        <w:t xml:space="preserve">GO28141-studien er en </w:t>
      </w:r>
      <w:r w:rsidR="006A680A" w:rsidRPr="00EF4C3C">
        <w:rPr>
          <w:rFonts w:eastAsia="SimSun"/>
          <w:szCs w:val="22"/>
          <w:lang w:val="nb-NO" w:eastAsia="zh-CN" w:bidi="th-TH"/>
        </w:rPr>
        <w:t xml:space="preserve">multisenter, randomisert, dobbeltblindet, placebokontrollert </w:t>
      </w:r>
      <w:r w:rsidRPr="00EF4C3C">
        <w:rPr>
          <w:rFonts w:eastAsia="SimSun"/>
          <w:szCs w:val="22"/>
          <w:lang w:val="nb-NO" w:eastAsia="zh-CN" w:bidi="th-TH"/>
        </w:rPr>
        <w:t>fase</w:t>
      </w:r>
      <w:r w:rsidR="0057504F" w:rsidRPr="00EF4C3C">
        <w:rPr>
          <w:rFonts w:eastAsia="SimSun"/>
          <w:szCs w:val="22"/>
          <w:lang w:val="nb-NO" w:eastAsia="zh-CN" w:bidi="th-TH"/>
        </w:rPr>
        <w:t> </w:t>
      </w:r>
      <w:r w:rsidRPr="00EF4C3C">
        <w:rPr>
          <w:rFonts w:eastAsia="SimSun"/>
          <w:szCs w:val="22"/>
          <w:lang w:val="nb-NO" w:eastAsia="zh-CN" w:bidi="th-TH"/>
        </w:rPr>
        <w:t>III-</w:t>
      </w:r>
      <w:r w:rsidR="006A680A" w:rsidRPr="00EF4C3C">
        <w:rPr>
          <w:rFonts w:eastAsia="SimSun"/>
          <w:szCs w:val="22"/>
          <w:lang w:val="nb-NO" w:eastAsia="zh-CN" w:bidi="th-TH"/>
        </w:rPr>
        <w:t>studie for å undersøke sikkerhet og effekt av Cotellic i kombinasjon med vemurafenib</w:t>
      </w:r>
      <w:r w:rsidR="00456917">
        <w:rPr>
          <w:rFonts w:eastAsia="SimSun"/>
          <w:szCs w:val="22"/>
          <w:lang w:val="nb-NO" w:eastAsia="zh-CN" w:bidi="th-TH"/>
        </w:rPr>
        <w:t>,</w:t>
      </w:r>
      <w:r w:rsidR="006A680A" w:rsidRPr="00EF4C3C">
        <w:rPr>
          <w:rFonts w:eastAsia="SimSun"/>
          <w:szCs w:val="22"/>
          <w:lang w:val="nb-NO" w:eastAsia="zh-CN" w:bidi="th-TH"/>
        </w:rPr>
        <w:t xml:space="preserve"> sammenlignet med </w:t>
      </w:r>
      <w:r w:rsidR="006A680A" w:rsidRPr="00EF4C3C">
        <w:rPr>
          <w:rFonts w:eastAsia="SimSun"/>
          <w:szCs w:val="22"/>
          <w:lang w:val="nb-NO" w:eastAsia="zh-CN" w:bidi="th-TH"/>
        </w:rPr>
        <w:lastRenderedPageBreak/>
        <w:t>vemurafenib pluss placebo</w:t>
      </w:r>
      <w:r w:rsidR="00456917">
        <w:rPr>
          <w:rFonts w:eastAsia="SimSun"/>
          <w:szCs w:val="22"/>
          <w:lang w:val="nb-NO" w:eastAsia="zh-CN" w:bidi="th-TH"/>
        </w:rPr>
        <w:t>,</w:t>
      </w:r>
      <w:r w:rsidR="006A680A" w:rsidRPr="00EF4C3C">
        <w:rPr>
          <w:rFonts w:eastAsia="SimSun"/>
          <w:szCs w:val="22"/>
          <w:lang w:val="nb-NO" w:eastAsia="zh-CN" w:bidi="th-TH"/>
        </w:rPr>
        <w:t xml:space="preserve"> hos</w:t>
      </w:r>
      <w:r w:rsidR="004E6568" w:rsidRPr="00EF4C3C">
        <w:rPr>
          <w:rFonts w:eastAsia="SimSun"/>
          <w:szCs w:val="22"/>
          <w:lang w:val="nb-NO" w:eastAsia="zh-CN" w:bidi="th-TH"/>
        </w:rPr>
        <w:t xml:space="preserve"> tidligere ubehandlede</w:t>
      </w:r>
      <w:r w:rsidR="006A680A" w:rsidRPr="00EF4C3C">
        <w:rPr>
          <w:rFonts w:eastAsia="SimSun"/>
          <w:szCs w:val="22"/>
          <w:lang w:val="nb-NO" w:eastAsia="zh-CN" w:bidi="th-TH"/>
        </w:rPr>
        <w:t xml:space="preserve"> pasienter med BRAF V600</w:t>
      </w:r>
      <w:r w:rsidR="00EF4C3C">
        <w:rPr>
          <w:rFonts w:eastAsia="SimSun"/>
          <w:szCs w:val="22"/>
          <w:lang w:val="nb-NO" w:eastAsia="zh-CN" w:bidi="th-TH"/>
        </w:rPr>
        <w:t>-</w:t>
      </w:r>
      <w:r w:rsidR="006A680A" w:rsidRPr="00EF4C3C">
        <w:rPr>
          <w:rFonts w:eastAsia="SimSun"/>
          <w:szCs w:val="22"/>
          <w:lang w:val="nb-NO" w:eastAsia="zh-CN" w:bidi="th-TH"/>
        </w:rPr>
        <w:t>mutasjonspositiv</w:t>
      </w:r>
      <w:r w:rsidR="00EF4C3C" w:rsidRPr="00EF4C3C">
        <w:rPr>
          <w:rFonts w:eastAsia="SimSun"/>
          <w:szCs w:val="22"/>
          <w:lang w:val="nb-NO" w:eastAsia="zh-CN" w:bidi="th-TH"/>
        </w:rPr>
        <w:t>t</w:t>
      </w:r>
      <w:r w:rsidR="006A680A" w:rsidRPr="00EF4C3C">
        <w:rPr>
          <w:rFonts w:eastAsia="SimSun"/>
          <w:szCs w:val="22"/>
          <w:lang w:val="nb-NO" w:eastAsia="zh-CN" w:bidi="th-TH"/>
        </w:rPr>
        <w:t xml:space="preserve"> inoperabel</w:t>
      </w:r>
      <w:r w:rsidR="00EF4C3C">
        <w:rPr>
          <w:rFonts w:eastAsia="SimSun"/>
          <w:szCs w:val="22"/>
          <w:lang w:val="nb-NO" w:eastAsia="zh-CN" w:bidi="th-TH"/>
        </w:rPr>
        <w:t>t</w:t>
      </w:r>
      <w:r w:rsidR="006A680A" w:rsidRPr="00EF4C3C">
        <w:rPr>
          <w:rFonts w:eastAsia="SimSun"/>
          <w:szCs w:val="22"/>
          <w:lang w:val="nb-NO" w:eastAsia="zh-CN" w:bidi="th-TH"/>
        </w:rPr>
        <w:t xml:space="preserve"> </w:t>
      </w:r>
      <w:r w:rsidR="00971FB3" w:rsidRPr="00EF4C3C">
        <w:rPr>
          <w:rFonts w:eastAsia="SimSun"/>
          <w:szCs w:val="22"/>
          <w:lang w:val="nb-NO" w:eastAsia="zh-CN" w:bidi="th-TH"/>
        </w:rPr>
        <w:t>lokala</w:t>
      </w:r>
      <w:r w:rsidR="006A680A" w:rsidRPr="00EF4C3C">
        <w:rPr>
          <w:rFonts w:eastAsia="SimSun"/>
          <w:szCs w:val="22"/>
          <w:lang w:val="nb-NO" w:eastAsia="zh-CN" w:bidi="th-TH"/>
        </w:rPr>
        <w:t>vansert (stadie IIIc) eller metastaserende melanom (stadie IV).</w:t>
      </w:r>
    </w:p>
    <w:p w14:paraId="5F2921DD" w14:textId="77777777" w:rsidR="006A680A" w:rsidRPr="00EF4C3C" w:rsidRDefault="006A680A" w:rsidP="00067EE7">
      <w:pPr>
        <w:autoSpaceDE w:val="0"/>
        <w:autoSpaceDN w:val="0"/>
        <w:adjustRightInd w:val="0"/>
        <w:rPr>
          <w:rFonts w:eastAsia="SimSun"/>
          <w:szCs w:val="22"/>
          <w:lang w:val="nb-NO" w:eastAsia="zh-CN" w:bidi="th-TH"/>
        </w:rPr>
      </w:pPr>
    </w:p>
    <w:p w14:paraId="4804FE44" w14:textId="77777777" w:rsidR="005E6667" w:rsidRPr="005E6667" w:rsidRDefault="005E6667" w:rsidP="00067EE7">
      <w:pPr>
        <w:autoSpaceDE w:val="0"/>
        <w:autoSpaceDN w:val="0"/>
        <w:adjustRightInd w:val="0"/>
        <w:rPr>
          <w:rFonts w:eastAsia="SimSun"/>
          <w:szCs w:val="22"/>
          <w:lang w:val="nb-NO" w:eastAsia="zh-CN" w:bidi="th-TH"/>
        </w:rPr>
      </w:pPr>
      <w:r w:rsidRPr="005E6667">
        <w:rPr>
          <w:rFonts w:eastAsia="SimSun"/>
          <w:szCs w:val="22"/>
          <w:lang w:val="nb-NO" w:eastAsia="zh-CN" w:bidi="th-TH"/>
        </w:rPr>
        <w:t xml:space="preserve">Bare pasienter med ECOG funksjonsstatus </w:t>
      </w:r>
      <w:r>
        <w:rPr>
          <w:rFonts w:eastAsia="SimSun"/>
          <w:szCs w:val="22"/>
          <w:lang w:val="nb-NO" w:eastAsia="zh-CN" w:bidi="th-TH"/>
        </w:rPr>
        <w:t xml:space="preserve">0 og1 ble </w:t>
      </w:r>
      <w:r w:rsidR="009967A2">
        <w:rPr>
          <w:rFonts w:eastAsia="SimSun"/>
          <w:szCs w:val="22"/>
          <w:lang w:val="nb-NO" w:eastAsia="zh-CN" w:bidi="th-TH"/>
        </w:rPr>
        <w:t>inkludert i</w:t>
      </w:r>
      <w:r>
        <w:rPr>
          <w:rFonts w:eastAsia="SimSun"/>
          <w:szCs w:val="22"/>
          <w:lang w:val="nb-NO" w:eastAsia="zh-CN" w:bidi="th-TH"/>
        </w:rPr>
        <w:t xml:space="preserve"> GO28141</w:t>
      </w:r>
      <w:r w:rsidR="009967A2">
        <w:rPr>
          <w:rFonts w:eastAsia="SimSun"/>
          <w:szCs w:val="22"/>
          <w:lang w:val="nb-NO" w:eastAsia="zh-CN" w:bidi="th-TH"/>
        </w:rPr>
        <w:t>-studien</w:t>
      </w:r>
      <w:r>
        <w:rPr>
          <w:rFonts w:eastAsia="SimSun"/>
          <w:szCs w:val="22"/>
          <w:lang w:val="nb-NO" w:eastAsia="zh-CN" w:bidi="th-TH"/>
        </w:rPr>
        <w:t>. Pasienter med ECOG funksjonsstatus 2 eller høyere ble ekskludert fra studien.</w:t>
      </w:r>
    </w:p>
    <w:p w14:paraId="029B4E86" w14:textId="77777777" w:rsidR="005E6667" w:rsidRPr="005E6667" w:rsidRDefault="005E6667" w:rsidP="00067EE7">
      <w:pPr>
        <w:autoSpaceDE w:val="0"/>
        <w:autoSpaceDN w:val="0"/>
        <w:adjustRightInd w:val="0"/>
        <w:rPr>
          <w:rFonts w:eastAsia="SimSun"/>
          <w:szCs w:val="22"/>
          <w:lang w:val="nb-NO" w:eastAsia="zh-CN" w:bidi="th-TH"/>
        </w:rPr>
      </w:pPr>
    </w:p>
    <w:p w14:paraId="1B2019AA" w14:textId="77777777" w:rsidR="006A680A" w:rsidRPr="00456917" w:rsidRDefault="00F8613D" w:rsidP="0099013D">
      <w:pPr>
        <w:keepNext/>
        <w:autoSpaceDE w:val="0"/>
        <w:autoSpaceDN w:val="0"/>
        <w:adjustRightInd w:val="0"/>
        <w:rPr>
          <w:rFonts w:eastAsia="SimSun"/>
          <w:szCs w:val="22"/>
          <w:lang w:val="nb-NO" w:eastAsia="zh-CN" w:bidi="th-TH"/>
        </w:rPr>
      </w:pPr>
      <w:r w:rsidRPr="00456917">
        <w:rPr>
          <w:rFonts w:eastAsia="SimSun"/>
          <w:szCs w:val="22"/>
          <w:lang w:val="nb-NO" w:eastAsia="zh-CN" w:bidi="th-TH"/>
        </w:rPr>
        <w:t>Etter bekreftet</w:t>
      </w:r>
      <w:r w:rsidR="006A680A" w:rsidRPr="00456917">
        <w:rPr>
          <w:rFonts w:eastAsia="SimSun"/>
          <w:szCs w:val="22"/>
          <w:lang w:val="nb-NO" w:eastAsia="zh-CN" w:bidi="th-TH"/>
        </w:rPr>
        <w:t xml:space="preserve"> BRAF V600-mutasjon, ved bruk av cobas®</w:t>
      </w:r>
      <w:r w:rsidRPr="00456917">
        <w:rPr>
          <w:rFonts w:eastAsia="SimSun"/>
          <w:szCs w:val="22"/>
          <w:lang w:val="nb-NO" w:eastAsia="zh-CN" w:bidi="th-TH"/>
        </w:rPr>
        <w:t xml:space="preserve"> 4800 BRAF V600</w:t>
      </w:r>
      <w:r w:rsidR="00456917" w:rsidRPr="00456917">
        <w:rPr>
          <w:rFonts w:eastAsia="SimSun"/>
          <w:szCs w:val="22"/>
          <w:lang w:val="nb-NO" w:eastAsia="zh-CN" w:bidi="th-TH"/>
        </w:rPr>
        <w:t>-</w:t>
      </w:r>
      <w:r w:rsidRPr="00456917">
        <w:rPr>
          <w:rFonts w:eastAsia="SimSun"/>
          <w:szCs w:val="22"/>
          <w:lang w:val="nb-NO" w:eastAsia="zh-CN" w:bidi="th-TH"/>
        </w:rPr>
        <w:t>mutasjonstest, ble 495</w:t>
      </w:r>
      <w:r w:rsidR="007762B7" w:rsidRPr="00456917">
        <w:rPr>
          <w:rFonts w:eastAsia="SimSun"/>
          <w:szCs w:val="22"/>
          <w:lang w:val="nb-NO" w:eastAsia="zh-CN" w:bidi="th-TH"/>
        </w:rPr>
        <w:t> </w:t>
      </w:r>
      <w:r w:rsidR="004E6568" w:rsidRPr="00456917">
        <w:rPr>
          <w:rFonts w:eastAsia="SimSun"/>
          <w:szCs w:val="22"/>
          <w:lang w:val="nb-NO" w:eastAsia="zh-CN" w:bidi="th-TH"/>
        </w:rPr>
        <w:t xml:space="preserve">tidligere ubehandlede </w:t>
      </w:r>
      <w:r w:rsidRPr="00456917">
        <w:rPr>
          <w:rFonts w:eastAsia="SimSun"/>
          <w:szCs w:val="22"/>
          <w:lang w:val="nb-NO" w:eastAsia="zh-CN" w:bidi="th-TH"/>
        </w:rPr>
        <w:t>pasienter med inoperabel</w:t>
      </w:r>
      <w:r w:rsidR="00456917">
        <w:rPr>
          <w:rFonts w:eastAsia="SimSun"/>
          <w:szCs w:val="22"/>
          <w:lang w:val="nb-NO" w:eastAsia="zh-CN" w:bidi="th-TH"/>
        </w:rPr>
        <w:t>t</w:t>
      </w:r>
      <w:r w:rsidRPr="00456917">
        <w:rPr>
          <w:rFonts w:eastAsia="SimSun"/>
          <w:szCs w:val="22"/>
          <w:lang w:val="nb-NO" w:eastAsia="zh-CN" w:bidi="th-TH"/>
        </w:rPr>
        <w:t xml:space="preserve"> </w:t>
      </w:r>
      <w:r w:rsidR="00971FB3" w:rsidRPr="00456917">
        <w:rPr>
          <w:rFonts w:eastAsia="SimSun"/>
          <w:szCs w:val="22"/>
          <w:lang w:val="nb-NO" w:eastAsia="zh-CN" w:bidi="th-TH"/>
        </w:rPr>
        <w:t>lokala</w:t>
      </w:r>
      <w:r w:rsidRPr="00456917">
        <w:rPr>
          <w:rFonts w:eastAsia="SimSun"/>
          <w:szCs w:val="22"/>
          <w:lang w:val="nb-NO" w:eastAsia="zh-CN" w:bidi="th-TH"/>
        </w:rPr>
        <w:t>vansert eller metastaserende melanom randomisert til å motta enten:</w:t>
      </w:r>
    </w:p>
    <w:p w14:paraId="39853DF7" w14:textId="77777777" w:rsidR="00F8613D" w:rsidRPr="00FB54DE" w:rsidRDefault="007A2745" w:rsidP="003C6216">
      <w:pPr>
        <w:autoSpaceDE w:val="0"/>
        <w:autoSpaceDN w:val="0"/>
        <w:adjustRightInd w:val="0"/>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F8613D" w:rsidRPr="00FB54DE">
        <w:rPr>
          <w:rFonts w:eastAsia="SimSun"/>
          <w:szCs w:val="22"/>
          <w:lang w:val="nb-NO" w:eastAsia="zh-CN" w:bidi="th-TH"/>
        </w:rPr>
        <w:t>Placebo én gang daglig</w:t>
      </w:r>
      <w:r w:rsidR="00000849" w:rsidRPr="00FB54DE">
        <w:rPr>
          <w:rFonts w:eastAsia="SimSun"/>
          <w:szCs w:val="22"/>
          <w:lang w:val="nb-NO" w:eastAsia="zh-CN" w:bidi="th-TH"/>
        </w:rPr>
        <w:t xml:space="preserve"> på Dag</w:t>
      </w:r>
      <w:r w:rsidR="007762B7" w:rsidRPr="00FB54DE">
        <w:rPr>
          <w:rFonts w:eastAsia="SimSun"/>
          <w:szCs w:val="22"/>
          <w:lang w:val="nb-NO" w:eastAsia="zh-CN" w:bidi="th-TH"/>
        </w:rPr>
        <w:t> </w:t>
      </w:r>
      <w:r w:rsidR="00000849" w:rsidRPr="00FB54DE">
        <w:rPr>
          <w:rFonts w:eastAsia="SimSun"/>
          <w:szCs w:val="22"/>
          <w:lang w:val="nb-NO" w:eastAsia="zh-CN" w:bidi="th-TH"/>
        </w:rPr>
        <w:t>1</w:t>
      </w:r>
      <w:r w:rsidR="007762B7" w:rsidRPr="00FB54DE">
        <w:rPr>
          <w:rFonts w:eastAsia="SimSun"/>
          <w:szCs w:val="22"/>
          <w:lang w:val="nb-NO" w:eastAsia="zh-CN" w:bidi="th-TH"/>
        </w:rPr>
        <w:noBreakHyphen/>
      </w:r>
      <w:r w:rsidR="00000849" w:rsidRPr="00FB54DE">
        <w:rPr>
          <w:rFonts w:eastAsia="SimSun"/>
          <w:szCs w:val="22"/>
          <w:lang w:val="nb-NO" w:eastAsia="zh-CN" w:bidi="th-TH"/>
        </w:rPr>
        <w:t>21 i hver 28-dagerssyklus</w:t>
      </w:r>
      <w:r w:rsidR="00F8613D" w:rsidRPr="00FB54DE">
        <w:rPr>
          <w:rFonts w:eastAsia="SimSun"/>
          <w:szCs w:val="22"/>
          <w:lang w:val="nb-NO" w:eastAsia="zh-CN" w:bidi="th-TH"/>
        </w:rPr>
        <w:t xml:space="preserve"> og 960 mg vemurafenib to ganger daglig på Dag 1</w:t>
      </w:r>
      <w:r w:rsidR="007762B7" w:rsidRPr="00FB54DE">
        <w:rPr>
          <w:rFonts w:eastAsia="SimSun"/>
          <w:szCs w:val="22"/>
          <w:lang w:val="nb-NO" w:eastAsia="zh-CN" w:bidi="th-TH"/>
        </w:rPr>
        <w:noBreakHyphen/>
      </w:r>
      <w:r w:rsidR="00F8613D" w:rsidRPr="00FB54DE">
        <w:rPr>
          <w:rFonts w:eastAsia="SimSun"/>
          <w:szCs w:val="22"/>
          <w:lang w:val="nb-NO" w:eastAsia="zh-CN" w:bidi="th-TH"/>
        </w:rPr>
        <w:t>28, eller</w:t>
      </w:r>
    </w:p>
    <w:p w14:paraId="47A707D8" w14:textId="77777777" w:rsidR="00F8613D" w:rsidRPr="00FB54DE" w:rsidRDefault="007A2745" w:rsidP="003C6216">
      <w:pPr>
        <w:autoSpaceDE w:val="0"/>
        <w:autoSpaceDN w:val="0"/>
        <w:adjustRightInd w:val="0"/>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F8613D" w:rsidRPr="00FB54DE">
        <w:rPr>
          <w:rFonts w:eastAsia="SimSun"/>
          <w:szCs w:val="22"/>
          <w:lang w:val="nb-NO" w:eastAsia="zh-CN" w:bidi="th-TH"/>
        </w:rPr>
        <w:t>Cotellic 60 mg</w:t>
      </w:r>
      <w:r w:rsidR="00000849" w:rsidRPr="00FB54DE">
        <w:rPr>
          <w:rFonts w:eastAsia="SimSun"/>
          <w:szCs w:val="22"/>
          <w:lang w:val="nb-NO" w:eastAsia="zh-CN" w:bidi="th-TH"/>
        </w:rPr>
        <w:t xml:space="preserve"> </w:t>
      </w:r>
      <w:r w:rsidR="00971FB3" w:rsidRPr="00FB54DE">
        <w:rPr>
          <w:rFonts w:eastAsia="SimSun"/>
          <w:szCs w:val="22"/>
          <w:lang w:val="nb-NO" w:eastAsia="zh-CN" w:bidi="th-TH"/>
        </w:rPr>
        <w:t xml:space="preserve">én gang daglig </w:t>
      </w:r>
      <w:r w:rsidR="00000849" w:rsidRPr="00FB54DE">
        <w:rPr>
          <w:rFonts w:eastAsia="SimSun"/>
          <w:szCs w:val="22"/>
          <w:lang w:val="nb-NO" w:eastAsia="zh-CN" w:bidi="th-TH"/>
        </w:rPr>
        <w:t>på Dag 1</w:t>
      </w:r>
      <w:r w:rsidR="007762B7" w:rsidRPr="00FB54DE">
        <w:rPr>
          <w:rFonts w:eastAsia="SimSun"/>
          <w:szCs w:val="22"/>
          <w:lang w:val="nb-NO" w:eastAsia="zh-CN" w:bidi="th-TH"/>
        </w:rPr>
        <w:noBreakHyphen/>
      </w:r>
      <w:r w:rsidR="00000849" w:rsidRPr="00FB54DE">
        <w:rPr>
          <w:rFonts w:eastAsia="SimSun"/>
          <w:szCs w:val="22"/>
          <w:lang w:val="nb-NO" w:eastAsia="zh-CN" w:bidi="th-TH"/>
        </w:rPr>
        <w:t>21 i hver 28-dagerssyklus</w:t>
      </w:r>
      <w:r w:rsidR="00F8613D" w:rsidRPr="00FB54DE">
        <w:rPr>
          <w:rFonts w:eastAsia="SimSun"/>
          <w:szCs w:val="22"/>
          <w:lang w:val="nb-NO" w:eastAsia="zh-CN" w:bidi="th-TH"/>
        </w:rPr>
        <w:t xml:space="preserve"> og 960 mg vemurafenib to ganger daglig på Dag 1</w:t>
      </w:r>
      <w:r w:rsidR="007762B7" w:rsidRPr="00FB54DE">
        <w:rPr>
          <w:rFonts w:eastAsia="SimSun"/>
          <w:szCs w:val="22"/>
          <w:lang w:val="nb-NO" w:eastAsia="zh-CN" w:bidi="th-TH"/>
        </w:rPr>
        <w:noBreakHyphen/>
      </w:r>
      <w:r w:rsidR="00F8613D" w:rsidRPr="00FB54DE">
        <w:rPr>
          <w:rFonts w:eastAsia="SimSun"/>
          <w:szCs w:val="22"/>
          <w:lang w:val="nb-NO" w:eastAsia="zh-CN" w:bidi="th-TH"/>
        </w:rPr>
        <w:t>28</w:t>
      </w:r>
    </w:p>
    <w:p w14:paraId="6DE4BE83" w14:textId="77777777" w:rsidR="00F8613D" w:rsidRPr="00FB54DE" w:rsidRDefault="00F8613D" w:rsidP="00067EE7">
      <w:pPr>
        <w:autoSpaceDE w:val="0"/>
        <w:autoSpaceDN w:val="0"/>
        <w:adjustRightInd w:val="0"/>
        <w:rPr>
          <w:rFonts w:eastAsia="SimSun"/>
          <w:szCs w:val="22"/>
          <w:lang w:val="nb-NO" w:eastAsia="zh-CN" w:bidi="th-TH"/>
        </w:rPr>
      </w:pPr>
    </w:p>
    <w:p w14:paraId="7B6D87A5" w14:textId="77777777" w:rsidR="00F8613D" w:rsidRPr="00206E06" w:rsidRDefault="00F8613D" w:rsidP="00043ED2">
      <w:pPr>
        <w:autoSpaceDE w:val="0"/>
        <w:autoSpaceDN w:val="0"/>
        <w:adjustRightInd w:val="0"/>
        <w:rPr>
          <w:rFonts w:eastAsia="SimSun"/>
          <w:szCs w:val="22"/>
          <w:lang w:val="nb-NO" w:eastAsia="zh-CN" w:bidi="th-TH"/>
        </w:rPr>
      </w:pPr>
      <w:r w:rsidRPr="00FB54DE">
        <w:rPr>
          <w:rFonts w:eastAsia="SimSun"/>
          <w:szCs w:val="22"/>
          <w:lang w:val="nb-NO" w:eastAsia="zh-CN" w:bidi="th-TH"/>
        </w:rPr>
        <w:t xml:space="preserve">Progresjonsfri overlevelse (PFS) evaluert av utprøver (INV) var det primære endepunktet. </w:t>
      </w:r>
      <w:r w:rsidRPr="00206E06">
        <w:rPr>
          <w:rFonts w:eastAsia="SimSun"/>
          <w:szCs w:val="22"/>
          <w:lang w:val="nb-NO" w:eastAsia="zh-CN" w:bidi="th-TH"/>
        </w:rPr>
        <w:t xml:space="preserve">Sekundære </w:t>
      </w:r>
      <w:r w:rsidR="00CC6643" w:rsidRPr="00206E06">
        <w:rPr>
          <w:rFonts w:eastAsia="SimSun"/>
          <w:szCs w:val="22"/>
          <w:lang w:val="nb-NO" w:eastAsia="zh-CN" w:bidi="th-TH"/>
        </w:rPr>
        <w:t>effekt</w:t>
      </w:r>
      <w:r w:rsidRPr="00206E06">
        <w:rPr>
          <w:rFonts w:eastAsia="SimSun"/>
          <w:szCs w:val="22"/>
          <w:lang w:val="nb-NO" w:eastAsia="zh-CN" w:bidi="th-TH"/>
        </w:rPr>
        <w:t>endepunkt</w:t>
      </w:r>
      <w:r w:rsidR="00555F8D" w:rsidRPr="00206E06">
        <w:rPr>
          <w:rFonts w:eastAsia="SimSun"/>
          <w:szCs w:val="22"/>
          <w:lang w:val="nb-NO" w:eastAsia="zh-CN" w:bidi="th-TH"/>
        </w:rPr>
        <w:t>er</w:t>
      </w:r>
      <w:r w:rsidRPr="00206E06">
        <w:rPr>
          <w:rFonts w:eastAsia="SimSun"/>
          <w:szCs w:val="22"/>
          <w:lang w:val="nb-NO" w:eastAsia="zh-CN" w:bidi="th-TH"/>
        </w:rPr>
        <w:t xml:space="preserve"> omfattet total overlevelse (OS), objektiv responsrate</w:t>
      </w:r>
      <w:r w:rsidR="004E6568" w:rsidRPr="00206E06">
        <w:rPr>
          <w:rFonts w:eastAsia="SimSun"/>
          <w:szCs w:val="22"/>
          <w:lang w:val="nb-NO" w:eastAsia="zh-CN" w:bidi="th-TH"/>
        </w:rPr>
        <w:t>, varighet av respons</w:t>
      </w:r>
      <w:r w:rsidR="00206E06" w:rsidRPr="00206E06">
        <w:rPr>
          <w:rFonts w:eastAsia="SimSun"/>
          <w:szCs w:val="22"/>
          <w:lang w:val="nb-NO" w:eastAsia="zh-CN" w:bidi="th-TH"/>
        </w:rPr>
        <w:t xml:space="preserve"> evaluert av utprøver</w:t>
      </w:r>
      <w:r w:rsidRPr="00206E06">
        <w:rPr>
          <w:rFonts w:eastAsia="SimSun"/>
          <w:szCs w:val="22"/>
          <w:lang w:val="nb-NO" w:eastAsia="zh-CN" w:bidi="th-TH"/>
        </w:rPr>
        <w:t xml:space="preserve"> og </w:t>
      </w:r>
      <w:r w:rsidR="00971FB3" w:rsidRPr="00206E06">
        <w:rPr>
          <w:rFonts w:eastAsia="SimSun"/>
          <w:szCs w:val="22"/>
          <w:lang w:val="nb-NO" w:eastAsia="zh-CN" w:bidi="th-TH"/>
        </w:rPr>
        <w:t>progresjonsfri overlevelse</w:t>
      </w:r>
      <w:r w:rsidR="00043ED2" w:rsidRPr="00206E06">
        <w:rPr>
          <w:rFonts w:eastAsia="SimSun"/>
          <w:szCs w:val="22"/>
          <w:lang w:val="nb-NO" w:eastAsia="zh-CN" w:bidi="th-TH"/>
        </w:rPr>
        <w:t xml:space="preserve"> evaluert av en uavhengig </w:t>
      </w:r>
      <w:r w:rsidR="00E17ED4" w:rsidRPr="00206E06">
        <w:rPr>
          <w:rFonts w:eastAsia="SimSun"/>
          <w:szCs w:val="22"/>
          <w:lang w:val="nb-NO" w:eastAsia="zh-CN" w:bidi="th-TH"/>
        </w:rPr>
        <w:t xml:space="preserve">vurderingsenhet </w:t>
      </w:r>
      <w:r w:rsidRPr="00206E06">
        <w:rPr>
          <w:rFonts w:eastAsia="SimSun"/>
          <w:szCs w:val="22"/>
          <w:lang w:val="nb-NO" w:eastAsia="zh-CN" w:bidi="th-TH"/>
        </w:rPr>
        <w:t>(IRF).</w:t>
      </w:r>
    </w:p>
    <w:p w14:paraId="33F9C00D" w14:textId="77777777" w:rsidR="00F8613D" w:rsidRPr="00206E06" w:rsidRDefault="00F8613D" w:rsidP="00067EE7">
      <w:pPr>
        <w:autoSpaceDE w:val="0"/>
        <w:autoSpaceDN w:val="0"/>
        <w:adjustRightInd w:val="0"/>
        <w:rPr>
          <w:rFonts w:eastAsia="SimSun"/>
          <w:szCs w:val="22"/>
          <w:lang w:val="nb-NO" w:eastAsia="zh-CN" w:bidi="th-TH"/>
        </w:rPr>
      </w:pPr>
    </w:p>
    <w:p w14:paraId="0F4976FC" w14:textId="77777777" w:rsidR="00F8613D" w:rsidRPr="00B05140" w:rsidRDefault="00F8613D" w:rsidP="00067EE7">
      <w:pPr>
        <w:autoSpaceDE w:val="0"/>
        <w:autoSpaceDN w:val="0"/>
        <w:adjustRightInd w:val="0"/>
        <w:rPr>
          <w:rFonts w:eastAsia="SimSun"/>
          <w:szCs w:val="22"/>
          <w:lang w:val="nb-NO" w:eastAsia="zh-CN" w:bidi="th-TH"/>
        </w:rPr>
      </w:pPr>
      <w:r w:rsidRPr="00B05140">
        <w:rPr>
          <w:rFonts w:eastAsia="SimSun"/>
          <w:szCs w:val="22"/>
          <w:lang w:val="nb-NO" w:eastAsia="zh-CN" w:bidi="th-TH"/>
        </w:rPr>
        <w:t xml:space="preserve">Sentrale </w:t>
      </w:r>
      <w:r w:rsidR="00971FB3" w:rsidRPr="00B05140">
        <w:rPr>
          <w:rFonts w:eastAsia="SimSun"/>
          <w:szCs w:val="22"/>
          <w:lang w:val="nb-NO" w:eastAsia="zh-CN" w:bidi="th-TH"/>
        </w:rPr>
        <w:t xml:space="preserve">karakteristika </w:t>
      </w:r>
      <w:r w:rsidR="003869F9" w:rsidRPr="00B05140">
        <w:rPr>
          <w:rFonts w:eastAsia="SimSun"/>
          <w:szCs w:val="22"/>
          <w:lang w:val="nb-NO" w:eastAsia="zh-CN" w:bidi="th-TH"/>
        </w:rPr>
        <w:t>ved baseline omfattet: 58 % av pasientene var menn, median</w:t>
      </w:r>
      <w:r w:rsidR="00971FB3" w:rsidRPr="00B05140">
        <w:rPr>
          <w:rFonts w:eastAsia="SimSun"/>
          <w:szCs w:val="22"/>
          <w:lang w:val="nb-NO" w:eastAsia="zh-CN" w:bidi="th-TH"/>
        </w:rPr>
        <w:t xml:space="preserve"> </w:t>
      </w:r>
      <w:r w:rsidR="003869F9" w:rsidRPr="00B05140">
        <w:rPr>
          <w:rFonts w:eastAsia="SimSun"/>
          <w:szCs w:val="22"/>
          <w:lang w:val="nb-NO" w:eastAsia="zh-CN" w:bidi="th-TH"/>
        </w:rPr>
        <w:t>alder var 55 år (variasjon 23 til 88 år), 60 % hadde metastaserende melanom i stadie M1c og andelen pasienter med økt LDH var 46</w:t>
      </w:r>
      <w:r w:rsidR="00456917">
        <w:rPr>
          <w:rFonts w:eastAsia="SimSun"/>
          <w:szCs w:val="22"/>
          <w:lang w:val="nb-NO" w:eastAsia="zh-CN" w:bidi="th-TH"/>
        </w:rPr>
        <w:t>,</w:t>
      </w:r>
      <w:r w:rsidR="003869F9" w:rsidRPr="00B05140">
        <w:rPr>
          <w:rFonts w:eastAsia="SimSun"/>
          <w:szCs w:val="22"/>
          <w:lang w:val="nb-NO" w:eastAsia="zh-CN" w:bidi="th-TH"/>
        </w:rPr>
        <w:t xml:space="preserve">3 % i armen med </w:t>
      </w:r>
      <w:r w:rsidR="00B05140" w:rsidRPr="00B05140">
        <w:rPr>
          <w:rFonts w:eastAsia="SimSun"/>
          <w:szCs w:val="22"/>
          <w:lang w:val="nb-NO" w:eastAsia="zh-CN" w:bidi="th-TH"/>
        </w:rPr>
        <w:t>k</w:t>
      </w:r>
      <w:r w:rsidR="003869F9" w:rsidRPr="00B05140">
        <w:rPr>
          <w:rFonts w:eastAsia="SimSun"/>
          <w:szCs w:val="22"/>
          <w:lang w:val="nb-NO" w:eastAsia="zh-CN" w:bidi="th-TH"/>
        </w:rPr>
        <w:t>obimetinib pluss vemurafenib og 43 % i armen med placebo pluss vemurafenib.</w:t>
      </w:r>
    </w:p>
    <w:p w14:paraId="1066673C" w14:textId="77777777" w:rsidR="00CB3076" w:rsidRPr="00B05140" w:rsidRDefault="00CB3076" w:rsidP="00067EE7">
      <w:pPr>
        <w:autoSpaceDE w:val="0"/>
        <w:autoSpaceDN w:val="0"/>
        <w:adjustRightInd w:val="0"/>
        <w:rPr>
          <w:rFonts w:eastAsia="SimSun"/>
          <w:szCs w:val="22"/>
          <w:lang w:val="nb-NO" w:eastAsia="zh-CN" w:bidi="th-TH"/>
        </w:rPr>
      </w:pPr>
    </w:p>
    <w:p w14:paraId="4393196D" w14:textId="77777777" w:rsidR="00CB3076" w:rsidRPr="00823F89" w:rsidRDefault="00CB3076" w:rsidP="00067EE7">
      <w:pPr>
        <w:autoSpaceDE w:val="0"/>
        <w:autoSpaceDN w:val="0"/>
        <w:adjustRightInd w:val="0"/>
        <w:rPr>
          <w:rFonts w:eastAsia="SimSun"/>
          <w:szCs w:val="22"/>
          <w:lang w:val="nb-NO" w:eastAsia="zh-CN" w:bidi="th-TH"/>
        </w:rPr>
      </w:pPr>
      <w:r w:rsidRPr="00823F89">
        <w:rPr>
          <w:rFonts w:eastAsia="SimSun"/>
          <w:szCs w:val="22"/>
          <w:lang w:val="nb-NO" w:eastAsia="zh-CN" w:bidi="th-TH"/>
        </w:rPr>
        <w:t>I GO28141</w:t>
      </w:r>
      <w:r w:rsidR="00C41F26">
        <w:rPr>
          <w:rFonts w:eastAsia="SimSun"/>
          <w:szCs w:val="22"/>
          <w:lang w:val="nb-NO" w:eastAsia="zh-CN" w:bidi="th-TH"/>
        </w:rPr>
        <w:t>-</w:t>
      </w:r>
      <w:r w:rsidR="00C41F26" w:rsidRPr="00823F89">
        <w:rPr>
          <w:rFonts w:eastAsia="SimSun"/>
          <w:szCs w:val="22"/>
          <w:lang w:val="nb-NO" w:eastAsia="zh-CN" w:bidi="th-TH"/>
        </w:rPr>
        <w:t>studien</w:t>
      </w:r>
      <w:r w:rsidRPr="00823F89">
        <w:rPr>
          <w:rFonts w:eastAsia="SimSun"/>
          <w:szCs w:val="22"/>
          <w:lang w:val="nb-NO" w:eastAsia="zh-CN" w:bidi="th-TH"/>
        </w:rPr>
        <w:t xml:space="preserve"> var 89 pasienter (18,1 %) i alderen 65-74, 38 pasienter (7,7 %) i alderen 75-84 og 5 pasienter (1,0 %</w:t>
      </w:r>
      <w:r w:rsidR="001B4F26" w:rsidRPr="00823F89">
        <w:rPr>
          <w:rFonts w:eastAsia="SimSun"/>
          <w:szCs w:val="22"/>
          <w:lang w:val="nb-NO" w:eastAsia="zh-CN" w:bidi="th-TH"/>
        </w:rPr>
        <w:t>)</w:t>
      </w:r>
      <w:r w:rsidRPr="00823F89">
        <w:rPr>
          <w:rFonts w:eastAsia="SimSun"/>
          <w:szCs w:val="22"/>
          <w:lang w:val="nb-NO" w:eastAsia="zh-CN" w:bidi="th-TH"/>
        </w:rPr>
        <w:t xml:space="preserve"> </w:t>
      </w:r>
      <w:r w:rsidR="001B4F26" w:rsidRPr="00823F89">
        <w:rPr>
          <w:rFonts w:eastAsia="SimSun"/>
          <w:szCs w:val="22"/>
          <w:lang w:val="nb-NO" w:eastAsia="zh-CN" w:bidi="th-TH"/>
        </w:rPr>
        <w:t>85 år eller eldre.</w:t>
      </w:r>
    </w:p>
    <w:p w14:paraId="7D434003" w14:textId="77777777" w:rsidR="001A5512" w:rsidRDefault="001A5512" w:rsidP="006A4AF7">
      <w:pPr>
        <w:autoSpaceDE w:val="0"/>
        <w:autoSpaceDN w:val="0"/>
        <w:adjustRightInd w:val="0"/>
        <w:rPr>
          <w:rFonts w:eastAsia="SimSun"/>
          <w:szCs w:val="22"/>
          <w:lang w:val="nb-NO" w:eastAsia="zh-CN" w:bidi="th-TH"/>
        </w:rPr>
      </w:pPr>
    </w:p>
    <w:p w14:paraId="17FBB5FE" w14:textId="77777777" w:rsidR="001A5512" w:rsidRDefault="003869F9" w:rsidP="0099013D">
      <w:pPr>
        <w:autoSpaceDE w:val="0"/>
        <w:autoSpaceDN w:val="0"/>
        <w:adjustRightInd w:val="0"/>
        <w:rPr>
          <w:rFonts w:eastAsia="SimSun"/>
          <w:szCs w:val="22"/>
          <w:lang w:val="nb-NO" w:eastAsia="zh-CN" w:bidi="th-TH"/>
        </w:rPr>
      </w:pPr>
      <w:r w:rsidRPr="00FB54DE">
        <w:rPr>
          <w:rFonts w:eastAsia="SimSun"/>
          <w:szCs w:val="22"/>
          <w:lang w:val="nb-NO" w:eastAsia="zh-CN" w:bidi="th-TH"/>
        </w:rPr>
        <w:t xml:space="preserve">Effektresultater er </w:t>
      </w:r>
      <w:r w:rsidR="00971FB3" w:rsidRPr="00FB54DE">
        <w:rPr>
          <w:rFonts w:eastAsia="SimSun"/>
          <w:szCs w:val="22"/>
          <w:lang w:val="nb-NO" w:eastAsia="zh-CN" w:bidi="th-TH"/>
        </w:rPr>
        <w:t>oppsu</w:t>
      </w:r>
      <w:r w:rsidR="00067EE7" w:rsidRPr="00FB54DE">
        <w:rPr>
          <w:rFonts w:eastAsia="SimSun"/>
          <w:szCs w:val="22"/>
          <w:lang w:val="nb-NO" w:eastAsia="zh-CN" w:bidi="th-TH"/>
        </w:rPr>
        <w:t>m</w:t>
      </w:r>
      <w:r w:rsidR="00971FB3" w:rsidRPr="00FB54DE">
        <w:rPr>
          <w:rFonts w:eastAsia="SimSun"/>
          <w:szCs w:val="22"/>
          <w:lang w:val="nb-NO" w:eastAsia="zh-CN" w:bidi="th-TH"/>
        </w:rPr>
        <w:t>mert</w:t>
      </w:r>
      <w:r w:rsidRPr="00FB54DE">
        <w:rPr>
          <w:rFonts w:eastAsia="SimSun"/>
          <w:szCs w:val="22"/>
          <w:lang w:val="nb-NO" w:eastAsia="zh-CN" w:bidi="th-TH"/>
        </w:rPr>
        <w:t xml:space="preserve"> i tabell</w:t>
      </w:r>
      <w:r w:rsidR="00517132" w:rsidRPr="00FB54DE">
        <w:rPr>
          <w:rFonts w:eastAsia="SimSun"/>
          <w:szCs w:val="22"/>
          <w:lang w:val="nb-NO" w:eastAsia="zh-CN" w:bidi="th-TH"/>
        </w:rPr>
        <w:t> </w:t>
      </w:r>
      <w:r w:rsidR="00A53DB3">
        <w:rPr>
          <w:rFonts w:eastAsia="SimSun"/>
          <w:szCs w:val="22"/>
          <w:lang w:val="nb-NO" w:eastAsia="zh-CN" w:bidi="th-TH"/>
        </w:rPr>
        <w:t>5.</w:t>
      </w:r>
    </w:p>
    <w:p w14:paraId="2E819157" w14:textId="77777777" w:rsidR="001A5512" w:rsidRPr="004F01CA" w:rsidRDefault="001A5512" w:rsidP="00797ABE">
      <w:pPr>
        <w:keepNext/>
        <w:keepLines/>
        <w:autoSpaceDE w:val="0"/>
        <w:autoSpaceDN w:val="0"/>
        <w:adjustRightInd w:val="0"/>
        <w:rPr>
          <w:rFonts w:eastAsia="SimSun"/>
          <w:b/>
          <w:szCs w:val="22"/>
          <w:lang w:val="nb-NO" w:eastAsia="zh-CN" w:bidi="th-TH"/>
        </w:rPr>
      </w:pPr>
    </w:p>
    <w:p w14:paraId="3BB175B2" w14:textId="77777777" w:rsidR="003869F9" w:rsidRPr="004F01CA" w:rsidRDefault="003869F9" w:rsidP="00CE7029">
      <w:pPr>
        <w:keepNext/>
        <w:keepLines/>
        <w:autoSpaceDE w:val="0"/>
        <w:autoSpaceDN w:val="0"/>
        <w:adjustRightInd w:val="0"/>
        <w:rPr>
          <w:rFonts w:eastAsia="SimSun"/>
          <w:b/>
          <w:szCs w:val="22"/>
          <w:lang w:val="nb-NO" w:eastAsia="zh-CN" w:bidi="th-TH"/>
        </w:rPr>
      </w:pPr>
      <w:r w:rsidRPr="004F01CA">
        <w:rPr>
          <w:rFonts w:eastAsia="SimSun"/>
          <w:b/>
          <w:szCs w:val="22"/>
          <w:lang w:val="nb-NO" w:eastAsia="zh-CN" w:bidi="th-TH"/>
        </w:rPr>
        <w:t>Tabell</w:t>
      </w:r>
      <w:r w:rsidR="007762B7" w:rsidRPr="004F01CA">
        <w:rPr>
          <w:rFonts w:eastAsia="SimSun"/>
          <w:b/>
          <w:szCs w:val="22"/>
          <w:lang w:val="nb-NO" w:eastAsia="zh-CN" w:bidi="th-TH"/>
        </w:rPr>
        <w:t> </w:t>
      </w:r>
      <w:r w:rsidRPr="004F01CA">
        <w:rPr>
          <w:rFonts w:eastAsia="SimSun"/>
          <w:b/>
          <w:szCs w:val="22"/>
          <w:lang w:val="nb-NO" w:eastAsia="zh-CN" w:bidi="th-TH"/>
        </w:rPr>
        <w:t>5</w:t>
      </w:r>
      <w:r w:rsidR="007762B7" w:rsidRPr="004F01CA">
        <w:rPr>
          <w:rFonts w:eastAsia="SimSun"/>
          <w:b/>
          <w:szCs w:val="22"/>
          <w:lang w:val="nb-NO" w:eastAsia="zh-CN" w:bidi="th-TH"/>
        </w:rPr>
        <w:t xml:space="preserve"> </w:t>
      </w:r>
      <w:r w:rsidRPr="004F01CA">
        <w:rPr>
          <w:rFonts w:eastAsia="SimSun"/>
          <w:b/>
          <w:szCs w:val="22"/>
          <w:lang w:val="nb-NO" w:eastAsia="zh-CN" w:bidi="th-TH"/>
        </w:rPr>
        <w:t>Effektresultater fra GO28141-studien (coBRIM)</w:t>
      </w:r>
    </w:p>
    <w:p w14:paraId="21FD0542" w14:textId="77777777" w:rsidR="003869F9" w:rsidRPr="004F01CA" w:rsidRDefault="003869F9" w:rsidP="00CE7029">
      <w:pPr>
        <w:keepNext/>
        <w:keepLines/>
        <w:autoSpaceDE w:val="0"/>
        <w:autoSpaceDN w:val="0"/>
        <w:adjustRightInd w:val="0"/>
        <w:jc w:val="both"/>
        <w:rPr>
          <w:rFonts w:eastAsia="SimSun"/>
          <w:szCs w:val="22"/>
          <w:lang w:val="nb-NO" w:eastAsia="zh-CN" w:bidi="th-TH"/>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918"/>
        <w:gridCol w:w="2919"/>
      </w:tblGrid>
      <w:tr w:rsidR="003869F9" w:rsidRPr="00067EE7" w14:paraId="09E03E6B" w14:textId="77777777" w:rsidTr="003869F9">
        <w:trPr>
          <w:trHeight w:val="1140"/>
        </w:trPr>
        <w:tc>
          <w:tcPr>
            <w:tcW w:w="2918" w:type="dxa"/>
            <w:shd w:val="clear" w:color="auto" w:fill="auto"/>
            <w:vAlign w:val="center"/>
          </w:tcPr>
          <w:p w14:paraId="02BF756B" w14:textId="77777777" w:rsidR="003869F9" w:rsidRPr="004F01CA" w:rsidRDefault="003869F9" w:rsidP="00CE7029">
            <w:pPr>
              <w:pStyle w:val="Paragraph"/>
              <w:keepNext/>
              <w:keepLines/>
              <w:spacing w:after="0" w:line="240" w:lineRule="auto"/>
              <w:jc w:val="center"/>
              <w:rPr>
                <w:rFonts w:ascii="Times New Roman" w:hAnsi="Times New Roman"/>
                <w:szCs w:val="22"/>
                <w:lang w:val="nb-NO" w:bidi="th-TH"/>
              </w:rPr>
            </w:pPr>
          </w:p>
        </w:tc>
        <w:tc>
          <w:tcPr>
            <w:tcW w:w="2918" w:type="dxa"/>
            <w:vAlign w:val="center"/>
          </w:tcPr>
          <w:p w14:paraId="06084571" w14:textId="77777777" w:rsidR="00517132" w:rsidRPr="00067EE7" w:rsidRDefault="003869F9" w:rsidP="00CE7029">
            <w:pPr>
              <w:pStyle w:val="Paragraph"/>
              <w:keepNext/>
              <w:keepLines/>
              <w:spacing w:after="0" w:line="240" w:lineRule="auto"/>
              <w:jc w:val="center"/>
              <w:rPr>
                <w:rFonts w:ascii="Times New Roman" w:hAnsi="Times New Roman"/>
                <w:b/>
                <w:szCs w:val="22"/>
                <w:lang w:val="nb-NO" w:bidi="th-TH"/>
              </w:rPr>
            </w:pPr>
            <w:r w:rsidRPr="00067EE7">
              <w:rPr>
                <w:rFonts w:ascii="Times New Roman" w:hAnsi="Times New Roman"/>
                <w:b/>
                <w:szCs w:val="22"/>
                <w:lang w:val="nb-NO" w:bidi="th-TH"/>
              </w:rPr>
              <w:t>Cotellic + vemurafenib</w:t>
            </w:r>
          </w:p>
          <w:p w14:paraId="065CC30B" w14:textId="77777777" w:rsidR="003869F9" w:rsidRPr="00067EE7" w:rsidRDefault="00DD648E" w:rsidP="00CE7029">
            <w:pPr>
              <w:pStyle w:val="Paragraph"/>
              <w:keepNext/>
              <w:keepLines/>
              <w:spacing w:after="0" w:line="240" w:lineRule="auto"/>
              <w:jc w:val="center"/>
              <w:rPr>
                <w:rFonts w:ascii="Times New Roman" w:hAnsi="Times New Roman"/>
                <w:b/>
                <w:szCs w:val="22"/>
                <w:lang w:val="nb-NO" w:bidi="th-TH"/>
              </w:rPr>
            </w:pPr>
            <w:r>
              <w:rPr>
                <w:rFonts w:ascii="Times New Roman" w:hAnsi="Times New Roman"/>
                <w:b/>
                <w:szCs w:val="22"/>
                <w:lang w:val="nb-NO" w:bidi="th-TH"/>
              </w:rPr>
              <w:t xml:space="preserve">n </w:t>
            </w:r>
            <w:r w:rsidR="003869F9" w:rsidRPr="00067EE7">
              <w:rPr>
                <w:rFonts w:ascii="Times New Roman" w:hAnsi="Times New Roman"/>
                <w:b/>
                <w:szCs w:val="22"/>
                <w:lang w:val="nb-NO" w:bidi="th-TH"/>
              </w:rPr>
              <w:t>=</w:t>
            </w:r>
            <w:r>
              <w:rPr>
                <w:rFonts w:ascii="Times New Roman" w:hAnsi="Times New Roman"/>
                <w:b/>
                <w:szCs w:val="22"/>
                <w:lang w:val="nb-NO" w:bidi="th-TH"/>
              </w:rPr>
              <w:t xml:space="preserve"> </w:t>
            </w:r>
            <w:r w:rsidR="003869F9" w:rsidRPr="00067EE7">
              <w:rPr>
                <w:rFonts w:ascii="Times New Roman" w:hAnsi="Times New Roman"/>
                <w:b/>
                <w:szCs w:val="22"/>
                <w:lang w:val="nb-NO" w:bidi="th-TH"/>
              </w:rPr>
              <w:t>247</w:t>
            </w:r>
          </w:p>
        </w:tc>
        <w:tc>
          <w:tcPr>
            <w:tcW w:w="2919" w:type="dxa"/>
            <w:vAlign w:val="center"/>
          </w:tcPr>
          <w:p w14:paraId="2FB32FF0" w14:textId="77777777" w:rsidR="00517132" w:rsidRPr="00067EE7" w:rsidRDefault="003869F9" w:rsidP="00CE7029">
            <w:pPr>
              <w:pStyle w:val="Paragraph"/>
              <w:keepNext/>
              <w:keepLines/>
              <w:spacing w:after="0" w:line="240" w:lineRule="auto"/>
              <w:jc w:val="center"/>
              <w:rPr>
                <w:rFonts w:ascii="Times New Roman" w:hAnsi="Times New Roman"/>
                <w:b/>
                <w:szCs w:val="22"/>
                <w:lang w:val="nb-NO" w:bidi="th-TH"/>
              </w:rPr>
            </w:pPr>
            <w:r w:rsidRPr="00067EE7">
              <w:rPr>
                <w:rFonts w:ascii="Times New Roman" w:hAnsi="Times New Roman"/>
                <w:b/>
                <w:szCs w:val="22"/>
                <w:lang w:val="nb-NO" w:bidi="th-TH"/>
              </w:rPr>
              <w:t>Placebo + vemurafenib</w:t>
            </w:r>
          </w:p>
          <w:p w14:paraId="0842E88E" w14:textId="77777777" w:rsidR="003869F9" w:rsidRPr="00067EE7" w:rsidRDefault="00DD648E" w:rsidP="00CE7029">
            <w:pPr>
              <w:pStyle w:val="Paragraph"/>
              <w:keepNext/>
              <w:keepLines/>
              <w:spacing w:after="0" w:line="240" w:lineRule="auto"/>
              <w:jc w:val="center"/>
              <w:rPr>
                <w:rFonts w:ascii="Times New Roman" w:hAnsi="Times New Roman"/>
                <w:b/>
                <w:szCs w:val="22"/>
                <w:lang w:val="nb-NO" w:bidi="th-TH"/>
              </w:rPr>
            </w:pPr>
            <w:r>
              <w:rPr>
                <w:rFonts w:ascii="Times New Roman" w:hAnsi="Times New Roman"/>
                <w:b/>
                <w:szCs w:val="22"/>
                <w:lang w:val="nb-NO" w:bidi="th-TH"/>
              </w:rPr>
              <w:t xml:space="preserve">n </w:t>
            </w:r>
            <w:r w:rsidR="003869F9" w:rsidRPr="00067EE7">
              <w:rPr>
                <w:rFonts w:ascii="Times New Roman" w:hAnsi="Times New Roman"/>
                <w:b/>
                <w:szCs w:val="22"/>
                <w:lang w:val="nb-NO" w:bidi="th-TH"/>
              </w:rPr>
              <w:t>=</w:t>
            </w:r>
            <w:r>
              <w:rPr>
                <w:rFonts w:ascii="Times New Roman" w:hAnsi="Times New Roman"/>
                <w:b/>
                <w:szCs w:val="22"/>
                <w:lang w:val="nb-NO" w:bidi="th-TH"/>
              </w:rPr>
              <w:t xml:space="preserve"> </w:t>
            </w:r>
            <w:r w:rsidR="003869F9" w:rsidRPr="00067EE7">
              <w:rPr>
                <w:rFonts w:ascii="Times New Roman" w:hAnsi="Times New Roman"/>
                <w:b/>
                <w:szCs w:val="22"/>
                <w:lang w:val="nb-NO" w:bidi="th-TH"/>
              </w:rPr>
              <w:t>248</w:t>
            </w:r>
          </w:p>
        </w:tc>
      </w:tr>
      <w:tr w:rsidR="003869F9" w:rsidRPr="00067EE7" w14:paraId="4C4E5F37" w14:textId="77777777" w:rsidTr="003869F9">
        <w:tc>
          <w:tcPr>
            <w:tcW w:w="8755" w:type="dxa"/>
            <w:gridSpan w:val="3"/>
            <w:shd w:val="clear" w:color="auto" w:fill="auto"/>
            <w:vAlign w:val="center"/>
          </w:tcPr>
          <w:p w14:paraId="7AC75680" w14:textId="77777777" w:rsidR="003869F9" w:rsidRPr="00890534" w:rsidRDefault="003869F9" w:rsidP="00CE7029">
            <w:pPr>
              <w:pStyle w:val="TableCell10Center"/>
              <w:spacing w:before="0" w:after="0" w:line="240" w:lineRule="auto"/>
              <w:jc w:val="left"/>
              <w:rPr>
                <w:rFonts w:ascii="Times New Roman" w:hAnsi="Times New Roman"/>
                <w:b/>
                <w:sz w:val="22"/>
                <w:szCs w:val="22"/>
                <w:u w:val="single"/>
                <w:lang w:val="nb-NO" w:bidi="th-TH"/>
              </w:rPr>
            </w:pPr>
            <w:r w:rsidRPr="00890534">
              <w:rPr>
                <w:rFonts w:ascii="Times New Roman" w:hAnsi="Times New Roman"/>
                <w:b/>
                <w:sz w:val="22"/>
                <w:szCs w:val="22"/>
                <w:u w:val="single"/>
                <w:lang w:val="nb-NO" w:bidi="th-TH"/>
              </w:rPr>
              <w:t>Primært endepunkt</w:t>
            </w:r>
            <w:r w:rsidR="00310904" w:rsidRPr="00890534">
              <w:rPr>
                <w:rFonts w:ascii="Times New Roman" w:hAnsi="Times New Roman"/>
                <w:b/>
                <w:szCs w:val="22"/>
                <w:u w:val="single"/>
                <w:vertAlign w:val="superscript"/>
                <w:lang w:val="nb-NO" w:bidi="th-TH"/>
              </w:rPr>
              <w:t>a</w:t>
            </w:r>
            <w:r w:rsidR="00C53004">
              <w:rPr>
                <w:rFonts w:ascii="Times New Roman" w:hAnsi="Times New Roman"/>
                <w:b/>
                <w:szCs w:val="22"/>
                <w:u w:val="single"/>
                <w:vertAlign w:val="superscript"/>
                <w:lang w:val="nb-NO" w:bidi="th-TH"/>
              </w:rPr>
              <w:t>,</w:t>
            </w:r>
            <w:r w:rsidR="00C53004" w:rsidRPr="00911870">
              <w:rPr>
                <w:rFonts w:ascii="Times New Roman" w:hAnsi="Times New Roman"/>
                <w:b/>
                <w:sz w:val="22"/>
                <w:szCs w:val="22"/>
                <w:u w:val="single"/>
                <w:vertAlign w:val="superscript"/>
                <w:lang w:val="nb-NO" w:bidi="th-TH"/>
              </w:rPr>
              <w:t xml:space="preserve"> f</w:t>
            </w:r>
          </w:p>
        </w:tc>
      </w:tr>
      <w:tr w:rsidR="00310904" w:rsidRPr="00D02832" w14:paraId="3A7535C1" w14:textId="77777777" w:rsidTr="00AC1751">
        <w:tc>
          <w:tcPr>
            <w:tcW w:w="8755" w:type="dxa"/>
            <w:gridSpan w:val="3"/>
            <w:shd w:val="clear" w:color="auto" w:fill="auto"/>
            <w:vAlign w:val="center"/>
          </w:tcPr>
          <w:p w14:paraId="75A79E6A" w14:textId="77777777" w:rsidR="00310904" w:rsidRPr="00D02832" w:rsidRDefault="00310904" w:rsidP="00CE7029">
            <w:pPr>
              <w:pStyle w:val="TableCell10Center"/>
              <w:spacing w:before="0" w:after="0" w:line="240" w:lineRule="auto"/>
              <w:jc w:val="left"/>
              <w:rPr>
                <w:rFonts w:ascii="Times New Roman" w:hAnsi="Times New Roman"/>
                <w:sz w:val="22"/>
                <w:szCs w:val="22"/>
                <w:lang w:val="nb-NO" w:bidi="th-TH"/>
              </w:rPr>
            </w:pPr>
            <w:r w:rsidRPr="00D02832">
              <w:rPr>
                <w:rFonts w:ascii="Times New Roman" w:hAnsi="Times New Roman"/>
                <w:b/>
                <w:sz w:val="22"/>
                <w:szCs w:val="22"/>
                <w:lang w:val="nb-NO" w:bidi="th-TH"/>
              </w:rPr>
              <w:t>Progresjonsfri overlevelse (PFS)</w:t>
            </w:r>
          </w:p>
        </w:tc>
      </w:tr>
      <w:tr w:rsidR="003869F9" w:rsidRPr="00067EE7" w14:paraId="1FAAE91A" w14:textId="77777777" w:rsidTr="003869F9">
        <w:tc>
          <w:tcPr>
            <w:tcW w:w="2918" w:type="dxa"/>
            <w:shd w:val="clear" w:color="auto" w:fill="auto"/>
            <w:vAlign w:val="center"/>
          </w:tcPr>
          <w:p w14:paraId="3D9C00A9" w14:textId="77777777" w:rsidR="003869F9" w:rsidRPr="003038DE" w:rsidRDefault="003869F9" w:rsidP="00CE7029">
            <w:pPr>
              <w:pStyle w:val="Paragraph"/>
              <w:keepNext/>
              <w:keepLines/>
              <w:spacing w:after="0" w:line="240" w:lineRule="auto"/>
              <w:rPr>
                <w:rFonts w:ascii="Times New Roman" w:hAnsi="Times New Roman"/>
                <w:szCs w:val="22"/>
                <w:lang w:val="nb-NO" w:bidi="th-TH"/>
              </w:rPr>
            </w:pPr>
            <w:r w:rsidRPr="00034C7D">
              <w:rPr>
                <w:rFonts w:ascii="Times New Roman" w:hAnsi="Times New Roman"/>
                <w:szCs w:val="22"/>
                <w:lang w:val="nb-NO" w:bidi="th-TH"/>
              </w:rPr>
              <w:t xml:space="preserve">Median </w:t>
            </w:r>
            <w:r w:rsidR="003E1685" w:rsidRPr="00A057CB">
              <w:rPr>
                <w:rFonts w:ascii="Times New Roman" w:hAnsi="Times New Roman"/>
                <w:szCs w:val="22"/>
                <w:lang w:val="nb-NO" w:bidi="th-TH"/>
              </w:rPr>
              <w:t>(</w:t>
            </w:r>
            <w:r w:rsidRPr="003038DE">
              <w:rPr>
                <w:rFonts w:ascii="Times New Roman" w:hAnsi="Times New Roman"/>
                <w:szCs w:val="22"/>
                <w:lang w:val="nb-NO" w:bidi="th-TH"/>
              </w:rPr>
              <w:t>måneder)</w:t>
            </w:r>
          </w:p>
          <w:p w14:paraId="24D21B2E" w14:textId="77777777" w:rsidR="003869F9" w:rsidRPr="00C95D09" w:rsidRDefault="00C53004" w:rsidP="00CE7029">
            <w:pPr>
              <w:pStyle w:val="Paragraph"/>
              <w:keepNext/>
              <w:keepLines/>
              <w:spacing w:after="0" w:line="240" w:lineRule="auto"/>
              <w:rPr>
                <w:rFonts w:ascii="Times New Roman" w:hAnsi="Times New Roman"/>
                <w:szCs w:val="22"/>
                <w:lang w:val="nb-NO" w:bidi="th-TH"/>
              </w:rPr>
            </w:pPr>
            <w:r>
              <w:rPr>
                <w:rFonts w:ascii="Times New Roman" w:hAnsi="Times New Roman"/>
                <w:szCs w:val="22"/>
                <w:lang w:val="nb-NO" w:bidi="th-TH"/>
              </w:rPr>
              <w:t>(</w:t>
            </w:r>
            <w:r w:rsidR="003E1685" w:rsidRPr="009F6AF6">
              <w:rPr>
                <w:rFonts w:ascii="Times New Roman" w:hAnsi="Times New Roman"/>
                <w:szCs w:val="22"/>
                <w:lang w:val="nb-NO" w:bidi="th-TH"/>
              </w:rPr>
              <w:t>95 </w:t>
            </w:r>
            <w:r w:rsidR="003869F9" w:rsidRPr="00C95D09">
              <w:rPr>
                <w:rFonts w:ascii="Times New Roman" w:hAnsi="Times New Roman"/>
                <w:szCs w:val="22"/>
                <w:lang w:val="nb-NO" w:bidi="th-TH"/>
              </w:rPr>
              <w:t>% KI</w:t>
            </w:r>
            <w:r>
              <w:rPr>
                <w:rFonts w:ascii="Times New Roman" w:hAnsi="Times New Roman"/>
                <w:szCs w:val="22"/>
                <w:lang w:val="nb-NO" w:bidi="th-TH"/>
              </w:rPr>
              <w:t>)</w:t>
            </w:r>
          </w:p>
        </w:tc>
        <w:tc>
          <w:tcPr>
            <w:tcW w:w="2918" w:type="dxa"/>
            <w:vAlign w:val="center"/>
          </w:tcPr>
          <w:p w14:paraId="2B6967A3" w14:textId="77777777" w:rsidR="003869F9" w:rsidRPr="00067EE7" w:rsidRDefault="00B632B6" w:rsidP="00CE7029">
            <w:pPr>
              <w:pStyle w:val="TableCell10Center"/>
              <w:spacing w:before="0" w:after="0" w:line="240" w:lineRule="auto"/>
              <w:rPr>
                <w:rFonts w:ascii="Times New Roman" w:hAnsi="Times New Roman"/>
                <w:sz w:val="22"/>
                <w:szCs w:val="22"/>
                <w:lang w:val="nb-NO" w:bidi="th-TH"/>
              </w:rPr>
            </w:pPr>
            <w:r>
              <w:rPr>
                <w:rFonts w:ascii="Times New Roman" w:hAnsi="Times New Roman"/>
                <w:sz w:val="22"/>
                <w:szCs w:val="22"/>
                <w:lang w:val="nb-NO" w:bidi="th-TH"/>
              </w:rPr>
              <w:t>12,3</w:t>
            </w:r>
          </w:p>
          <w:p w14:paraId="05B9AD56" w14:textId="77777777" w:rsidR="003869F9" w:rsidRPr="00067EE7" w:rsidRDefault="003869F9" w:rsidP="00CE7029">
            <w:pPr>
              <w:pStyle w:val="TableCell10Center"/>
              <w:spacing w:before="0" w:after="0" w:line="240" w:lineRule="auto"/>
              <w:rPr>
                <w:rFonts w:ascii="Times New Roman" w:hAnsi="Times New Roman"/>
                <w:sz w:val="22"/>
                <w:szCs w:val="22"/>
                <w:lang w:val="nb-NO" w:bidi="th-TH"/>
              </w:rPr>
            </w:pPr>
            <w:r w:rsidRPr="00067EE7">
              <w:rPr>
                <w:rFonts w:ascii="Times New Roman" w:hAnsi="Times New Roman"/>
                <w:sz w:val="22"/>
                <w:szCs w:val="22"/>
                <w:lang w:val="nb-NO" w:bidi="th-TH"/>
              </w:rPr>
              <w:t>(9,</w:t>
            </w:r>
            <w:r w:rsidR="00B632B6">
              <w:rPr>
                <w:rFonts w:ascii="Times New Roman" w:hAnsi="Times New Roman"/>
                <w:sz w:val="22"/>
                <w:szCs w:val="22"/>
                <w:lang w:val="nb-NO" w:bidi="th-TH"/>
              </w:rPr>
              <w:t>5</w:t>
            </w:r>
            <w:r w:rsidR="00000849" w:rsidRPr="00067EE7">
              <w:rPr>
                <w:rFonts w:ascii="Times New Roman" w:hAnsi="Times New Roman"/>
                <w:sz w:val="22"/>
                <w:szCs w:val="22"/>
                <w:lang w:val="nb-NO" w:bidi="th-TH"/>
              </w:rPr>
              <w:t xml:space="preserve">, </w:t>
            </w:r>
            <w:r w:rsidR="00B632B6">
              <w:rPr>
                <w:rFonts w:ascii="Times New Roman" w:hAnsi="Times New Roman"/>
                <w:sz w:val="22"/>
                <w:szCs w:val="22"/>
                <w:lang w:val="nb-NO" w:bidi="th-TH"/>
              </w:rPr>
              <w:t>13,4</w:t>
            </w:r>
            <w:r w:rsidRPr="00067EE7">
              <w:rPr>
                <w:rFonts w:ascii="Times New Roman" w:hAnsi="Times New Roman"/>
                <w:sz w:val="22"/>
                <w:szCs w:val="22"/>
                <w:lang w:val="nb-NO" w:bidi="th-TH"/>
              </w:rPr>
              <w:t>)</w:t>
            </w:r>
          </w:p>
        </w:tc>
        <w:tc>
          <w:tcPr>
            <w:tcW w:w="2919" w:type="dxa"/>
            <w:vAlign w:val="center"/>
          </w:tcPr>
          <w:p w14:paraId="3F3B7CE8" w14:textId="77777777" w:rsidR="003869F9" w:rsidRPr="00067EE7" w:rsidRDefault="00B632B6" w:rsidP="00CE7029">
            <w:pPr>
              <w:pStyle w:val="TableCell10Center"/>
              <w:spacing w:before="0" w:after="0" w:line="240" w:lineRule="auto"/>
              <w:rPr>
                <w:rFonts w:ascii="Times New Roman" w:hAnsi="Times New Roman"/>
                <w:sz w:val="22"/>
                <w:szCs w:val="22"/>
                <w:lang w:val="nb-NO" w:bidi="th-TH"/>
              </w:rPr>
            </w:pPr>
            <w:r>
              <w:rPr>
                <w:rFonts w:ascii="Times New Roman" w:hAnsi="Times New Roman"/>
                <w:sz w:val="22"/>
                <w:szCs w:val="22"/>
                <w:lang w:val="nb-NO" w:bidi="th-TH"/>
              </w:rPr>
              <w:t>7</w:t>
            </w:r>
            <w:r w:rsidR="003869F9" w:rsidRPr="00067EE7">
              <w:rPr>
                <w:rFonts w:ascii="Times New Roman" w:hAnsi="Times New Roman"/>
                <w:sz w:val="22"/>
                <w:szCs w:val="22"/>
                <w:lang w:val="nb-NO" w:bidi="th-TH"/>
              </w:rPr>
              <w:t>,2</w:t>
            </w:r>
          </w:p>
          <w:p w14:paraId="6833A0C1" w14:textId="77777777" w:rsidR="003869F9" w:rsidRPr="00067EE7" w:rsidRDefault="003869F9" w:rsidP="00CE7029">
            <w:pPr>
              <w:pStyle w:val="TableCell10Center"/>
              <w:spacing w:before="0" w:after="0" w:line="240" w:lineRule="auto"/>
              <w:rPr>
                <w:rFonts w:ascii="Times New Roman" w:hAnsi="Times New Roman"/>
                <w:sz w:val="22"/>
                <w:szCs w:val="22"/>
                <w:lang w:val="nb-NO" w:bidi="th-TH"/>
              </w:rPr>
            </w:pPr>
            <w:r w:rsidRPr="00067EE7">
              <w:rPr>
                <w:rFonts w:ascii="Times New Roman" w:hAnsi="Times New Roman"/>
                <w:sz w:val="22"/>
                <w:szCs w:val="22"/>
                <w:lang w:val="nb-NO" w:bidi="th-TH"/>
              </w:rPr>
              <w:t>(5</w:t>
            </w:r>
            <w:r w:rsidR="008738CE">
              <w:rPr>
                <w:rFonts w:ascii="Times New Roman" w:hAnsi="Times New Roman"/>
                <w:sz w:val="22"/>
                <w:szCs w:val="22"/>
                <w:lang w:val="nb-NO" w:bidi="th-TH"/>
              </w:rPr>
              <w:t>,</w:t>
            </w:r>
            <w:r w:rsidRPr="00067EE7">
              <w:rPr>
                <w:rFonts w:ascii="Times New Roman" w:hAnsi="Times New Roman"/>
                <w:sz w:val="22"/>
                <w:szCs w:val="22"/>
                <w:lang w:val="nb-NO" w:bidi="th-TH"/>
              </w:rPr>
              <w:t>6, 7</w:t>
            </w:r>
            <w:r w:rsidR="008738CE">
              <w:rPr>
                <w:rFonts w:ascii="Times New Roman" w:hAnsi="Times New Roman"/>
                <w:sz w:val="22"/>
                <w:szCs w:val="22"/>
                <w:lang w:val="nb-NO" w:bidi="th-TH"/>
              </w:rPr>
              <w:t>,</w:t>
            </w:r>
            <w:r w:rsidR="00B632B6">
              <w:rPr>
                <w:rFonts w:ascii="Times New Roman" w:hAnsi="Times New Roman"/>
                <w:sz w:val="22"/>
                <w:szCs w:val="22"/>
                <w:lang w:val="nb-NO" w:bidi="th-TH"/>
              </w:rPr>
              <w:t>5</w:t>
            </w:r>
            <w:r w:rsidRPr="00067EE7">
              <w:rPr>
                <w:rFonts w:ascii="Times New Roman" w:hAnsi="Times New Roman"/>
                <w:sz w:val="22"/>
                <w:szCs w:val="22"/>
                <w:lang w:val="nb-NO" w:bidi="th-TH"/>
              </w:rPr>
              <w:t>)</w:t>
            </w:r>
          </w:p>
        </w:tc>
      </w:tr>
      <w:tr w:rsidR="003869F9" w:rsidRPr="00067EE7" w14:paraId="6C456C44" w14:textId="77777777" w:rsidTr="003869F9">
        <w:tc>
          <w:tcPr>
            <w:tcW w:w="2918" w:type="dxa"/>
            <w:shd w:val="clear" w:color="auto" w:fill="auto"/>
            <w:vAlign w:val="center"/>
          </w:tcPr>
          <w:p w14:paraId="7ABD4DE1" w14:textId="77777777" w:rsidR="003869F9" w:rsidRPr="00D411EB" w:rsidRDefault="003869F9" w:rsidP="00CE7029">
            <w:pPr>
              <w:pStyle w:val="Paragraph"/>
              <w:keepNext/>
              <w:keepLines/>
              <w:spacing w:after="0" w:line="240" w:lineRule="auto"/>
              <w:rPr>
                <w:rFonts w:ascii="Times New Roman" w:hAnsi="Times New Roman"/>
                <w:szCs w:val="22"/>
                <w:lang w:val="nb-NO" w:bidi="th-TH"/>
              </w:rPr>
            </w:pPr>
            <w:r w:rsidRPr="00067EE7">
              <w:rPr>
                <w:rFonts w:ascii="Times New Roman" w:hAnsi="Times New Roman"/>
                <w:szCs w:val="22"/>
                <w:lang w:val="nb-NO" w:bidi="th-TH"/>
              </w:rPr>
              <w:t>Ha</w:t>
            </w:r>
            <w:r w:rsidR="00C93C89">
              <w:rPr>
                <w:rFonts w:ascii="Times New Roman" w:hAnsi="Times New Roman"/>
                <w:szCs w:val="22"/>
                <w:lang w:val="nb-NO" w:bidi="th-TH"/>
              </w:rPr>
              <w:t>s</w:t>
            </w:r>
            <w:r w:rsidRPr="00067EE7">
              <w:rPr>
                <w:rFonts w:ascii="Times New Roman" w:hAnsi="Times New Roman"/>
                <w:szCs w:val="22"/>
                <w:lang w:val="nb-NO" w:bidi="th-TH"/>
              </w:rPr>
              <w:t>ardratio (95</w:t>
            </w:r>
            <w:r w:rsidR="007762B7" w:rsidRPr="00067EE7">
              <w:rPr>
                <w:rFonts w:ascii="Times New Roman" w:hAnsi="Times New Roman"/>
                <w:szCs w:val="22"/>
                <w:lang w:val="nb-NO" w:bidi="th-TH"/>
              </w:rPr>
              <w:t> </w:t>
            </w:r>
            <w:r w:rsidRPr="00067EE7">
              <w:rPr>
                <w:rFonts w:ascii="Times New Roman" w:hAnsi="Times New Roman"/>
                <w:szCs w:val="22"/>
                <w:lang w:val="nb-NO" w:bidi="th-TH"/>
              </w:rPr>
              <w:t>% KI)</w:t>
            </w:r>
            <w:r w:rsidR="00D411EB">
              <w:rPr>
                <w:rFonts w:ascii="Times New Roman" w:hAnsi="Times New Roman"/>
                <w:szCs w:val="22"/>
                <w:vertAlign w:val="superscript"/>
                <w:lang w:val="nb-NO" w:bidi="th-TH"/>
              </w:rPr>
              <w:t>b</w:t>
            </w:r>
          </w:p>
        </w:tc>
        <w:tc>
          <w:tcPr>
            <w:tcW w:w="5837" w:type="dxa"/>
            <w:gridSpan w:val="2"/>
            <w:vAlign w:val="center"/>
          </w:tcPr>
          <w:p w14:paraId="4B619CDC" w14:textId="77777777" w:rsidR="003869F9" w:rsidRPr="00067EE7" w:rsidRDefault="003869F9" w:rsidP="00CE7029">
            <w:pPr>
              <w:pStyle w:val="TableCell10Center"/>
              <w:spacing w:before="0" w:after="0" w:line="240" w:lineRule="auto"/>
              <w:rPr>
                <w:rFonts w:ascii="Times New Roman" w:hAnsi="Times New Roman"/>
                <w:sz w:val="22"/>
                <w:szCs w:val="22"/>
                <w:lang w:val="nb-NO" w:bidi="th-TH"/>
              </w:rPr>
            </w:pPr>
            <w:r w:rsidRPr="00067EE7">
              <w:rPr>
                <w:rFonts w:ascii="Times New Roman" w:hAnsi="Times New Roman"/>
                <w:sz w:val="22"/>
                <w:szCs w:val="22"/>
                <w:lang w:val="nb-NO" w:bidi="th-TH"/>
              </w:rPr>
              <w:t>0,5</w:t>
            </w:r>
            <w:r w:rsidR="00B632B6">
              <w:rPr>
                <w:rFonts w:ascii="Times New Roman" w:hAnsi="Times New Roman"/>
                <w:sz w:val="22"/>
                <w:szCs w:val="22"/>
                <w:lang w:val="nb-NO" w:bidi="th-TH"/>
              </w:rPr>
              <w:t>8</w:t>
            </w:r>
            <w:r w:rsidRPr="00067EE7">
              <w:rPr>
                <w:rFonts w:ascii="Times New Roman" w:hAnsi="Times New Roman"/>
                <w:sz w:val="22"/>
                <w:szCs w:val="22"/>
                <w:lang w:val="nb-NO" w:bidi="th-TH"/>
              </w:rPr>
              <w:t xml:space="preserve"> (0,</w:t>
            </w:r>
            <w:r w:rsidR="00B632B6">
              <w:rPr>
                <w:rFonts w:ascii="Times New Roman" w:hAnsi="Times New Roman"/>
                <w:sz w:val="22"/>
                <w:szCs w:val="22"/>
                <w:lang w:val="nb-NO" w:bidi="th-TH"/>
              </w:rPr>
              <w:t>46</w:t>
            </w:r>
            <w:r w:rsidRPr="00067EE7">
              <w:rPr>
                <w:rFonts w:ascii="Times New Roman" w:hAnsi="Times New Roman"/>
                <w:sz w:val="22"/>
                <w:szCs w:val="22"/>
                <w:lang w:val="nb-NO" w:bidi="th-TH"/>
              </w:rPr>
              <w:t>; 0,</w:t>
            </w:r>
            <w:r w:rsidR="00B632B6">
              <w:rPr>
                <w:rFonts w:ascii="Times New Roman" w:hAnsi="Times New Roman"/>
                <w:sz w:val="22"/>
                <w:szCs w:val="22"/>
                <w:lang w:val="nb-NO" w:bidi="th-TH"/>
              </w:rPr>
              <w:t>72</w:t>
            </w:r>
            <w:r w:rsidRPr="00067EE7">
              <w:rPr>
                <w:rFonts w:ascii="Times New Roman" w:hAnsi="Times New Roman"/>
                <w:sz w:val="22"/>
                <w:szCs w:val="22"/>
                <w:lang w:val="nb-NO" w:bidi="th-TH"/>
              </w:rPr>
              <w:t>)</w:t>
            </w:r>
          </w:p>
          <w:p w14:paraId="7ACB81F4" w14:textId="77777777" w:rsidR="003869F9" w:rsidRPr="00067EE7" w:rsidRDefault="003869F9" w:rsidP="00CE7029">
            <w:pPr>
              <w:pStyle w:val="TableCell10Center"/>
              <w:spacing w:before="0" w:after="0" w:line="240" w:lineRule="auto"/>
              <w:rPr>
                <w:rFonts w:ascii="Times New Roman" w:hAnsi="Times New Roman"/>
                <w:sz w:val="22"/>
                <w:szCs w:val="22"/>
                <w:lang w:val="nb-NO" w:bidi="th-TH"/>
              </w:rPr>
            </w:pPr>
          </w:p>
        </w:tc>
      </w:tr>
      <w:tr w:rsidR="003869F9" w:rsidRPr="00067EE7" w14:paraId="3AD75395" w14:textId="77777777" w:rsidTr="003869F9">
        <w:tc>
          <w:tcPr>
            <w:tcW w:w="8755" w:type="dxa"/>
            <w:gridSpan w:val="3"/>
            <w:shd w:val="clear" w:color="auto" w:fill="auto"/>
            <w:vAlign w:val="center"/>
          </w:tcPr>
          <w:p w14:paraId="3E576C02" w14:textId="77777777" w:rsidR="003869F9" w:rsidRPr="00890534" w:rsidRDefault="003E1685" w:rsidP="00CE7029">
            <w:pPr>
              <w:pStyle w:val="TableCell10Center"/>
              <w:spacing w:before="0" w:after="0" w:line="240" w:lineRule="auto"/>
              <w:jc w:val="left"/>
              <w:rPr>
                <w:rFonts w:ascii="Times New Roman" w:hAnsi="Times New Roman"/>
                <w:b/>
                <w:sz w:val="22"/>
                <w:szCs w:val="22"/>
                <w:u w:val="single"/>
                <w:lang w:val="nb-NO" w:bidi="th-TH"/>
              </w:rPr>
            </w:pPr>
            <w:r w:rsidRPr="00890534">
              <w:rPr>
                <w:rFonts w:ascii="Times New Roman" w:hAnsi="Times New Roman"/>
                <w:b/>
                <w:sz w:val="22"/>
                <w:szCs w:val="22"/>
                <w:u w:val="single"/>
                <w:lang w:val="nb-NO" w:bidi="th-TH"/>
              </w:rPr>
              <w:t>Sentrale sekundære endepunkt</w:t>
            </w:r>
            <w:r w:rsidR="002B0BBA" w:rsidRPr="00890534">
              <w:rPr>
                <w:rFonts w:ascii="Times New Roman" w:hAnsi="Times New Roman"/>
                <w:b/>
                <w:sz w:val="22"/>
                <w:szCs w:val="22"/>
                <w:u w:val="single"/>
                <w:lang w:val="nb-NO" w:bidi="th-TH"/>
              </w:rPr>
              <w:t>er</w:t>
            </w:r>
            <w:r w:rsidR="00310904" w:rsidRPr="00890534">
              <w:rPr>
                <w:rFonts w:ascii="Times New Roman" w:hAnsi="Times New Roman"/>
                <w:b/>
                <w:szCs w:val="22"/>
                <w:u w:val="single"/>
                <w:vertAlign w:val="superscript"/>
                <w:lang w:val="nb-NO" w:bidi="th-TH"/>
              </w:rPr>
              <w:t>a</w:t>
            </w:r>
            <w:r w:rsidR="00C53004">
              <w:rPr>
                <w:rFonts w:ascii="Times New Roman" w:hAnsi="Times New Roman"/>
                <w:b/>
                <w:szCs w:val="22"/>
                <w:u w:val="single"/>
                <w:vertAlign w:val="superscript"/>
                <w:lang w:val="nb-NO" w:bidi="th-TH"/>
              </w:rPr>
              <w:t xml:space="preserve">, </w:t>
            </w:r>
            <w:r w:rsidR="00C53004" w:rsidRPr="00911870">
              <w:rPr>
                <w:rFonts w:ascii="Times New Roman" w:hAnsi="Times New Roman"/>
                <w:b/>
                <w:sz w:val="22"/>
                <w:szCs w:val="22"/>
                <w:u w:val="single"/>
                <w:vertAlign w:val="superscript"/>
                <w:lang w:val="nb-NO" w:bidi="th-TH"/>
              </w:rPr>
              <w:t>f</w:t>
            </w:r>
          </w:p>
        </w:tc>
      </w:tr>
      <w:tr w:rsidR="009D551B" w:rsidRPr="00D02832" w14:paraId="44E24397" w14:textId="77777777" w:rsidTr="00987A24">
        <w:tc>
          <w:tcPr>
            <w:tcW w:w="8755" w:type="dxa"/>
            <w:gridSpan w:val="3"/>
            <w:shd w:val="clear" w:color="auto" w:fill="auto"/>
            <w:vAlign w:val="center"/>
          </w:tcPr>
          <w:p w14:paraId="71AE4036" w14:textId="77777777" w:rsidR="009D551B" w:rsidRPr="00D02832" w:rsidRDefault="009D551B" w:rsidP="00CE7029">
            <w:pPr>
              <w:pStyle w:val="TableCell10Center"/>
              <w:spacing w:before="0" w:after="0" w:line="240" w:lineRule="auto"/>
              <w:jc w:val="left"/>
              <w:rPr>
                <w:rFonts w:ascii="Times New Roman" w:hAnsi="Times New Roman"/>
                <w:b/>
                <w:sz w:val="22"/>
                <w:szCs w:val="22"/>
                <w:u w:val="single"/>
                <w:lang w:val="nb-NO" w:bidi="th-TH"/>
              </w:rPr>
            </w:pPr>
            <w:r w:rsidRPr="00D02832">
              <w:rPr>
                <w:rFonts w:ascii="Times New Roman" w:hAnsi="Times New Roman"/>
                <w:b/>
                <w:szCs w:val="22"/>
                <w:u w:val="single"/>
                <w:lang w:val="nb-NO" w:bidi="th-TH"/>
              </w:rPr>
              <w:t>Total overlevelse (OS)</w:t>
            </w:r>
            <w:r w:rsidRPr="00656BCD">
              <w:rPr>
                <w:rFonts w:ascii="Times New Roman" w:hAnsi="Times New Roman"/>
                <w:b/>
                <w:szCs w:val="22"/>
                <w:u w:val="single"/>
                <w:vertAlign w:val="superscript"/>
                <w:lang w:val="nb-NO" w:bidi="th-TH"/>
              </w:rPr>
              <w:t xml:space="preserve"> g</w:t>
            </w:r>
          </w:p>
        </w:tc>
      </w:tr>
      <w:tr w:rsidR="00C53004" w:rsidRPr="00067EE7" w14:paraId="35278E8D" w14:textId="77777777" w:rsidTr="003869F9">
        <w:tc>
          <w:tcPr>
            <w:tcW w:w="2918" w:type="dxa"/>
            <w:shd w:val="clear" w:color="auto" w:fill="auto"/>
            <w:vAlign w:val="center"/>
          </w:tcPr>
          <w:p w14:paraId="3747C7F4" w14:textId="77777777" w:rsidR="00C53004" w:rsidRPr="00911870" w:rsidRDefault="00C53004" w:rsidP="00CE7029">
            <w:pPr>
              <w:pStyle w:val="Paragraph"/>
              <w:keepNext/>
              <w:keepLines/>
              <w:spacing w:after="0" w:line="240" w:lineRule="auto"/>
              <w:rPr>
                <w:rFonts w:ascii="Times New Roman" w:hAnsi="Times New Roman"/>
                <w:szCs w:val="22"/>
                <w:lang w:val="nb-NO" w:bidi="th-TH"/>
              </w:rPr>
            </w:pPr>
            <w:r w:rsidRPr="00911870">
              <w:rPr>
                <w:rFonts w:ascii="Times New Roman" w:hAnsi="Times New Roman"/>
                <w:szCs w:val="22"/>
                <w:lang w:val="nb-NO" w:bidi="th-TH"/>
              </w:rPr>
              <w:t>Median (måneder)</w:t>
            </w:r>
          </w:p>
          <w:p w14:paraId="57CEBC26" w14:textId="77777777" w:rsidR="00C53004" w:rsidRDefault="00C53004" w:rsidP="00CE7029">
            <w:pPr>
              <w:pStyle w:val="Paragraph"/>
              <w:keepNext/>
              <w:keepLines/>
              <w:spacing w:after="0" w:line="240" w:lineRule="auto"/>
              <w:rPr>
                <w:rFonts w:ascii="Times New Roman" w:hAnsi="Times New Roman"/>
                <w:b/>
                <w:szCs w:val="22"/>
                <w:u w:val="single"/>
                <w:lang w:val="nb-NO" w:bidi="th-TH"/>
              </w:rPr>
            </w:pPr>
            <w:r w:rsidRPr="00911870">
              <w:rPr>
                <w:rFonts w:ascii="Times New Roman" w:hAnsi="Times New Roman"/>
                <w:szCs w:val="22"/>
                <w:lang w:val="nb-NO" w:bidi="th-TH"/>
              </w:rPr>
              <w:t>(95</w:t>
            </w:r>
            <w:r w:rsidR="009D551B">
              <w:rPr>
                <w:rFonts w:ascii="Times New Roman" w:hAnsi="Times New Roman"/>
                <w:szCs w:val="22"/>
                <w:lang w:val="nb-NO" w:bidi="th-TH"/>
              </w:rPr>
              <w:t> </w:t>
            </w:r>
            <w:r w:rsidRPr="00911870">
              <w:rPr>
                <w:rFonts w:ascii="Times New Roman" w:hAnsi="Times New Roman"/>
                <w:szCs w:val="22"/>
                <w:lang w:val="nb-NO" w:bidi="th-TH"/>
              </w:rPr>
              <w:t>% KI)</w:t>
            </w:r>
          </w:p>
        </w:tc>
        <w:tc>
          <w:tcPr>
            <w:tcW w:w="2918" w:type="dxa"/>
            <w:vAlign w:val="center"/>
          </w:tcPr>
          <w:p w14:paraId="3114D5D9" w14:textId="77777777" w:rsidR="00C53004" w:rsidRPr="001C2171" w:rsidRDefault="00C53004" w:rsidP="00CE7029">
            <w:pPr>
              <w:pStyle w:val="TableCell10Center"/>
              <w:spacing w:before="0" w:after="0" w:line="240" w:lineRule="auto"/>
              <w:rPr>
                <w:rFonts w:ascii="Times New Roman" w:eastAsia="Times New Roman" w:hAnsi="Times New Roman"/>
                <w:sz w:val="22"/>
                <w:szCs w:val="22"/>
                <w:lang w:val="en-GB" w:eastAsia="ja-JP"/>
              </w:rPr>
            </w:pPr>
            <w:r w:rsidRPr="001C2171">
              <w:rPr>
                <w:rFonts w:ascii="Times New Roman" w:eastAsia="Times New Roman" w:hAnsi="Times New Roman"/>
                <w:sz w:val="22"/>
                <w:szCs w:val="22"/>
                <w:lang w:val="en-GB" w:eastAsia="ja-JP"/>
              </w:rPr>
              <w:t>22,3</w:t>
            </w:r>
          </w:p>
          <w:p w14:paraId="075CA9B9" w14:textId="77777777" w:rsidR="00C53004" w:rsidRPr="00067EE7" w:rsidRDefault="00C53004" w:rsidP="00CE7029">
            <w:pPr>
              <w:pStyle w:val="TableCell10Center"/>
              <w:spacing w:before="0" w:after="0" w:line="240" w:lineRule="auto"/>
              <w:rPr>
                <w:rFonts w:ascii="Times New Roman" w:hAnsi="Times New Roman"/>
                <w:sz w:val="22"/>
                <w:szCs w:val="22"/>
                <w:lang w:val="nb-NO" w:bidi="th-TH"/>
              </w:rPr>
            </w:pPr>
            <w:r w:rsidRPr="00633E74">
              <w:rPr>
                <w:rFonts w:ascii="Times New Roman" w:eastAsia="Times New Roman" w:hAnsi="Times New Roman"/>
                <w:sz w:val="22"/>
                <w:szCs w:val="22"/>
                <w:lang w:val="en-GB" w:eastAsia="ja-JP"/>
              </w:rPr>
              <w:t>(</w:t>
            </w:r>
            <w:r w:rsidRPr="00DF202A">
              <w:rPr>
                <w:rFonts w:ascii="Times New Roman" w:eastAsia="Times New Roman" w:hAnsi="Times New Roman"/>
                <w:sz w:val="22"/>
                <w:szCs w:val="22"/>
                <w:lang w:val="en-GB" w:eastAsia="ja-JP"/>
              </w:rPr>
              <w:t xml:space="preserve">20,3, </w:t>
            </w:r>
            <w:r w:rsidRPr="00C50997">
              <w:rPr>
                <w:rFonts w:ascii="Times New Roman" w:eastAsia="Times New Roman" w:hAnsi="Times New Roman"/>
                <w:sz w:val="22"/>
                <w:szCs w:val="22"/>
                <w:lang w:val="en-GB" w:eastAsia="ja-JP"/>
              </w:rPr>
              <w:t>IE</w:t>
            </w:r>
            <w:r w:rsidRPr="00C75000">
              <w:rPr>
                <w:rFonts w:ascii="Times New Roman" w:eastAsia="Times New Roman" w:hAnsi="Times New Roman"/>
                <w:sz w:val="22"/>
                <w:szCs w:val="22"/>
                <w:lang w:val="en-GB" w:eastAsia="ja-JP"/>
              </w:rPr>
              <w:t>)</w:t>
            </w:r>
          </w:p>
        </w:tc>
        <w:tc>
          <w:tcPr>
            <w:tcW w:w="2919" w:type="dxa"/>
            <w:vAlign w:val="center"/>
          </w:tcPr>
          <w:p w14:paraId="08E7C10D" w14:textId="77777777" w:rsidR="00C53004" w:rsidRPr="00E30CFC" w:rsidRDefault="00C53004" w:rsidP="00CE7029">
            <w:pPr>
              <w:pStyle w:val="TableCell10Center"/>
              <w:spacing w:before="0" w:after="0" w:line="240" w:lineRule="auto"/>
              <w:rPr>
                <w:rFonts w:ascii="Times New Roman" w:eastAsia="Times New Roman" w:hAnsi="Times New Roman"/>
                <w:sz w:val="22"/>
                <w:szCs w:val="22"/>
                <w:lang w:val="en-GB" w:eastAsia="ja-JP"/>
              </w:rPr>
            </w:pPr>
            <w:r w:rsidRPr="00E30CFC">
              <w:rPr>
                <w:rFonts w:ascii="Times New Roman" w:eastAsia="Times New Roman" w:hAnsi="Times New Roman"/>
                <w:sz w:val="22"/>
                <w:szCs w:val="22"/>
                <w:lang w:val="en-GB" w:eastAsia="ja-JP"/>
              </w:rPr>
              <w:t>17,4</w:t>
            </w:r>
          </w:p>
          <w:p w14:paraId="3DE5D4F5" w14:textId="77777777" w:rsidR="00C53004" w:rsidRPr="00067EE7" w:rsidRDefault="00C53004" w:rsidP="00CE7029">
            <w:pPr>
              <w:pStyle w:val="TableCell10Center"/>
              <w:spacing w:before="0" w:after="0" w:line="240" w:lineRule="auto"/>
              <w:rPr>
                <w:rFonts w:ascii="Times New Roman" w:hAnsi="Times New Roman"/>
                <w:sz w:val="22"/>
                <w:szCs w:val="22"/>
                <w:lang w:val="nb-NO" w:bidi="th-TH"/>
              </w:rPr>
            </w:pPr>
            <w:r w:rsidRPr="00887EE0">
              <w:rPr>
                <w:rFonts w:ascii="Times New Roman" w:eastAsia="Times New Roman" w:hAnsi="Times New Roman"/>
                <w:sz w:val="22"/>
                <w:szCs w:val="22"/>
                <w:lang w:val="en-GB" w:eastAsia="ja-JP"/>
              </w:rPr>
              <w:t>(15,0, 19,8)</w:t>
            </w:r>
          </w:p>
        </w:tc>
      </w:tr>
      <w:tr w:rsidR="00C53004" w:rsidRPr="00067EE7" w14:paraId="0CC1100D" w14:textId="77777777" w:rsidTr="00B22C74">
        <w:tc>
          <w:tcPr>
            <w:tcW w:w="2918" w:type="dxa"/>
            <w:shd w:val="clear" w:color="auto" w:fill="auto"/>
            <w:vAlign w:val="center"/>
          </w:tcPr>
          <w:p w14:paraId="49947F01" w14:textId="77777777" w:rsidR="00C53004" w:rsidRPr="00911870" w:rsidRDefault="00C53004" w:rsidP="00CE7029">
            <w:pPr>
              <w:pStyle w:val="Paragraph"/>
              <w:keepNext/>
              <w:keepLines/>
              <w:spacing w:after="0" w:line="240" w:lineRule="auto"/>
              <w:rPr>
                <w:rFonts w:ascii="Times New Roman" w:hAnsi="Times New Roman"/>
                <w:szCs w:val="22"/>
                <w:lang w:val="nb-NO" w:bidi="th-TH"/>
              </w:rPr>
            </w:pPr>
            <w:r w:rsidRPr="00911870">
              <w:rPr>
                <w:rFonts w:ascii="Times New Roman" w:hAnsi="Times New Roman"/>
                <w:szCs w:val="22"/>
                <w:lang w:val="nb-NO" w:bidi="th-TH"/>
              </w:rPr>
              <w:t>Hasardratio (95 % KI)</w:t>
            </w:r>
            <w:r w:rsidRPr="00911870">
              <w:rPr>
                <w:rFonts w:ascii="Times New Roman" w:hAnsi="Times New Roman"/>
                <w:szCs w:val="22"/>
                <w:vertAlign w:val="superscript"/>
                <w:lang w:val="nb-NO" w:bidi="th-TH"/>
              </w:rPr>
              <w:t>b</w:t>
            </w:r>
          </w:p>
        </w:tc>
        <w:tc>
          <w:tcPr>
            <w:tcW w:w="5837" w:type="dxa"/>
            <w:gridSpan w:val="2"/>
            <w:vAlign w:val="center"/>
          </w:tcPr>
          <w:p w14:paraId="60D923A6" w14:textId="77777777" w:rsidR="00C53004" w:rsidRPr="00911870" w:rsidRDefault="00C53004" w:rsidP="00CE7029">
            <w:pPr>
              <w:pStyle w:val="TableCell10Center"/>
              <w:spacing w:after="0"/>
              <w:rPr>
                <w:rFonts w:ascii="Times New Roman" w:eastAsia="Times New Roman" w:hAnsi="Times New Roman"/>
                <w:sz w:val="22"/>
                <w:szCs w:val="22"/>
                <w:lang w:val="en-GB"/>
              </w:rPr>
            </w:pPr>
            <w:r w:rsidRPr="00911870">
              <w:rPr>
                <w:rFonts w:ascii="Times New Roman" w:eastAsia="Times New Roman" w:hAnsi="Times New Roman"/>
                <w:sz w:val="22"/>
                <w:szCs w:val="22"/>
                <w:lang w:val="en-GB"/>
              </w:rPr>
              <w:t>0,70 (95</w:t>
            </w:r>
            <w:r w:rsidR="009D551B">
              <w:rPr>
                <w:rFonts w:ascii="Times New Roman" w:eastAsia="Times New Roman" w:hAnsi="Times New Roman"/>
                <w:sz w:val="22"/>
                <w:szCs w:val="22"/>
                <w:lang w:val="en-GB"/>
              </w:rPr>
              <w:t> </w:t>
            </w:r>
            <w:r w:rsidRPr="00911870">
              <w:rPr>
                <w:rFonts w:ascii="Times New Roman" w:eastAsia="Times New Roman" w:hAnsi="Times New Roman"/>
                <w:sz w:val="22"/>
                <w:szCs w:val="22"/>
                <w:lang w:val="en-GB"/>
              </w:rPr>
              <w:t>% KI: 0,55, 0,90)</w:t>
            </w:r>
          </w:p>
          <w:p w14:paraId="053992CA" w14:textId="77777777" w:rsidR="00C53004" w:rsidRPr="00E30CFC" w:rsidRDefault="00C53004" w:rsidP="00CE7029">
            <w:pPr>
              <w:pStyle w:val="TableCell10Center"/>
              <w:spacing w:before="0" w:after="0" w:line="240" w:lineRule="auto"/>
              <w:rPr>
                <w:rFonts w:ascii="Times New Roman" w:eastAsia="Times New Roman" w:hAnsi="Times New Roman"/>
                <w:sz w:val="22"/>
                <w:szCs w:val="22"/>
                <w:lang w:val="en-GB" w:eastAsia="ja-JP"/>
              </w:rPr>
            </w:pPr>
            <w:r w:rsidRPr="001C2171">
              <w:rPr>
                <w:rFonts w:ascii="Times New Roman" w:eastAsia="Times New Roman" w:hAnsi="Times New Roman"/>
                <w:sz w:val="22"/>
                <w:szCs w:val="22"/>
                <w:lang w:val="en-GB"/>
              </w:rPr>
              <w:t>(p-</w:t>
            </w:r>
            <w:proofErr w:type="spellStart"/>
            <w:r w:rsidRPr="001C2171">
              <w:rPr>
                <w:rFonts w:ascii="Times New Roman" w:eastAsia="Times New Roman" w:hAnsi="Times New Roman"/>
                <w:sz w:val="22"/>
                <w:szCs w:val="22"/>
                <w:lang w:val="en-GB"/>
              </w:rPr>
              <w:t>verdi</w:t>
            </w:r>
            <w:proofErr w:type="spellEnd"/>
            <w:r w:rsidRPr="001C2171">
              <w:rPr>
                <w:rFonts w:ascii="Times New Roman" w:eastAsia="Times New Roman" w:hAnsi="Times New Roman"/>
                <w:sz w:val="22"/>
                <w:szCs w:val="22"/>
                <w:lang w:val="en-GB"/>
              </w:rPr>
              <w:t xml:space="preserve"> = 0,0050</w:t>
            </w:r>
            <w:r w:rsidRPr="001C2171">
              <w:rPr>
                <w:rFonts w:ascii="Times New Roman" w:eastAsia="Times New Roman" w:hAnsi="Times New Roman"/>
                <w:sz w:val="22"/>
                <w:szCs w:val="22"/>
                <w:vertAlign w:val="superscript"/>
                <w:lang w:val="en-GB"/>
              </w:rPr>
              <w:t>e</w:t>
            </w:r>
            <w:r w:rsidRPr="001C2171">
              <w:rPr>
                <w:rFonts w:ascii="Times New Roman" w:eastAsia="Times New Roman" w:hAnsi="Times New Roman"/>
                <w:sz w:val="22"/>
                <w:szCs w:val="22"/>
                <w:lang w:val="en-GB"/>
              </w:rPr>
              <w:t>)</w:t>
            </w:r>
          </w:p>
        </w:tc>
      </w:tr>
      <w:tr w:rsidR="00C53004" w:rsidRPr="00067EE7" w14:paraId="2A223941" w14:textId="77777777" w:rsidTr="003869F9">
        <w:tc>
          <w:tcPr>
            <w:tcW w:w="2918" w:type="dxa"/>
            <w:shd w:val="clear" w:color="auto" w:fill="auto"/>
            <w:vAlign w:val="center"/>
          </w:tcPr>
          <w:p w14:paraId="65916CD5" w14:textId="77777777" w:rsidR="00C53004" w:rsidRPr="00573DD9" w:rsidRDefault="00C53004" w:rsidP="00CE7029">
            <w:pPr>
              <w:pStyle w:val="Paragraph"/>
              <w:keepNext/>
              <w:keepLines/>
              <w:spacing w:after="0" w:line="240" w:lineRule="auto"/>
              <w:rPr>
                <w:rFonts w:ascii="Times New Roman" w:hAnsi="Times New Roman"/>
                <w:szCs w:val="22"/>
                <w:lang w:val="nb-NO" w:bidi="th-TH"/>
              </w:rPr>
            </w:pPr>
          </w:p>
        </w:tc>
        <w:tc>
          <w:tcPr>
            <w:tcW w:w="2918" w:type="dxa"/>
            <w:vAlign w:val="center"/>
          </w:tcPr>
          <w:p w14:paraId="1709045E" w14:textId="77777777" w:rsidR="00C53004" w:rsidRPr="00573DD9" w:rsidRDefault="00C53004" w:rsidP="00CE7029">
            <w:pPr>
              <w:pStyle w:val="TableCell10Center"/>
              <w:spacing w:before="0" w:after="0" w:line="240" w:lineRule="auto"/>
              <w:rPr>
                <w:rFonts w:ascii="Times New Roman" w:eastAsia="Times New Roman" w:hAnsi="Times New Roman"/>
                <w:sz w:val="22"/>
                <w:szCs w:val="22"/>
                <w:lang w:val="en-GB" w:eastAsia="ja-JP"/>
              </w:rPr>
            </w:pPr>
          </w:p>
        </w:tc>
        <w:tc>
          <w:tcPr>
            <w:tcW w:w="2919" w:type="dxa"/>
            <w:vAlign w:val="center"/>
          </w:tcPr>
          <w:p w14:paraId="4FF94D95" w14:textId="77777777" w:rsidR="00C53004" w:rsidRPr="00573DD9" w:rsidRDefault="00C53004" w:rsidP="00CE7029">
            <w:pPr>
              <w:pStyle w:val="TableCell10Center"/>
              <w:spacing w:before="0" w:after="0" w:line="240" w:lineRule="auto"/>
              <w:rPr>
                <w:rFonts w:ascii="Times New Roman" w:eastAsia="Times New Roman" w:hAnsi="Times New Roman"/>
                <w:sz w:val="22"/>
                <w:szCs w:val="22"/>
                <w:lang w:val="en-GB" w:eastAsia="ja-JP"/>
              </w:rPr>
            </w:pPr>
          </w:p>
        </w:tc>
      </w:tr>
      <w:tr w:rsidR="00C53004" w:rsidRPr="00067EE7" w14:paraId="30340D13" w14:textId="77777777" w:rsidTr="003869F9">
        <w:tc>
          <w:tcPr>
            <w:tcW w:w="2918" w:type="dxa"/>
            <w:shd w:val="clear" w:color="auto" w:fill="auto"/>
            <w:vAlign w:val="center"/>
          </w:tcPr>
          <w:p w14:paraId="7DFB2A35" w14:textId="77777777" w:rsidR="00C53004" w:rsidRPr="00573DD9" w:rsidRDefault="00C53004" w:rsidP="00CE7029">
            <w:pPr>
              <w:pStyle w:val="Paragraph"/>
              <w:keepNext/>
              <w:keepLines/>
              <w:spacing w:after="0" w:line="240" w:lineRule="auto"/>
              <w:rPr>
                <w:rFonts w:ascii="Times New Roman" w:hAnsi="Times New Roman"/>
                <w:szCs w:val="22"/>
                <w:lang w:val="nb-NO" w:bidi="th-TH"/>
              </w:rPr>
            </w:pPr>
          </w:p>
        </w:tc>
        <w:tc>
          <w:tcPr>
            <w:tcW w:w="2918" w:type="dxa"/>
            <w:vAlign w:val="center"/>
          </w:tcPr>
          <w:p w14:paraId="278F2AEB" w14:textId="77777777" w:rsidR="00C53004" w:rsidRPr="00573DD9" w:rsidRDefault="00C53004" w:rsidP="00CE7029">
            <w:pPr>
              <w:pStyle w:val="TableCell10Center"/>
              <w:spacing w:before="0" w:after="0" w:line="240" w:lineRule="auto"/>
              <w:rPr>
                <w:rFonts w:ascii="Times New Roman" w:eastAsia="Times New Roman" w:hAnsi="Times New Roman"/>
                <w:sz w:val="22"/>
                <w:szCs w:val="22"/>
                <w:lang w:val="en-GB" w:eastAsia="ja-JP"/>
              </w:rPr>
            </w:pPr>
          </w:p>
        </w:tc>
        <w:tc>
          <w:tcPr>
            <w:tcW w:w="2919" w:type="dxa"/>
            <w:vAlign w:val="center"/>
          </w:tcPr>
          <w:p w14:paraId="3A6E2FFF" w14:textId="77777777" w:rsidR="00C53004" w:rsidRPr="00573DD9" w:rsidRDefault="00C53004" w:rsidP="00CE7029">
            <w:pPr>
              <w:pStyle w:val="TableCell10Center"/>
              <w:spacing w:before="0" w:after="0" w:line="240" w:lineRule="auto"/>
              <w:rPr>
                <w:rFonts w:ascii="Times New Roman" w:eastAsia="Times New Roman" w:hAnsi="Times New Roman"/>
                <w:sz w:val="22"/>
                <w:szCs w:val="22"/>
                <w:lang w:val="en-GB" w:eastAsia="ja-JP"/>
              </w:rPr>
            </w:pPr>
          </w:p>
        </w:tc>
      </w:tr>
      <w:tr w:rsidR="003869F9" w:rsidRPr="00D02832" w14:paraId="538FCFF8" w14:textId="77777777" w:rsidTr="003869F9">
        <w:tc>
          <w:tcPr>
            <w:tcW w:w="2918" w:type="dxa"/>
            <w:shd w:val="clear" w:color="auto" w:fill="auto"/>
            <w:vAlign w:val="center"/>
          </w:tcPr>
          <w:p w14:paraId="57E657A9" w14:textId="77777777" w:rsidR="003869F9" w:rsidRPr="00D02832" w:rsidRDefault="003869F9" w:rsidP="00CE7029">
            <w:pPr>
              <w:pStyle w:val="Paragraph"/>
              <w:keepNext/>
              <w:keepLines/>
              <w:spacing w:after="0" w:line="240" w:lineRule="auto"/>
              <w:rPr>
                <w:rFonts w:ascii="Times New Roman" w:hAnsi="Times New Roman"/>
                <w:b/>
                <w:szCs w:val="22"/>
                <w:vertAlign w:val="superscript"/>
                <w:lang w:val="nb-NO" w:bidi="th-TH"/>
              </w:rPr>
            </w:pPr>
            <w:r w:rsidRPr="00D02832">
              <w:rPr>
                <w:rFonts w:ascii="Times New Roman" w:hAnsi="Times New Roman"/>
                <w:b/>
                <w:szCs w:val="22"/>
                <w:lang w:val="nb-NO" w:bidi="th-TH"/>
              </w:rPr>
              <w:t>Obje</w:t>
            </w:r>
            <w:r w:rsidR="002B0BBA" w:rsidRPr="00D02832">
              <w:rPr>
                <w:rFonts w:ascii="Times New Roman" w:hAnsi="Times New Roman"/>
                <w:b/>
                <w:szCs w:val="22"/>
                <w:lang w:val="nb-NO" w:bidi="th-TH"/>
              </w:rPr>
              <w:t>ktiv responsrate</w:t>
            </w:r>
            <w:r w:rsidR="005C2385" w:rsidRPr="00D02832">
              <w:rPr>
                <w:rFonts w:ascii="Times New Roman" w:hAnsi="Times New Roman"/>
                <w:b/>
                <w:szCs w:val="22"/>
                <w:lang w:val="nb-NO" w:bidi="th-TH"/>
              </w:rPr>
              <w:t xml:space="preserve"> (ORR)</w:t>
            </w:r>
          </w:p>
        </w:tc>
        <w:tc>
          <w:tcPr>
            <w:tcW w:w="2918" w:type="dxa"/>
            <w:vAlign w:val="center"/>
          </w:tcPr>
          <w:p w14:paraId="3ABDCC5B" w14:textId="77777777" w:rsidR="003869F9" w:rsidRPr="00D02832" w:rsidRDefault="00AC3DCE" w:rsidP="00CE7029">
            <w:pPr>
              <w:pStyle w:val="TableCell10Center"/>
              <w:spacing w:before="0" w:after="0" w:line="240" w:lineRule="auto"/>
              <w:rPr>
                <w:rFonts w:ascii="Times New Roman" w:hAnsi="Times New Roman"/>
                <w:b/>
                <w:sz w:val="22"/>
                <w:szCs w:val="22"/>
                <w:lang w:val="nb-NO" w:bidi="th-TH"/>
              </w:rPr>
            </w:pPr>
            <w:r w:rsidRPr="00D02832">
              <w:rPr>
                <w:rFonts w:ascii="Times New Roman" w:hAnsi="Times New Roman"/>
                <w:b/>
                <w:sz w:val="22"/>
                <w:szCs w:val="22"/>
                <w:lang w:val="nb-NO" w:bidi="th-TH"/>
              </w:rPr>
              <w:t>172 (69,6 %)</w:t>
            </w:r>
          </w:p>
        </w:tc>
        <w:tc>
          <w:tcPr>
            <w:tcW w:w="2919" w:type="dxa"/>
            <w:vAlign w:val="center"/>
          </w:tcPr>
          <w:p w14:paraId="1E55905C" w14:textId="77777777" w:rsidR="003869F9" w:rsidRPr="00D02832" w:rsidRDefault="00AC3DCE" w:rsidP="00CE7029">
            <w:pPr>
              <w:pStyle w:val="TableCell10Center"/>
              <w:spacing w:before="0" w:after="0" w:line="240" w:lineRule="auto"/>
              <w:rPr>
                <w:rFonts w:ascii="Times New Roman" w:hAnsi="Times New Roman"/>
                <w:b/>
                <w:sz w:val="22"/>
                <w:szCs w:val="22"/>
                <w:lang w:val="nb-NO" w:bidi="th-TH"/>
              </w:rPr>
            </w:pPr>
            <w:r w:rsidRPr="00D02832">
              <w:rPr>
                <w:rFonts w:ascii="Times New Roman" w:hAnsi="Times New Roman"/>
                <w:b/>
                <w:sz w:val="22"/>
                <w:szCs w:val="22"/>
                <w:lang w:val="nb-NO" w:bidi="th-TH"/>
              </w:rPr>
              <w:t>124 (50,0 %)</w:t>
            </w:r>
          </w:p>
        </w:tc>
      </w:tr>
      <w:tr w:rsidR="003869F9" w:rsidRPr="00067EE7" w14:paraId="63AD9E99" w14:textId="77777777" w:rsidTr="003869F9">
        <w:tc>
          <w:tcPr>
            <w:tcW w:w="2918" w:type="dxa"/>
            <w:shd w:val="clear" w:color="auto" w:fill="auto"/>
            <w:vAlign w:val="center"/>
          </w:tcPr>
          <w:p w14:paraId="4F2A3FEC" w14:textId="77777777" w:rsidR="003869F9" w:rsidRPr="00067EE7" w:rsidRDefault="00C53004" w:rsidP="00CE7029">
            <w:pPr>
              <w:pStyle w:val="Paragraph"/>
              <w:keepNext/>
              <w:keepLines/>
              <w:spacing w:after="0" w:line="240" w:lineRule="auto"/>
              <w:rPr>
                <w:rFonts w:ascii="Times New Roman" w:hAnsi="Times New Roman"/>
                <w:szCs w:val="22"/>
                <w:lang w:val="nb-NO" w:bidi="th-TH"/>
              </w:rPr>
            </w:pPr>
            <w:r>
              <w:rPr>
                <w:rFonts w:ascii="Times New Roman" w:hAnsi="Times New Roman"/>
                <w:szCs w:val="22"/>
                <w:lang w:val="nb-NO" w:bidi="th-TH"/>
              </w:rPr>
              <w:t>(</w:t>
            </w:r>
            <w:r w:rsidR="003869F9" w:rsidRPr="00067EE7">
              <w:rPr>
                <w:rFonts w:ascii="Times New Roman" w:hAnsi="Times New Roman"/>
                <w:szCs w:val="22"/>
                <w:lang w:val="nb-NO" w:bidi="th-TH"/>
              </w:rPr>
              <w:t>95</w:t>
            </w:r>
            <w:r w:rsidR="003E1685" w:rsidRPr="00067EE7">
              <w:rPr>
                <w:rFonts w:ascii="Times New Roman" w:hAnsi="Times New Roman"/>
                <w:szCs w:val="22"/>
                <w:lang w:val="nb-NO" w:bidi="th-TH"/>
              </w:rPr>
              <w:t> </w:t>
            </w:r>
            <w:r w:rsidR="003869F9" w:rsidRPr="00067EE7">
              <w:rPr>
                <w:rFonts w:ascii="Times New Roman" w:hAnsi="Times New Roman"/>
                <w:szCs w:val="22"/>
                <w:lang w:val="nb-NO" w:bidi="th-TH"/>
              </w:rPr>
              <w:t>% KI</w:t>
            </w:r>
            <w:r>
              <w:rPr>
                <w:rFonts w:ascii="Times New Roman" w:hAnsi="Times New Roman"/>
                <w:szCs w:val="22"/>
                <w:lang w:val="nb-NO" w:bidi="th-TH"/>
              </w:rPr>
              <w:t>)</w:t>
            </w:r>
            <w:r w:rsidR="003869F9" w:rsidRPr="00067EE7">
              <w:rPr>
                <w:rFonts w:ascii="Times New Roman" w:hAnsi="Times New Roman"/>
                <w:szCs w:val="22"/>
                <w:lang w:val="nb-NO" w:bidi="th-TH"/>
              </w:rPr>
              <w:t xml:space="preserve"> for </w:t>
            </w:r>
            <w:r w:rsidR="00D411EB">
              <w:rPr>
                <w:rFonts w:ascii="Times New Roman" w:hAnsi="Times New Roman"/>
                <w:szCs w:val="22"/>
                <w:lang w:val="nb-NO" w:bidi="th-TH"/>
              </w:rPr>
              <w:t>ORR</w:t>
            </w:r>
            <w:r w:rsidR="00D411EB">
              <w:rPr>
                <w:rFonts w:ascii="Times New Roman" w:hAnsi="Times New Roman"/>
                <w:szCs w:val="22"/>
                <w:vertAlign w:val="superscript"/>
                <w:lang w:val="nb-NO" w:bidi="th-TH"/>
              </w:rPr>
              <w:t>c</w:t>
            </w:r>
          </w:p>
        </w:tc>
        <w:tc>
          <w:tcPr>
            <w:tcW w:w="2918" w:type="dxa"/>
            <w:vAlign w:val="center"/>
          </w:tcPr>
          <w:p w14:paraId="22E330FB" w14:textId="77777777" w:rsidR="003869F9" w:rsidRPr="00067EE7" w:rsidRDefault="003869F9" w:rsidP="00CE7029">
            <w:pPr>
              <w:pStyle w:val="TableCell10Center"/>
              <w:spacing w:before="0" w:after="0" w:line="240" w:lineRule="auto"/>
              <w:rPr>
                <w:rFonts w:ascii="Times New Roman" w:hAnsi="Times New Roman"/>
                <w:sz w:val="22"/>
                <w:szCs w:val="22"/>
                <w:lang w:val="nb-NO" w:bidi="th-TH"/>
              </w:rPr>
            </w:pPr>
            <w:r w:rsidRPr="00067EE7">
              <w:rPr>
                <w:rFonts w:ascii="Times New Roman" w:hAnsi="Times New Roman"/>
                <w:sz w:val="22"/>
                <w:szCs w:val="22"/>
                <w:lang w:val="nb-NO" w:bidi="th-TH"/>
              </w:rPr>
              <w:t>(</w:t>
            </w:r>
            <w:r w:rsidR="00AC3DCE">
              <w:rPr>
                <w:rFonts w:ascii="Times New Roman" w:hAnsi="Times New Roman"/>
                <w:sz w:val="22"/>
                <w:szCs w:val="22"/>
                <w:lang w:val="nb-NO" w:bidi="th-TH"/>
              </w:rPr>
              <w:t>63,5</w:t>
            </w:r>
            <w:r w:rsidR="003E1685" w:rsidRPr="00067EE7">
              <w:rPr>
                <w:rFonts w:ascii="Times New Roman" w:hAnsi="Times New Roman"/>
                <w:sz w:val="22"/>
                <w:szCs w:val="22"/>
                <w:lang w:val="nb-NO" w:bidi="th-TH"/>
              </w:rPr>
              <w:t> </w:t>
            </w:r>
            <w:r w:rsidRPr="00067EE7">
              <w:rPr>
                <w:rFonts w:ascii="Times New Roman" w:hAnsi="Times New Roman"/>
                <w:sz w:val="22"/>
                <w:szCs w:val="22"/>
                <w:lang w:val="nb-NO" w:bidi="th-TH"/>
              </w:rPr>
              <w:t xml:space="preserve">%, </w:t>
            </w:r>
            <w:r w:rsidR="00AC3DCE">
              <w:rPr>
                <w:rFonts w:ascii="Times New Roman" w:hAnsi="Times New Roman"/>
                <w:sz w:val="22"/>
                <w:szCs w:val="22"/>
                <w:lang w:val="nb-NO" w:bidi="th-TH"/>
              </w:rPr>
              <w:t>75,3</w:t>
            </w:r>
            <w:r w:rsidR="003E1685" w:rsidRPr="00067EE7">
              <w:rPr>
                <w:rFonts w:ascii="Times New Roman" w:hAnsi="Times New Roman"/>
                <w:sz w:val="22"/>
                <w:szCs w:val="22"/>
                <w:lang w:val="nb-NO" w:bidi="th-TH"/>
              </w:rPr>
              <w:t> </w:t>
            </w:r>
            <w:r w:rsidRPr="00067EE7">
              <w:rPr>
                <w:rFonts w:ascii="Times New Roman" w:hAnsi="Times New Roman"/>
                <w:sz w:val="22"/>
                <w:szCs w:val="22"/>
                <w:lang w:val="nb-NO" w:bidi="th-TH"/>
              </w:rPr>
              <w:t>%)</w:t>
            </w:r>
          </w:p>
        </w:tc>
        <w:tc>
          <w:tcPr>
            <w:tcW w:w="2919" w:type="dxa"/>
            <w:vAlign w:val="center"/>
          </w:tcPr>
          <w:p w14:paraId="00DAC469" w14:textId="77777777" w:rsidR="003869F9" w:rsidRPr="00067EE7" w:rsidRDefault="003869F9" w:rsidP="00CE7029">
            <w:pPr>
              <w:pStyle w:val="TableCell10Center"/>
              <w:spacing w:before="0" w:after="0" w:line="240" w:lineRule="auto"/>
              <w:rPr>
                <w:rFonts w:ascii="Times New Roman" w:hAnsi="Times New Roman"/>
                <w:sz w:val="22"/>
                <w:szCs w:val="22"/>
                <w:lang w:val="nb-NO" w:bidi="th-TH"/>
              </w:rPr>
            </w:pPr>
            <w:r w:rsidRPr="00067EE7">
              <w:rPr>
                <w:rFonts w:ascii="Times New Roman" w:hAnsi="Times New Roman"/>
                <w:sz w:val="22"/>
                <w:szCs w:val="22"/>
                <w:lang w:val="nb-NO" w:bidi="th-TH"/>
              </w:rPr>
              <w:t>(</w:t>
            </w:r>
            <w:r w:rsidR="00AC3DCE">
              <w:rPr>
                <w:rFonts w:ascii="Times New Roman" w:hAnsi="Times New Roman"/>
                <w:sz w:val="22"/>
                <w:szCs w:val="22"/>
                <w:lang w:val="nb-NO" w:bidi="th-TH"/>
              </w:rPr>
              <w:t>43,6</w:t>
            </w:r>
            <w:r w:rsidR="003E1685" w:rsidRPr="00067EE7">
              <w:rPr>
                <w:rFonts w:ascii="Times New Roman" w:hAnsi="Times New Roman"/>
                <w:sz w:val="22"/>
                <w:szCs w:val="22"/>
                <w:lang w:val="nb-NO" w:bidi="th-TH"/>
              </w:rPr>
              <w:t> </w:t>
            </w:r>
            <w:r w:rsidRPr="00067EE7">
              <w:rPr>
                <w:rFonts w:ascii="Times New Roman" w:hAnsi="Times New Roman"/>
                <w:sz w:val="22"/>
                <w:szCs w:val="22"/>
                <w:lang w:val="nb-NO" w:bidi="th-TH"/>
              </w:rPr>
              <w:t xml:space="preserve">%, </w:t>
            </w:r>
            <w:r w:rsidR="00AC3DCE">
              <w:rPr>
                <w:rFonts w:ascii="Times New Roman" w:hAnsi="Times New Roman"/>
                <w:sz w:val="22"/>
                <w:szCs w:val="22"/>
                <w:lang w:val="nb-NO" w:bidi="th-TH"/>
              </w:rPr>
              <w:t>56,4</w:t>
            </w:r>
            <w:r w:rsidR="003E1685" w:rsidRPr="00067EE7">
              <w:rPr>
                <w:rFonts w:ascii="Times New Roman" w:hAnsi="Times New Roman"/>
                <w:sz w:val="22"/>
                <w:szCs w:val="22"/>
                <w:lang w:val="nb-NO" w:bidi="th-TH"/>
              </w:rPr>
              <w:t> </w:t>
            </w:r>
            <w:r w:rsidRPr="00067EE7">
              <w:rPr>
                <w:rFonts w:ascii="Times New Roman" w:hAnsi="Times New Roman"/>
                <w:sz w:val="22"/>
                <w:szCs w:val="22"/>
                <w:lang w:val="nb-NO" w:bidi="th-TH"/>
              </w:rPr>
              <w:t>%)</w:t>
            </w:r>
          </w:p>
        </w:tc>
      </w:tr>
      <w:tr w:rsidR="00AC3DCE" w:rsidRPr="00067EE7" w14:paraId="3548C80E" w14:textId="77777777" w:rsidTr="00C0118D">
        <w:tc>
          <w:tcPr>
            <w:tcW w:w="2918" w:type="dxa"/>
            <w:shd w:val="clear" w:color="auto" w:fill="auto"/>
            <w:vAlign w:val="center"/>
          </w:tcPr>
          <w:p w14:paraId="16AA451A" w14:textId="77777777" w:rsidR="00AC3DCE" w:rsidRDefault="00AC3DCE" w:rsidP="00CE7029">
            <w:pPr>
              <w:pStyle w:val="Paragraph"/>
              <w:keepNext/>
              <w:keepLines/>
              <w:spacing w:after="0" w:line="240" w:lineRule="auto"/>
              <w:rPr>
                <w:rFonts w:ascii="Times New Roman" w:hAnsi="Times New Roman"/>
                <w:szCs w:val="22"/>
                <w:lang w:val="nb-NO" w:bidi="th-TH"/>
              </w:rPr>
            </w:pPr>
            <w:r>
              <w:rPr>
                <w:rFonts w:ascii="Times New Roman" w:hAnsi="Times New Roman"/>
                <w:szCs w:val="22"/>
                <w:lang w:val="nb-NO" w:bidi="th-TH"/>
              </w:rPr>
              <w:t xml:space="preserve">Forskjell i ORR % </w:t>
            </w:r>
          </w:p>
          <w:p w14:paraId="1D29BC81" w14:textId="77777777" w:rsidR="00AC3DCE" w:rsidRPr="00D411EB" w:rsidRDefault="00AC3DCE" w:rsidP="00CE7029">
            <w:pPr>
              <w:pStyle w:val="Paragraph"/>
              <w:keepNext/>
              <w:keepLines/>
              <w:spacing w:after="0" w:line="240" w:lineRule="auto"/>
              <w:rPr>
                <w:rFonts w:ascii="Times New Roman" w:hAnsi="Times New Roman"/>
                <w:szCs w:val="22"/>
                <w:lang w:val="nb-NO" w:bidi="th-TH"/>
              </w:rPr>
            </w:pPr>
            <w:r>
              <w:rPr>
                <w:rFonts w:ascii="Times New Roman" w:hAnsi="Times New Roman"/>
                <w:szCs w:val="22"/>
                <w:lang w:val="nb-NO" w:bidi="th-TH"/>
              </w:rPr>
              <w:t>(95 % KI)</w:t>
            </w:r>
            <w:r w:rsidR="00D411EB">
              <w:rPr>
                <w:rFonts w:ascii="Times New Roman" w:hAnsi="Times New Roman"/>
                <w:szCs w:val="22"/>
                <w:vertAlign w:val="superscript"/>
                <w:lang w:val="nb-NO" w:bidi="th-TH"/>
              </w:rPr>
              <w:t>d</w:t>
            </w:r>
          </w:p>
        </w:tc>
        <w:tc>
          <w:tcPr>
            <w:tcW w:w="5837" w:type="dxa"/>
            <w:gridSpan w:val="2"/>
            <w:vAlign w:val="center"/>
          </w:tcPr>
          <w:p w14:paraId="65317455" w14:textId="77777777" w:rsidR="00AC3DCE" w:rsidRPr="00067EE7" w:rsidRDefault="00AC3DCE" w:rsidP="00CE7029">
            <w:pPr>
              <w:pStyle w:val="TableCell10Center"/>
              <w:spacing w:before="0" w:after="0" w:line="240" w:lineRule="auto"/>
              <w:rPr>
                <w:rFonts w:ascii="Times New Roman" w:hAnsi="Times New Roman"/>
                <w:sz w:val="22"/>
                <w:szCs w:val="22"/>
                <w:lang w:val="nb-NO" w:bidi="th-TH"/>
              </w:rPr>
            </w:pPr>
            <w:r>
              <w:rPr>
                <w:rFonts w:ascii="Times New Roman" w:hAnsi="Times New Roman"/>
                <w:sz w:val="22"/>
                <w:szCs w:val="22"/>
                <w:lang w:val="nb-NO" w:bidi="th-TH"/>
              </w:rPr>
              <w:t>19,6 (11,0, 28,3)</w:t>
            </w:r>
          </w:p>
        </w:tc>
      </w:tr>
      <w:tr w:rsidR="003869F9" w:rsidRPr="00D02832" w14:paraId="72AA86BF" w14:textId="77777777" w:rsidTr="003869F9">
        <w:tc>
          <w:tcPr>
            <w:tcW w:w="2918" w:type="dxa"/>
            <w:shd w:val="clear" w:color="auto" w:fill="auto"/>
            <w:vAlign w:val="center"/>
          </w:tcPr>
          <w:p w14:paraId="442F9F7F" w14:textId="77777777" w:rsidR="003869F9" w:rsidRPr="00D02832" w:rsidRDefault="003869F9" w:rsidP="00CE7029">
            <w:pPr>
              <w:pStyle w:val="Paragraph"/>
              <w:keepNext/>
              <w:keepLines/>
              <w:spacing w:after="0" w:line="240" w:lineRule="auto"/>
              <w:rPr>
                <w:rFonts w:ascii="Times New Roman" w:hAnsi="Times New Roman"/>
                <w:b/>
                <w:szCs w:val="22"/>
                <w:lang w:val="nb-NO" w:bidi="th-TH"/>
              </w:rPr>
            </w:pPr>
            <w:r w:rsidRPr="00D02832">
              <w:rPr>
                <w:rFonts w:ascii="Times New Roman" w:hAnsi="Times New Roman"/>
                <w:b/>
                <w:szCs w:val="22"/>
                <w:lang w:val="nb-NO" w:bidi="th-TH"/>
              </w:rPr>
              <w:t>Best</w:t>
            </w:r>
            <w:r w:rsidR="003E1685" w:rsidRPr="00D02832">
              <w:rPr>
                <w:rFonts w:ascii="Times New Roman" w:hAnsi="Times New Roman"/>
                <w:b/>
                <w:szCs w:val="22"/>
                <w:lang w:val="nb-NO" w:bidi="th-TH"/>
              </w:rPr>
              <w:t>e</w:t>
            </w:r>
            <w:r w:rsidRPr="00D02832">
              <w:rPr>
                <w:rFonts w:ascii="Times New Roman" w:hAnsi="Times New Roman"/>
                <w:b/>
                <w:szCs w:val="22"/>
                <w:lang w:val="nb-NO" w:bidi="th-TH"/>
              </w:rPr>
              <w:t xml:space="preserve"> </w:t>
            </w:r>
            <w:r w:rsidR="003E1685" w:rsidRPr="00D02832">
              <w:rPr>
                <w:rFonts w:ascii="Times New Roman" w:hAnsi="Times New Roman"/>
                <w:b/>
                <w:szCs w:val="22"/>
                <w:lang w:val="nb-NO" w:bidi="th-TH"/>
              </w:rPr>
              <w:t>totale r</w:t>
            </w:r>
            <w:r w:rsidRPr="00D02832">
              <w:rPr>
                <w:rFonts w:ascii="Times New Roman" w:hAnsi="Times New Roman"/>
                <w:b/>
                <w:szCs w:val="22"/>
                <w:lang w:val="nb-NO" w:bidi="th-TH"/>
              </w:rPr>
              <w:t>espons</w:t>
            </w:r>
          </w:p>
        </w:tc>
        <w:tc>
          <w:tcPr>
            <w:tcW w:w="2918" w:type="dxa"/>
          </w:tcPr>
          <w:p w14:paraId="72069FE1" w14:textId="77777777" w:rsidR="003869F9" w:rsidRPr="00D02832" w:rsidRDefault="003869F9" w:rsidP="00CE7029">
            <w:pPr>
              <w:pStyle w:val="TableCell10Center"/>
              <w:spacing w:before="0" w:after="0" w:line="240" w:lineRule="auto"/>
              <w:rPr>
                <w:rFonts w:ascii="Times New Roman" w:hAnsi="Times New Roman"/>
                <w:sz w:val="22"/>
                <w:szCs w:val="22"/>
                <w:lang w:val="nb-NO" w:bidi="th-TH"/>
              </w:rPr>
            </w:pPr>
          </w:p>
        </w:tc>
        <w:tc>
          <w:tcPr>
            <w:tcW w:w="2919" w:type="dxa"/>
            <w:vAlign w:val="center"/>
          </w:tcPr>
          <w:p w14:paraId="0330654A" w14:textId="77777777" w:rsidR="003869F9" w:rsidRPr="00656BCD" w:rsidRDefault="003869F9" w:rsidP="00CE7029">
            <w:pPr>
              <w:pStyle w:val="TableCell10Center"/>
              <w:spacing w:before="0" w:after="0" w:line="240" w:lineRule="auto"/>
              <w:rPr>
                <w:rFonts w:ascii="Times New Roman" w:hAnsi="Times New Roman"/>
                <w:sz w:val="22"/>
                <w:szCs w:val="22"/>
                <w:lang w:val="nb-NO" w:bidi="th-TH"/>
              </w:rPr>
            </w:pPr>
          </w:p>
        </w:tc>
      </w:tr>
      <w:tr w:rsidR="003869F9" w:rsidRPr="00067EE7" w14:paraId="2ADC4F38" w14:textId="77777777" w:rsidTr="003869F9">
        <w:tc>
          <w:tcPr>
            <w:tcW w:w="2918" w:type="dxa"/>
            <w:shd w:val="clear" w:color="auto" w:fill="auto"/>
            <w:vAlign w:val="center"/>
          </w:tcPr>
          <w:p w14:paraId="13003671" w14:textId="77777777" w:rsidR="003869F9" w:rsidRPr="00067EE7" w:rsidRDefault="00E42021" w:rsidP="00CE7029">
            <w:pPr>
              <w:pStyle w:val="Paragraph"/>
              <w:keepNext/>
              <w:keepLines/>
              <w:spacing w:after="0" w:line="240" w:lineRule="auto"/>
              <w:rPr>
                <w:rFonts w:ascii="Times New Roman" w:hAnsi="Times New Roman"/>
                <w:szCs w:val="22"/>
                <w:lang w:val="nb-NO" w:bidi="th-TH"/>
              </w:rPr>
            </w:pPr>
            <w:r>
              <w:rPr>
                <w:rFonts w:ascii="Times New Roman" w:hAnsi="Times New Roman"/>
                <w:szCs w:val="22"/>
                <w:lang w:val="nb-NO" w:bidi="th-TH"/>
              </w:rPr>
              <w:t xml:space="preserve">Komplett </w:t>
            </w:r>
            <w:r w:rsidR="003869F9" w:rsidRPr="00067EE7">
              <w:rPr>
                <w:rFonts w:ascii="Times New Roman" w:hAnsi="Times New Roman"/>
                <w:szCs w:val="22"/>
                <w:lang w:val="nb-NO" w:bidi="th-TH"/>
              </w:rPr>
              <w:t>respons</w:t>
            </w:r>
          </w:p>
        </w:tc>
        <w:tc>
          <w:tcPr>
            <w:tcW w:w="2918" w:type="dxa"/>
          </w:tcPr>
          <w:p w14:paraId="0A354A92" w14:textId="77777777" w:rsidR="003869F9" w:rsidRPr="00067EE7" w:rsidRDefault="00E71982" w:rsidP="00CE7029">
            <w:pPr>
              <w:pStyle w:val="TableCell10Center"/>
              <w:spacing w:before="0" w:after="0" w:line="240" w:lineRule="auto"/>
              <w:rPr>
                <w:rFonts w:ascii="Times New Roman" w:hAnsi="Times New Roman"/>
                <w:sz w:val="22"/>
                <w:szCs w:val="22"/>
                <w:lang w:val="nb-NO" w:bidi="th-TH"/>
              </w:rPr>
            </w:pPr>
            <w:r>
              <w:rPr>
                <w:rFonts w:ascii="Times New Roman" w:hAnsi="Times New Roman"/>
                <w:sz w:val="22"/>
                <w:szCs w:val="22"/>
                <w:lang w:val="nb-NO" w:bidi="th-TH"/>
              </w:rPr>
              <w:t>39 (15,8 %)</w:t>
            </w:r>
          </w:p>
        </w:tc>
        <w:tc>
          <w:tcPr>
            <w:tcW w:w="2919" w:type="dxa"/>
          </w:tcPr>
          <w:p w14:paraId="397A7B63" w14:textId="77777777" w:rsidR="003869F9" w:rsidRPr="00067EE7" w:rsidRDefault="00E71982" w:rsidP="00CE7029">
            <w:pPr>
              <w:pStyle w:val="TableCell10Center"/>
              <w:spacing w:before="0" w:after="0" w:line="240" w:lineRule="auto"/>
              <w:rPr>
                <w:rFonts w:ascii="Times New Roman" w:hAnsi="Times New Roman"/>
                <w:sz w:val="22"/>
                <w:szCs w:val="22"/>
                <w:lang w:val="nb-NO" w:bidi="th-TH"/>
              </w:rPr>
            </w:pPr>
            <w:r>
              <w:rPr>
                <w:rFonts w:ascii="Times New Roman" w:hAnsi="Times New Roman"/>
                <w:sz w:val="22"/>
                <w:szCs w:val="22"/>
                <w:lang w:val="nb-NO" w:bidi="th-TH"/>
              </w:rPr>
              <w:t>26 (10,5 %)</w:t>
            </w:r>
          </w:p>
        </w:tc>
      </w:tr>
      <w:tr w:rsidR="003869F9" w:rsidRPr="00067EE7" w14:paraId="76739A20" w14:textId="77777777" w:rsidTr="003869F9">
        <w:tc>
          <w:tcPr>
            <w:tcW w:w="2918" w:type="dxa"/>
            <w:shd w:val="clear" w:color="auto" w:fill="auto"/>
            <w:vAlign w:val="center"/>
          </w:tcPr>
          <w:p w14:paraId="60D7F168" w14:textId="77777777" w:rsidR="003869F9" w:rsidRPr="00067EE7" w:rsidRDefault="003869F9" w:rsidP="00CE7029">
            <w:pPr>
              <w:pStyle w:val="Paragraph"/>
              <w:keepNext/>
              <w:keepLines/>
              <w:spacing w:after="0" w:line="240" w:lineRule="auto"/>
              <w:rPr>
                <w:rFonts w:ascii="Times New Roman" w:hAnsi="Times New Roman"/>
                <w:szCs w:val="22"/>
                <w:lang w:val="nb-NO" w:bidi="th-TH"/>
              </w:rPr>
            </w:pPr>
            <w:r w:rsidRPr="00067EE7">
              <w:rPr>
                <w:rFonts w:ascii="Times New Roman" w:hAnsi="Times New Roman"/>
                <w:szCs w:val="22"/>
                <w:lang w:val="nb-NO" w:bidi="th-TH"/>
              </w:rPr>
              <w:t>Delvis respons</w:t>
            </w:r>
          </w:p>
        </w:tc>
        <w:tc>
          <w:tcPr>
            <w:tcW w:w="2918" w:type="dxa"/>
          </w:tcPr>
          <w:p w14:paraId="5755095B" w14:textId="77777777" w:rsidR="003869F9" w:rsidRPr="00067EE7" w:rsidRDefault="00E71982" w:rsidP="00CE7029">
            <w:pPr>
              <w:pStyle w:val="TableCell10Center"/>
              <w:spacing w:before="0" w:after="0" w:line="240" w:lineRule="auto"/>
              <w:rPr>
                <w:rFonts w:ascii="Times New Roman" w:hAnsi="Times New Roman"/>
                <w:sz w:val="22"/>
                <w:szCs w:val="22"/>
                <w:lang w:val="nb-NO" w:bidi="th-TH"/>
              </w:rPr>
            </w:pPr>
            <w:r>
              <w:rPr>
                <w:rFonts w:ascii="Times New Roman" w:hAnsi="Times New Roman"/>
                <w:sz w:val="22"/>
                <w:szCs w:val="22"/>
                <w:lang w:val="nb-NO" w:bidi="th-TH"/>
              </w:rPr>
              <w:t>133 (53,8 %)</w:t>
            </w:r>
          </w:p>
        </w:tc>
        <w:tc>
          <w:tcPr>
            <w:tcW w:w="2919" w:type="dxa"/>
          </w:tcPr>
          <w:p w14:paraId="7454DB72" w14:textId="77777777" w:rsidR="003869F9" w:rsidRPr="00067EE7" w:rsidRDefault="00E71982" w:rsidP="00CE7029">
            <w:pPr>
              <w:pStyle w:val="TableCell10Center"/>
              <w:spacing w:before="0" w:after="0" w:line="240" w:lineRule="auto"/>
              <w:rPr>
                <w:rFonts w:ascii="Times New Roman" w:hAnsi="Times New Roman"/>
                <w:sz w:val="22"/>
                <w:szCs w:val="22"/>
                <w:lang w:val="nb-NO" w:bidi="th-TH"/>
              </w:rPr>
            </w:pPr>
            <w:r>
              <w:rPr>
                <w:rFonts w:ascii="Times New Roman" w:hAnsi="Times New Roman"/>
                <w:sz w:val="22"/>
                <w:szCs w:val="22"/>
                <w:lang w:val="nb-NO" w:bidi="th-TH"/>
              </w:rPr>
              <w:t>98 (39,5 %)</w:t>
            </w:r>
          </w:p>
        </w:tc>
      </w:tr>
      <w:tr w:rsidR="003869F9" w:rsidRPr="00067EE7" w14:paraId="6056381F" w14:textId="77777777" w:rsidTr="003869F9">
        <w:tc>
          <w:tcPr>
            <w:tcW w:w="2918" w:type="dxa"/>
            <w:shd w:val="clear" w:color="auto" w:fill="auto"/>
            <w:vAlign w:val="center"/>
          </w:tcPr>
          <w:p w14:paraId="4BECA540" w14:textId="77777777" w:rsidR="003869F9" w:rsidRPr="00067EE7" w:rsidRDefault="003869F9" w:rsidP="00CE7029">
            <w:pPr>
              <w:pStyle w:val="Paragraph"/>
              <w:keepNext/>
              <w:keepLines/>
              <w:spacing w:after="0" w:line="240" w:lineRule="auto"/>
              <w:rPr>
                <w:rFonts w:ascii="Times New Roman" w:hAnsi="Times New Roman"/>
                <w:szCs w:val="22"/>
                <w:lang w:val="nb-NO" w:bidi="th-TH"/>
              </w:rPr>
            </w:pPr>
            <w:r w:rsidRPr="00067EE7">
              <w:rPr>
                <w:rFonts w:ascii="Times New Roman" w:hAnsi="Times New Roman"/>
                <w:szCs w:val="22"/>
                <w:lang w:val="nb-NO" w:bidi="th-TH"/>
              </w:rPr>
              <w:t>Stabil sykdom</w:t>
            </w:r>
          </w:p>
        </w:tc>
        <w:tc>
          <w:tcPr>
            <w:tcW w:w="2918" w:type="dxa"/>
          </w:tcPr>
          <w:p w14:paraId="508C6A2E" w14:textId="77777777" w:rsidR="003869F9" w:rsidRPr="00067EE7" w:rsidRDefault="00E71982" w:rsidP="00CE7029">
            <w:pPr>
              <w:pStyle w:val="TableCell10Center"/>
              <w:spacing w:before="0" w:after="0" w:line="240" w:lineRule="auto"/>
              <w:rPr>
                <w:rFonts w:ascii="Times New Roman" w:hAnsi="Times New Roman"/>
                <w:sz w:val="22"/>
                <w:szCs w:val="22"/>
                <w:lang w:val="nb-NO" w:bidi="th-TH"/>
              </w:rPr>
            </w:pPr>
            <w:r>
              <w:rPr>
                <w:rFonts w:ascii="Times New Roman" w:hAnsi="Times New Roman"/>
                <w:sz w:val="22"/>
                <w:szCs w:val="22"/>
                <w:lang w:val="nb-NO" w:bidi="th-TH"/>
              </w:rPr>
              <w:t>44 (17,8 %)</w:t>
            </w:r>
          </w:p>
        </w:tc>
        <w:tc>
          <w:tcPr>
            <w:tcW w:w="2919" w:type="dxa"/>
          </w:tcPr>
          <w:p w14:paraId="35D25010" w14:textId="77777777" w:rsidR="003869F9" w:rsidRPr="00067EE7" w:rsidRDefault="00E71982" w:rsidP="00CE7029">
            <w:pPr>
              <w:pStyle w:val="TableCell10Center"/>
              <w:spacing w:before="0" w:after="0" w:line="240" w:lineRule="auto"/>
              <w:rPr>
                <w:rFonts w:ascii="Times New Roman" w:hAnsi="Times New Roman"/>
                <w:sz w:val="22"/>
                <w:szCs w:val="22"/>
                <w:lang w:val="nb-NO" w:bidi="th-TH"/>
              </w:rPr>
            </w:pPr>
            <w:r>
              <w:rPr>
                <w:rFonts w:ascii="Times New Roman" w:hAnsi="Times New Roman"/>
                <w:sz w:val="22"/>
                <w:szCs w:val="22"/>
                <w:lang w:val="nb-NO" w:bidi="th-TH"/>
              </w:rPr>
              <w:t>92 (37,1 %)</w:t>
            </w:r>
          </w:p>
        </w:tc>
      </w:tr>
      <w:tr w:rsidR="003869F9" w:rsidRPr="00D02832" w14:paraId="4FEF5D2C" w14:textId="77777777" w:rsidTr="003869F9">
        <w:tc>
          <w:tcPr>
            <w:tcW w:w="2918" w:type="dxa"/>
            <w:shd w:val="clear" w:color="auto" w:fill="auto"/>
            <w:vAlign w:val="center"/>
          </w:tcPr>
          <w:p w14:paraId="66B3F3F2" w14:textId="77777777" w:rsidR="003869F9" w:rsidRPr="00D02832" w:rsidRDefault="003E1685" w:rsidP="00CE7029">
            <w:pPr>
              <w:pStyle w:val="Paragraph"/>
              <w:keepNext/>
              <w:keepLines/>
              <w:spacing w:after="0" w:line="240" w:lineRule="auto"/>
              <w:rPr>
                <w:rFonts w:ascii="Times New Roman" w:hAnsi="Times New Roman"/>
                <w:b/>
                <w:szCs w:val="22"/>
                <w:lang w:val="nb-NO" w:bidi="th-TH"/>
              </w:rPr>
            </w:pPr>
            <w:r w:rsidRPr="00D02832">
              <w:rPr>
                <w:rFonts w:ascii="Times New Roman" w:hAnsi="Times New Roman"/>
                <w:b/>
                <w:szCs w:val="22"/>
                <w:lang w:val="nb-NO" w:bidi="th-TH"/>
              </w:rPr>
              <w:t>Varighet av respons</w:t>
            </w:r>
          </w:p>
        </w:tc>
        <w:tc>
          <w:tcPr>
            <w:tcW w:w="2918" w:type="dxa"/>
            <w:vAlign w:val="center"/>
          </w:tcPr>
          <w:p w14:paraId="20A28054" w14:textId="77777777" w:rsidR="003869F9" w:rsidRPr="00D02832" w:rsidRDefault="003869F9" w:rsidP="00CE7029">
            <w:pPr>
              <w:pStyle w:val="TableCell10Center"/>
              <w:spacing w:before="0" w:after="0" w:line="240" w:lineRule="auto"/>
              <w:rPr>
                <w:rFonts w:ascii="Times New Roman" w:hAnsi="Times New Roman"/>
                <w:sz w:val="22"/>
                <w:szCs w:val="22"/>
                <w:lang w:val="nb-NO" w:bidi="th-TH"/>
              </w:rPr>
            </w:pPr>
          </w:p>
        </w:tc>
        <w:tc>
          <w:tcPr>
            <w:tcW w:w="2919" w:type="dxa"/>
            <w:vAlign w:val="center"/>
          </w:tcPr>
          <w:p w14:paraId="1521E232" w14:textId="77777777" w:rsidR="003869F9" w:rsidRPr="00656BCD" w:rsidRDefault="003869F9" w:rsidP="00CE7029">
            <w:pPr>
              <w:pStyle w:val="TableCell10Center"/>
              <w:spacing w:before="0" w:after="0" w:line="240" w:lineRule="auto"/>
              <w:rPr>
                <w:rFonts w:ascii="Times New Roman" w:hAnsi="Times New Roman"/>
                <w:sz w:val="22"/>
                <w:szCs w:val="22"/>
                <w:lang w:val="nb-NO" w:bidi="th-TH"/>
              </w:rPr>
            </w:pPr>
          </w:p>
        </w:tc>
      </w:tr>
      <w:tr w:rsidR="003869F9" w:rsidRPr="00067EE7" w14:paraId="733D0DDD" w14:textId="77777777" w:rsidTr="003869F9">
        <w:tc>
          <w:tcPr>
            <w:tcW w:w="2918" w:type="dxa"/>
            <w:shd w:val="clear" w:color="auto" w:fill="auto"/>
            <w:vAlign w:val="center"/>
          </w:tcPr>
          <w:p w14:paraId="2CD645FD" w14:textId="77777777" w:rsidR="003869F9" w:rsidRDefault="003869F9" w:rsidP="00CE7029">
            <w:pPr>
              <w:pStyle w:val="Paragraph"/>
              <w:keepNext/>
              <w:keepLines/>
              <w:spacing w:after="0" w:line="240" w:lineRule="auto"/>
              <w:rPr>
                <w:rFonts w:ascii="Times New Roman" w:hAnsi="Times New Roman"/>
                <w:szCs w:val="22"/>
                <w:lang w:val="nb-NO" w:bidi="th-TH"/>
              </w:rPr>
            </w:pPr>
            <w:r w:rsidRPr="00C870B0">
              <w:rPr>
                <w:rFonts w:ascii="Times New Roman" w:hAnsi="Times New Roman"/>
                <w:szCs w:val="22"/>
                <w:lang w:val="nb-NO" w:bidi="th-TH"/>
              </w:rPr>
              <w:t xml:space="preserve">Median </w:t>
            </w:r>
            <w:r w:rsidR="003E1685" w:rsidRPr="00C870B0">
              <w:rPr>
                <w:rFonts w:ascii="Times New Roman" w:hAnsi="Times New Roman"/>
                <w:szCs w:val="22"/>
                <w:lang w:val="nb-NO" w:bidi="th-TH"/>
              </w:rPr>
              <w:t>varighet for respons (måneder</w:t>
            </w:r>
            <w:r w:rsidRPr="00EE4F91">
              <w:rPr>
                <w:rFonts w:ascii="Times New Roman" w:hAnsi="Times New Roman"/>
                <w:szCs w:val="22"/>
                <w:lang w:val="nb-NO" w:bidi="th-TH"/>
              </w:rPr>
              <w:t>)</w:t>
            </w:r>
          </w:p>
          <w:p w14:paraId="3347CF0E" w14:textId="77777777" w:rsidR="00E71982" w:rsidRPr="00EE4F91" w:rsidRDefault="00C53004" w:rsidP="00CE7029">
            <w:pPr>
              <w:pStyle w:val="Paragraph"/>
              <w:keepNext/>
              <w:keepLines/>
              <w:spacing w:after="0" w:line="240" w:lineRule="auto"/>
              <w:rPr>
                <w:rFonts w:ascii="Times New Roman" w:hAnsi="Times New Roman"/>
                <w:szCs w:val="22"/>
                <w:lang w:val="nb-NO" w:bidi="th-TH"/>
              </w:rPr>
            </w:pPr>
            <w:r>
              <w:rPr>
                <w:rFonts w:ascii="Times New Roman" w:hAnsi="Times New Roman"/>
                <w:szCs w:val="22"/>
                <w:lang w:val="nb-NO" w:bidi="th-TH"/>
              </w:rPr>
              <w:t>(</w:t>
            </w:r>
            <w:r w:rsidR="00E71982">
              <w:rPr>
                <w:rFonts w:ascii="Times New Roman" w:hAnsi="Times New Roman"/>
                <w:szCs w:val="22"/>
                <w:lang w:val="nb-NO" w:bidi="th-TH"/>
              </w:rPr>
              <w:t>95 % KI</w:t>
            </w:r>
            <w:r>
              <w:rPr>
                <w:rFonts w:ascii="Times New Roman" w:hAnsi="Times New Roman"/>
                <w:szCs w:val="22"/>
                <w:lang w:val="nb-NO" w:bidi="th-TH"/>
              </w:rPr>
              <w:t>)</w:t>
            </w:r>
            <w:r w:rsidR="00E71982">
              <w:rPr>
                <w:rFonts w:ascii="Times New Roman" w:hAnsi="Times New Roman"/>
                <w:szCs w:val="22"/>
                <w:lang w:val="nb-NO" w:bidi="th-TH"/>
              </w:rPr>
              <w:t xml:space="preserve"> for median</w:t>
            </w:r>
          </w:p>
        </w:tc>
        <w:tc>
          <w:tcPr>
            <w:tcW w:w="2918" w:type="dxa"/>
            <w:vAlign w:val="center"/>
          </w:tcPr>
          <w:p w14:paraId="64DF2540" w14:textId="77777777" w:rsidR="003869F9" w:rsidRDefault="00E71982" w:rsidP="00CE7029">
            <w:pPr>
              <w:pStyle w:val="TableCell10Center"/>
              <w:spacing w:before="0" w:after="0" w:line="240" w:lineRule="auto"/>
              <w:rPr>
                <w:rFonts w:ascii="Times New Roman" w:hAnsi="Times New Roman"/>
                <w:sz w:val="22"/>
                <w:szCs w:val="22"/>
                <w:lang w:val="nb-NO" w:bidi="th-TH"/>
              </w:rPr>
            </w:pPr>
            <w:r>
              <w:rPr>
                <w:rFonts w:ascii="Times New Roman" w:hAnsi="Times New Roman"/>
                <w:sz w:val="22"/>
                <w:szCs w:val="22"/>
                <w:lang w:val="nb-NO" w:bidi="th-TH"/>
              </w:rPr>
              <w:t>13</w:t>
            </w:r>
          </w:p>
          <w:p w14:paraId="5FA4E7EF" w14:textId="77777777" w:rsidR="00E71982" w:rsidRPr="00067EE7" w:rsidRDefault="00E71982" w:rsidP="00CE7029">
            <w:pPr>
              <w:pStyle w:val="TableCell10Center"/>
              <w:spacing w:before="0" w:after="0" w:line="240" w:lineRule="auto"/>
              <w:rPr>
                <w:rFonts w:ascii="Times New Roman" w:hAnsi="Times New Roman"/>
                <w:sz w:val="22"/>
                <w:szCs w:val="22"/>
                <w:lang w:val="nb-NO" w:bidi="th-TH"/>
              </w:rPr>
            </w:pPr>
            <w:r>
              <w:rPr>
                <w:rFonts w:ascii="Times New Roman" w:hAnsi="Times New Roman"/>
                <w:sz w:val="22"/>
                <w:szCs w:val="22"/>
                <w:lang w:val="nb-NO" w:bidi="th-TH"/>
              </w:rPr>
              <w:t>(11,1 16,6)</w:t>
            </w:r>
          </w:p>
        </w:tc>
        <w:tc>
          <w:tcPr>
            <w:tcW w:w="2919" w:type="dxa"/>
            <w:vAlign w:val="center"/>
          </w:tcPr>
          <w:p w14:paraId="546293F0" w14:textId="77777777" w:rsidR="003869F9" w:rsidRDefault="00E71982" w:rsidP="00CE7029">
            <w:pPr>
              <w:pStyle w:val="TableCell10Center"/>
              <w:spacing w:before="0" w:after="0" w:line="240" w:lineRule="auto"/>
              <w:rPr>
                <w:rFonts w:ascii="Times New Roman" w:hAnsi="Times New Roman"/>
                <w:sz w:val="22"/>
                <w:szCs w:val="22"/>
                <w:lang w:val="nb-NO" w:bidi="th-TH"/>
              </w:rPr>
            </w:pPr>
            <w:r>
              <w:rPr>
                <w:rFonts w:ascii="Times New Roman" w:hAnsi="Times New Roman"/>
                <w:sz w:val="22"/>
                <w:szCs w:val="22"/>
                <w:lang w:val="nb-NO" w:bidi="th-TH"/>
              </w:rPr>
              <w:t>9,2</w:t>
            </w:r>
          </w:p>
          <w:p w14:paraId="64D24F67" w14:textId="77777777" w:rsidR="00E71982" w:rsidRPr="00067EE7" w:rsidRDefault="00E71982" w:rsidP="00CE7029">
            <w:pPr>
              <w:pStyle w:val="TableCell10Center"/>
              <w:spacing w:before="0" w:after="0" w:line="240" w:lineRule="auto"/>
              <w:rPr>
                <w:rFonts w:ascii="Times New Roman" w:hAnsi="Times New Roman"/>
                <w:sz w:val="22"/>
                <w:szCs w:val="22"/>
                <w:lang w:val="nb-NO" w:bidi="th-TH"/>
              </w:rPr>
            </w:pPr>
            <w:r>
              <w:rPr>
                <w:rFonts w:ascii="Times New Roman" w:hAnsi="Times New Roman"/>
                <w:sz w:val="22"/>
                <w:szCs w:val="22"/>
                <w:lang w:val="nb-NO" w:bidi="th-TH"/>
              </w:rPr>
              <w:t>(7,5, 12,8)</w:t>
            </w:r>
          </w:p>
        </w:tc>
      </w:tr>
    </w:tbl>
    <w:p w14:paraId="0849C343" w14:textId="77777777" w:rsidR="00310904" w:rsidRDefault="00310904" w:rsidP="00CE7029">
      <w:pPr>
        <w:keepNext/>
        <w:keepLines/>
        <w:autoSpaceDE w:val="0"/>
        <w:autoSpaceDN w:val="0"/>
        <w:adjustRightInd w:val="0"/>
        <w:rPr>
          <w:rFonts w:eastAsia="SimSun"/>
          <w:sz w:val="20"/>
          <w:lang w:val="nb-NO" w:eastAsia="zh-CN" w:bidi="th-TH"/>
        </w:rPr>
      </w:pPr>
      <w:r w:rsidRPr="00DF7270">
        <w:rPr>
          <w:rFonts w:eastAsia="SimSun"/>
          <w:sz w:val="20"/>
          <w:lang w:val="nb-NO" w:eastAsia="zh-CN" w:bidi="th-TH"/>
        </w:rPr>
        <w:t>IE = ikke evaluerbar</w:t>
      </w:r>
    </w:p>
    <w:p w14:paraId="10D48B14" w14:textId="77777777" w:rsidR="00D17E58" w:rsidRPr="00314489" w:rsidRDefault="003E1685" w:rsidP="00CE7029">
      <w:pPr>
        <w:keepNext/>
        <w:keepLines/>
        <w:autoSpaceDE w:val="0"/>
        <w:autoSpaceDN w:val="0"/>
        <w:adjustRightInd w:val="0"/>
        <w:rPr>
          <w:rFonts w:eastAsia="SimSun"/>
          <w:sz w:val="20"/>
          <w:lang w:val="nb-NO" w:eastAsia="zh-CN" w:bidi="th-TH"/>
        </w:rPr>
      </w:pPr>
      <w:r w:rsidRPr="00C53004">
        <w:rPr>
          <w:rFonts w:eastAsia="SimSun"/>
          <w:sz w:val="20"/>
          <w:vertAlign w:val="superscript"/>
          <w:lang w:val="nb-NO" w:eastAsia="zh-CN" w:bidi="th-TH"/>
        </w:rPr>
        <w:t xml:space="preserve">a </w:t>
      </w:r>
      <w:r w:rsidRPr="00314489">
        <w:rPr>
          <w:rFonts w:eastAsia="SimSun"/>
          <w:sz w:val="20"/>
          <w:lang w:val="nb-NO" w:eastAsia="zh-CN" w:bidi="th-TH"/>
        </w:rPr>
        <w:t>Evaluert og bekreftet av utprøver</w:t>
      </w:r>
      <w:r w:rsidR="00AA4845" w:rsidRPr="00314489">
        <w:rPr>
          <w:rFonts w:eastAsia="SimSun"/>
          <w:sz w:val="20"/>
          <w:lang w:val="nb-NO" w:eastAsia="zh-CN" w:bidi="th-TH"/>
        </w:rPr>
        <w:t xml:space="preserve"> </w:t>
      </w:r>
      <w:r w:rsidRPr="00314489">
        <w:rPr>
          <w:rFonts w:eastAsia="SimSun"/>
          <w:sz w:val="20"/>
          <w:lang w:val="nb-NO" w:eastAsia="zh-CN" w:bidi="th-TH"/>
        </w:rPr>
        <w:t>(INV) ved bruk av RECIST v1.1</w:t>
      </w:r>
    </w:p>
    <w:p w14:paraId="44E83869" w14:textId="77777777" w:rsidR="003E1685" w:rsidRPr="00314489" w:rsidRDefault="00842070" w:rsidP="00CE7029">
      <w:pPr>
        <w:keepNext/>
        <w:keepLines/>
        <w:autoSpaceDE w:val="0"/>
        <w:autoSpaceDN w:val="0"/>
        <w:adjustRightInd w:val="0"/>
        <w:rPr>
          <w:rFonts w:eastAsia="SimSun"/>
          <w:sz w:val="20"/>
          <w:lang w:val="nb-NO" w:eastAsia="zh-CN" w:bidi="th-TH"/>
        </w:rPr>
      </w:pPr>
      <w:r w:rsidRPr="00C53004">
        <w:rPr>
          <w:rFonts w:eastAsia="SimSun"/>
          <w:sz w:val="20"/>
          <w:vertAlign w:val="superscript"/>
          <w:lang w:val="nb-NO" w:eastAsia="zh-CN" w:bidi="th-TH"/>
        </w:rPr>
        <w:t>b</w:t>
      </w:r>
      <w:r w:rsidR="002B0BBA" w:rsidRPr="00314489">
        <w:rPr>
          <w:rFonts w:eastAsia="SimSun"/>
          <w:sz w:val="20"/>
          <w:lang w:val="nb-NO" w:eastAsia="zh-CN" w:bidi="th-TH"/>
        </w:rPr>
        <w:t xml:space="preserve"> Stratifisert analyse</w:t>
      </w:r>
      <w:r w:rsidR="003E1685" w:rsidRPr="00314489">
        <w:rPr>
          <w:rFonts w:eastAsia="SimSun"/>
          <w:sz w:val="20"/>
          <w:lang w:val="nb-NO" w:eastAsia="zh-CN" w:bidi="th-TH"/>
        </w:rPr>
        <w:t xml:space="preserve"> </w:t>
      </w:r>
      <w:r w:rsidR="002B0BBA" w:rsidRPr="00314489">
        <w:rPr>
          <w:rFonts w:eastAsia="SimSun"/>
          <w:sz w:val="20"/>
          <w:lang w:val="nb-NO" w:eastAsia="zh-CN" w:bidi="th-TH"/>
        </w:rPr>
        <w:t>etter geografisk</w:t>
      </w:r>
      <w:r w:rsidR="003E1685" w:rsidRPr="00314489">
        <w:rPr>
          <w:rFonts w:eastAsia="SimSun"/>
          <w:sz w:val="20"/>
          <w:lang w:val="nb-NO" w:eastAsia="zh-CN" w:bidi="th-TH"/>
        </w:rPr>
        <w:t xml:space="preserve"> region </w:t>
      </w:r>
      <w:r w:rsidR="002B0BBA" w:rsidRPr="00314489">
        <w:rPr>
          <w:rFonts w:eastAsia="SimSun"/>
          <w:sz w:val="20"/>
          <w:lang w:val="nb-NO" w:eastAsia="zh-CN" w:bidi="th-TH"/>
        </w:rPr>
        <w:t xml:space="preserve">og klassifisering av metastaser </w:t>
      </w:r>
      <w:r w:rsidR="003E1685" w:rsidRPr="00314489">
        <w:rPr>
          <w:rFonts w:eastAsia="SimSun"/>
          <w:sz w:val="20"/>
          <w:lang w:val="nb-NO" w:eastAsia="zh-CN" w:bidi="th-TH"/>
        </w:rPr>
        <w:t>(</w:t>
      </w:r>
      <w:r w:rsidR="002B0BBA" w:rsidRPr="00314489">
        <w:rPr>
          <w:rFonts w:eastAsia="SimSun"/>
          <w:sz w:val="20"/>
          <w:lang w:val="nb-NO" w:eastAsia="zh-CN" w:bidi="th-TH"/>
        </w:rPr>
        <w:t>sykdomsstadium</w:t>
      </w:r>
      <w:r w:rsidR="003E1685" w:rsidRPr="00314489">
        <w:rPr>
          <w:rFonts w:eastAsia="SimSun"/>
          <w:sz w:val="20"/>
          <w:lang w:val="nb-NO" w:eastAsia="zh-CN" w:bidi="th-TH"/>
        </w:rPr>
        <w:t>)</w:t>
      </w:r>
    </w:p>
    <w:p w14:paraId="1BC8EC30" w14:textId="77777777" w:rsidR="003E1685" w:rsidRPr="00314489" w:rsidRDefault="00842070" w:rsidP="00CE7029">
      <w:pPr>
        <w:keepNext/>
        <w:keepLines/>
        <w:autoSpaceDE w:val="0"/>
        <w:autoSpaceDN w:val="0"/>
        <w:adjustRightInd w:val="0"/>
        <w:rPr>
          <w:rFonts w:eastAsia="SimSun"/>
          <w:sz w:val="20"/>
          <w:lang w:val="nb-NO" w:eastAsia="zh-CN" w:bidi="th-TH"/>
        </w:rPr>
      </w:pPr>
      <w:r w:rsidRPr="00C53004">
        <w:rPr>
          <w:rFonts w:eastAsia="SimSun"/>
          <w:sz w:val="20"/>
          <w:vertAlign w:val="superscript"/>
          <w:lang w:val="nb-NO" w:eastAsia="zh-CN" w:bidi="th-TH"/>
        </w:rPr>
        <w:t>c</w:t>
      </w:r>
      <w:r w:rsidR="003E1685" w:rsidRPr="00314489">
        <w:rPr>
          <w:rFonts w:eastAsia="SimSun"/>
          <w:sz w:val="20"/>
          <w:lang w:val="nb-NO" w:eastAsia="zh-CN" w:bidi="th-TH"/>
        </w:rPr>
        <w:t xml:space="preserve"> </w:t>
      </w:r>
      <w:r w:rsidR="00EC6363" w:rsidRPr="00314489">
        <w:rPr>
          <w:rFonts w:eastAsia="SimSun"/>
          <w:sz w:val="20"/>
          <w:lang w:val="nb-NO" w:eastAsia="zh-CN" w:bidi="th-TH"/>
        </w:rPr>
        <w:t>Ved bruk av Clopper-Pearson</w:t>
      </w:r>
      <w:r w:rsidR="002B0BBA" w:rsidRPr="00314489">
        <w:rPr>
          <w:rFonts w:eastAsia="SimSun"/>
          <w:sz w:val="20"/>
          <w:lang w:val="nb-NO" w:eastAsia="zh-CN" w:bidi="th-TH"/>
        </w:rPr>
        <w:t>s</w:t>
      </w:r>
      <w:r w:rsidR="00EC6363" w:rsidRPr="00314489">
        <w:rPr>
          <w:rFonts w:eastAsia="SimSun"/>
          <w:sz w:val="20"/>
          <w:lang w:val="nb-NO" w:eastAsia="zh-CN" w:bidi="th-TH"/>
        </w:rPr>
        <w:t xml:space="preserve"> metode</w:t>
      </w:r>
    </w:p>
    <w:p w14:paraId="0619B154" w14:textId="77777777" w:rsidR="003E1685" w:rsidRPr="00314489" w:rsidRDefault="00842070" w:rsidP="00CE7029">
      <w:pPr>
        <w:keepNext/>
        <w:keepLines/>
        <w:autoSpaceDE w:val="0"/>
        <w:autoSpaceDN w:val="0"/>
        <w:adjustRightInd w:val="0"/>
        <w:rPr>
          <w:rFonts w:eastAsia="SimSun"/>
          <w:sz w:val="20"/>
          <w:lang w:val="nb-NO" w:eastAsia="zh-CN" w:bidi="th-TH"/>
        </w:rPr>
      </w:pPr>
      <w:r w:rsidRPr="00C53004">
        <w:rPr>
          <w:rFonts w:eastAsia="SimSun"/>
          <w:sz w:val="20"/>
          <w:vertAlign w:val="superscript"/>
          <w:lang w:val="nb-NO" w:eastAsia="zh-CN" w:bidi="th-TH"/>
        </w:rPr>
        <w:t>d</w:t>
      </w:r>
      <w:r w:rsidR="003E1685" w:rsidRPr="00314489">
        <w:rPr>
          <w:rFonts w:eastAsia="SimSun"/>
          <w:sz w:val="20"/>
          <w:lang w:val="nb-NO" w:eastAsia="zh-CN" w:bidi="th-TH"/>
        </w:rPr>
        <w:t xml:space="preserve"> </w:t>
      </w:r>
      <w:r w:rsidR="00F01363" w:rsidRPr="00314489">
        <w:rPr>
          <w:rFonts w:eastAsia="SimSun"/>
          <w:sz w:val="20"/>
          <w:lang w:val="nb-NO" w:eastAsia="zh-CN" w:bidi="th-TH"/>
        </w:rPr>
        <w:t>Ved bruk av Hauck-Anderson</w:t>
      </w:r>
      <w:r w:rsidR="00573DD9">
        <w:rPr>
          <w:rFonts w:eastAsia="SimSun"/>
          <w:sz w:val="20"/>
          <w:lang w:val="nb-NO" w:eastAsia="zh-CN" w:bidi="th-TH"/>
        </w:rPr>
        <w:t>s</w:t>
      </w:r>
      <w:r w:rsidR="00F01363" w:rsidRPr="00314489">
        <w:rPr>
          <w:rFonts w:eastAsia="SimSun"/>
          <w:sz w:val="20"/>
          <w:lang w:val="nb-NO" w:eastAsia="zh-CN" w:bidi="th-TH"/>
        </w:rPr>
        <w:t xml:space="preserve"> metode</w:t>
      </w:r>
    </w:p>
    <w:p w14:paraId="22B4865C" w14:textId="77777777" w:rsidR="00C53004" w:rsidRDefault="00C53004" w:rsidP="00CE7029">
      <w:pPr>
        <w:keepNext/>
        <w:keepLines/>
        <w:autoSpaceDE w:val="0"/>
        <w:autoSpaceDN w:val="0"/>
        <w:adjustRightInd w:val="0"/>
        <w:rPr>
          <w:rFonts w:eastAsia="SimSun"/>
          <w:sz w:val="20"/>
          <w:lang w:val="nb-NO" w:eastAsia="zh-CN" w:bidi="th-TH"/>
        </w:rPr>
      </w:pPr>
      <w:r w:rsidRPr="00F21636">
        <w:rPr>
          <w:rFonts w:eastAsia="SimSun"/>
          <w:sz w:val="20"/>
          <w:vertAlign w:val="superscript"/>
          <w:lang w:val="nb-NO" w:eastAsia="zh-CN" w:bidi="th-TH"/>
        </w:rPr>
        <w:t>e</w:t>
      </w:r>
      <w:r>
        <w:rPr>
          <w:rFonts w:eastAsia="SimSun"/>
          <w:sz w:val="20"/>
          <w:lang w:val="nb-NO" w:eastAsia="zh-CN" w:bidi="th-TH"/>
        </w:rPr>
        <w:t xml:space="preserve"> </w:t>
      </w:r>
      <w:r w:rsidR="00AA4B7D">
        <w:rPr>
          <w:rFonts w:eastAsia="SimSun"/>
          <w:sz w:val="20"/>
          <w:lang w:val="nb-NO" w:eastAsia="zh-CN" w:bidi="th-TH"/>
        </w:rPr>
        <w:t>p</w:t>
      </w:r>
      <w:r>
        <w:rPr>
          <w:rFonts w:eastAsia="SimSun"/>
          <w:sz w:val="20"/>
          <w:lang w:val="nb-NO" w:eastAsia="zh-CN" w:bidi="th-TH"/>
        </w:rPr>
        <w:t>-verdien for OS (0,0050) overskred den prespesifiserte grensen (p-verdi &lt;</w:t>
      </w:r>
      <w:r w:rsidR="009D551B">
        <w:rPr>
          <w:rFonts w:eastAsia="SimSun"/>
          <w:sz w:val="20"/>
          <w:lang w:val="nb-NO" w:eastAsia="zh-CN" w:bidi="th-TH"/>
        </w:rPr>
        <w:t> </w:t>
      </w:r>
      <w:r>
        <w:rPr>
          <w:rFonts w:eastAsia="SimSun"/>
          <w:sz w:val="20"/>
          <w:lang w:val="nb-NO" w:eastAsia="zh-CN" w:bidi="th-TH"/>
        </w:rPr>
        <w:t>0,0499)</w:t>
      </w:r>
    </w:p>
    <w:p w14:paraId="02933CA9" w14:textId="77777777" w:rsidR="00C53004" w:rsidRDefault="00C53004" w:rsidP="00C53004">
      <w:pPr>
        <w:autoSpaceDE w:val="0"/>
        <w:autoSpaceDN w:val="0"/>
        <w:adjustRightInd w:val="0"/>
        <w:rPr>
          <w:rFonts w:eastAsia="SimSun"/>
          <w:sz w:val="20"/>
          <w:lang w:val="nb-NO" w:eastAsia="zh-CN" w:bidi="th-TH"/>
        </w:rPr>
      </w:pPr>
      <w:r w:rsidRPr="00F21636">
        <w:rPr>
          <w:rFonts w:eastAsia="SimSun"/>
          <w:sz w:val="20"/>
          <w:vertAlign w:val="superscript"/>
          <w:lang w:val="nb-NO" w:eastAsia="zh-CN" w:bidi="th-TH"/>
        </w:rPr>
        <w:t>f</w:t>
      </w:r>
      <w:r>
        <w:rPr>
          <w:rFonts w:eastAsia="SimSun"/>
          <w:sz w:val="20"/>
          <w:lang w:val="nb-NO" w:eastAsia="zh-CN" w:bidi="th-TH"/>
        </w:rPr>
        <w:t xml:space="preserve"> Cut-off datoen for denne oppdaterte PFS-analysen og sekundære endepunkter for ORR, beste totale respons og varighet av respons er 16. januar 2015. Median oppfølging var 14,2</w:t>
      </w:r>
      <w:r w:rsidR="009D551B">
        <w:rPr>
          <w:rFonts w:eastAsia="SimSun"/>
          <w:sz w:val="20"/>
          <w:lang w:val="nb-NO" w:eastAsia="zh-CN" w:bidi="th-TH"/>
        </w:rPr>
        <w:t> </w:t>
      </w:r>
      <w:r>
        <w:rPr>
          <w:rFonts w:eastAsia="SimSun"/>
          <w:sz w:val="20"/>
          <w:lang w:val="nb-NO" w:eastAsia="zh-CN" w:bidi="th-TH"/>
        </w:rPr>
        <w:t>måneder.</w:t>
      </w:r>
    </w:p>
    <w:p w14:paraId="658ACC93" w14:textId="77777777" w:rsidR="00A53DB3" w:rsidRDefault="00C53004" w:rsidP="00C53004">
      <w:pPr>
        <w:autoSpaceDE w:val="0"/>
        <w:autoSpaceDN w:val="0"/>
        <w:adjustRightInd w:val="0"/>
        <w:rPr>
          <w:rFonts w:eastAsia="SimSun"/>
          <w:sz w:val="20"/>
          <w:lang w:val="nb-NO" w:eastAsia="zh-CN" w:bidi="th-TH"/>
        </w:rPr>
      </w:pPr>
      <w:r w:rsidRPr="00F21636">
        <w:rPr>
          <w:rFonts w:eastAsia="SimSun"/>
          <w:sz w:val="20"/>
          <w:vertAlign w:val="superscript"/>
          <w:lang w:val="nb-NO" w:eastAsia="zh-CN" w:bidi="th-TH"/>
        </w:rPr>
        <w:t>g</w:t>
      </w:r>
      <w:r w:rsidRPr="003A51C9">
        <w:rPr>
          <w:rFonts w:eastAsia="SimSun"/>
          <w:sz w:val="20"/>
          <w:lang w:val="nb-NO" w:eastAsia="zh-CN" w:bidi="th-TH"/>
        </w:rPr>
        <w:t xml:space="preserve"> </w:t>
      </w:r>
      <w:r>
        <w:rPr>
          <w:rFonts w:eastAsia="SimSun"/>
          <w:sz w:val="20"/>
          <w:lang w:val="nb-NO" w:eastAsia="zh-CN" w:bidi="th-TH"/>
        </w:rPr>
        <w:t>Cut-off datoen for den endelige OS-analysen er 28.</w:t>
      </w:r>
      <w:r w:rsidR="009D551B">
        <w:rPr>
          <w:rFonts w:eastAsia="SimSun"/>
          <w:sz w:val="20"/>
          <w:lang w:val="nb-NO" w:eastAsia="zh-CN" w:bidi="th-TH"/>
        </w:rPr>
        <w:t> </w:t>
      </w:r>
      <w:r>
        <w:rPr>
          <w:rFonts w:eastAsia="SimSun"/>
          <w:sz w:val="20"/>
          <w:lang w:val="nb-NO" w:eastAsia="zh-CN" w:bidi="th-TH"/>
        </w:rPr>
        <w:t>august 2015 og median oppfølging var 18,5</w:t>
      </w:r>
      <w:r w:rsidR="009D551B">
        <w:rPr>
          <w:rFonts w:eastAsia="SimSun"/>
          <w:sz w:val="20"/>
          <w:lang w:val="nb-NO" w:eastAsia="zh-CN" w:bidi="th-TH"/>
        </w:rPr>
        <w:t> </w:t>
      </w:r>
      <w:r>
        <w:rPr>
          <w:rFonts w:eastAsia="SimSun"/>
          <w:sz w:val="20"/>
          <w:lang w:val="nb-NO" w:eastAsia="zh-CN" w:bidi="th-TH"/>
        </w:rPr>
        <w:t>måneder</w:t>
      </w:r>
    </w:p>
    <w:p w14:paraId="18D7118D" w14:textId="77777777" w:rsidR="00C53004" w:rsidRPr="00573DD9" w:rsidRDefault="00C53004" w:rsidP="00C53004">
      <w:pPr>
        <w:autoSpaceDE w:val="0"/>
        <w:autoSpaceDN w:val="0"/>
        <w:adjustRightInd w:val="0"/>
        <w:rPr>
          <w:rFonts w:eastAsia="SimSun"/>
          <w:b/>
          <w:szCs w:val="22"/>
          <w:lang w:val="nb-NO" w:eastAsia="zh-CN" w:bidi="th-TH"/>
        </w:rPr>
      </w:pPr>
    </w:p>
    <w:p w14:paraId="0DC91928" w14:textId="77777777" w:rsidR="00FE4ED3" w:rsidRDefault="00432DC7" w:rsidP="00BB38A9">
      <w:pPr>
        <w:autoSpaceDE w:val="0"/>
        <w:autoSpaceDN w:val="0"/>
        <w:adjustRightInd w:val="0"/>
        <w:rPr>
          <w:rFonts w:eastAsia="SimSun"/>
          <w:szCs w:val="22"/>
          <w:lang w:val="nb-NO" w:eastAsia="zh-CN" w:bidi="th-TH"/>
        </w:rPr>
      </w:pPr>
      <w:r w:rsidRPr="00432DC7">
        <w:rPr>
          <w:rFonts w:eastAsia="SimSun"/>
          <w:szCs w:val="22"/>
          <w:lang w:val="nb-NO" w:eastAsia="zh-CN" w:bidi="th-TH"/>
        </w:rPr>
        <w:t>Den primære analysen for GO28141</w:t>
      </w:r>
      <w:r w:rsidR="00AA4B7D">
        <w:rPr>
          <w:rFonts w:eastAsia="SimSun"/>
          <w:szCs w:val="22"/>
          <w:lang w:val="nb-NO" w:eastAsia="zh-CN" w:bidi="th-TH"/>
        </w:rPr>
        <w:t>-studien</w:t>
      </w:r>
      <w:r w:rsidRPr="00432DC7">
        <w:rPr>
          <w:rFonts w:eastAsia="SimSun"/>
          <w:szCs w:val="22"/>
          <w:lang w:val="nb-NO" w:eastAsia="zh-CN" w:bidi="th-TH"/>
        </w:rPr>
        <w:t xml:space="preserve"> ble </w:t>
      </w:r>
      <w:r>
        <w:rPr>
          <w:rFonts w:eastAsia="SimSun"/>
          <w:szCs w:val="22"/>
          <w:lang w:val="nb-NO" w:eastAsia="zh-CN" w:bidi="th-TH"/>
        </w:rPr>
        <w:t xml:space="preserve">gjennomført med </w:t>
      </w:r>
      <w:r w:rsidR="00937DF0">
        <w:rPr>
          <w:rFonts w:eastAsia="SimSun"/>
          <w:szCs w:val="22"/>
          <w:lang w:val="nb-NO" w:eastAsia="zh-CN" w:bidi="th-TH"/>
        </w:rPr>
        <w:t xml:space="preserve">9. mai 2014 som </w:t>
      </w:r>
      <w:r>
        <w:rPr>
          <w:rFonts w:eastAsia="SimSun"/>
          <w:szCs w:val="22"/>
          <w:lang w:val="nb-NO" w:eastAsia="zh-CN" w:bidi="th-TH"/>
        </w:rPr>
        <w:t>d</w:t>
      </w:r>
      <w:r w:rsidR="00937DF0">
        <w:rPr>
          <w:rFonts w:eastAsia="SimSun"/>
          <w:szCs w:val="22"/>
          <w:lang w:val="nb-NO" w:eastAsia="zh-CN" w:bidi="th-TH"/>
        </w:rPr>
        <w:t>ato for data cut-off</w:t>
      </w:r>
      <w:r>
        <w:rPr>
          <w:rFonts w:eastAsia="SimSun"/>
          <w:szCs w:val="22"/>
          <w:lang w:val="nb-NO" w:eastAsia="zh-CN" w:bidi="th-TH"/>
        </w:rPr>
        <w:t xml:space="preserve">. Signifikant forbedring i det primære endepunktet, PFS evaluert av </w:t>
      </w:r>
      <w:r w:rsidR="00573DD9">
        <w:rPr>
          <w:rFonts w:eastAsia="SimSun"/>
          <w:szCs w:val="22"/>
          <w:lang w:val="nb-NO" w:eastAsia="zh-CN" w:bidi="th-TH"/>
        </w:rPr>
        <w:t>utprøver, ble observert hos</w:t>
      </w:r>
      <w:r>
        <w:rPr>
          <w:rFonts w:eastAsia="SimSun"/>
          <w:szCs w:val="22"/>
          <w:lang w:val="nb-NO" w:eastAsia="zh-CN" w:bidi="th-TH"/>
        </w:rPr>
        <w:t xml:space="preserve"> pasienter i armen med Cotellic pluss vemurafenib, sammenlignet med </w:t>
      </w:r>
      <w:r w:rsidR="00FE4ED3">
        <w:rPr>
          <w:rFonts w:eastAsia="SimSun"/>
          <w:szCs w:val="22"/>
          <w:lang w:val="nb-NO" w:eastAsia="zh-CN" w:bidi="th-TH"/>
        </w:rPr>
        <w:t xml:space="preserve">pasienter i </w:t>
      </w:r>
      <w:r>
        <w:rPr>
          <w:rFonts w:eastAsia="SimSun"/>
          <w:szCs w:val="22"/>
          <w:lang w:val="nb-NO" w:eastAsia="zh-CN" w:bidi="th-TH"/>
        </w:rPr>
        <w:t>armen</w:t>
      </w:r>
      <w:r w:rsidR="00FE4ED3">
        <w:rPr>
          <w:rFonts w:eastAsia="SimSun"/>
          <w:szCs w:val="22"/>
          <w:lang w:val="nb-NO" w:eastAsia="zh-CN" w:bidi="th-TH"/>
        </w:rPr>
        <w:t xml:space="preserve"> med placebo pluss vemurafenib (</w:t>
      </w:r>
      <w:r w:rsidR="00E4089B">
        <w:rPr>
          <w:rFonts w:eastAsia="SimSun"/>
          <w:szCs w:val="22"/>
          <w:lang w:val="nb-NO" w:eastAsia="zh-CN" w:bidi="th-TH"/>
        </w:rPr>
        <w:t>HR 0,51 (0,39</w:t>
      </w:r>
      <w:r w:rsidR="00573DD9">
        <w:rPr>
          <w:rFonts w:eastAsia="SimSun"/>
          <w:szCs w:val="22"/>
          <w:lang w:val="nb-NO" w:eastAsia="zh-CN" w:bidi="th-TH"/>
        </w:rPr>
        <w:t>, 0,68),</w:t>
      </w:r>
      <w:r w:rsidR="00FE4ED3">
        <w:rPr>
          <w:rFonts w:eastAsia="SimSun"/>
          <w:szCs w:val="22"/>
          <w:lang w:val="nb-NO" w:eastAsia="zh-CN" w:bidi="th-TH"/>
        </w:rPr>
        <w:t xml:space="preserve"> p-verdi &lt; 0,0001). Estimert median</w:t>
      </w:r>
      <w:r w:rsidR="000D70A3">
        <w:rPr>
          <w:rFonts w:eastAsia="SimSun"/>
          <w:szCs w:val="22"/>
          <w:lang w:val="nb-NO" w:eastAsia="zh-CN" w:bidi="th-TH"/>
        </w:rPr>
        <w:t xml:space="preserve"> for</w:t>
      </w:r>
      <w:r w:rsidR="00FE4ED3">
        <w:rPr>
          <w:rFonts w:eastAsia="SimSun"/>
          <w:szCs w:val="22"/>
          <w:lang w:val="nb-NO" w:eastAsia="zh-CN" w:bidi="th-TH"/>
        </w:rPr>
        <w:t xml:space="preserve"> PFS evaluert av utprøver var 9,9 måneder for armen med Cotellic pluss vemurafenib vs. 6,2 måneder for armen med placebo pluss vemurafenib. </w:t>
      </w:r>
      <w:r w:rsidR="004F3D96">
        <w:rPr>
          <w:rFonts w:eastAsia="SimSun"/>
          <w:szCs w:val="22"/>
          <w:lang w:val="nb-NO" w:eastAsia="zh-CN" w:bidi="th-TH"/>
        </w:rPr>
        <w:t>Estimert</w:t>
      </w:r>
      <w:r w:rsidR="00FE4ED3">
        <w:rPr>
          <w:rFonts w:eastAsia="SimSun"/>
          <w:szCs w:val="22"/>
          <w:lang w:val="nb-NO" w:eastAsia="zh-CN" w:bidi="th-TH"/>
        </w:rPr>
        <w:t xml:space="preserve"> median </w:t>
      </w:r>
      <w:r w:rsidR="000D70A3">
        <w:rPr>
          <w:rFonts w:eastAsia="SimSun"/>
          <w:szCs w:val="22"/>
          <w:lang w:val="nb-NO" w:eastAsia="zh-CN" w:bidi="th-TH"/>
        </w:rPr>
        <w:t xml:space="preserve">for </w:t>
      </w:r>
      <w:r w:rsidR="00FE4ED3">
        <w:rPr>
          <w:rFonts w:eastAsia="SimSun"/>
          <w:szCs w:val="22"/>
          <w:lang w:val="nb-NO" w:eastAsia="zh-CN" w:bidi="th-TH"/>
        </w:rPr>
        <w:t>PFS evaluert av en uavhengig vurderingsenhet var</w:t>
      </w:r>
      <w:r w:rsidR="00834B81">
        <w:rPr>
          <w:rFonts w:eastAsia="SimSun"/>
          <w:szCs w:val="22"/>
          <w:lang w:val="nb-NO" w:eastAsia="zh-CN" w:bidi="th-TH"/>
        </w:rPr>
        <w:t xml:space="preserve"> </w:t>
      </w:r>
      <w:r w:rsidR="00FE4ED3">
        <w:rPr>
          <w:rFonts w:eastAsia="SimSun"/>
          <w:szCs w:val="22"/>
          <w:lang w:val="nb-NO" w:eastAsia="zh-CN" w:bidi="th-TH"/>
        </w:rPr>
        <w:t>11,3 måneder for armen med Cotellic pluss vemurafenib vs. 6,0 måneder i armen med plac</w:t>
      </w:r>
      <w:r w:rsidR="000D70A3">
        <w:rPr>
          <w:rFonts w:eastAsia="SimSun"/>
          <w:szCs w:val="22"/>
          <w:lang w:val="nb-NO" w:eastAsia="zh-CN" w:bidi="th-TH"/>
        </w:rPr>
        <w:t>e</w:t>
      </w:r>
      <w:r w:rsidR="00FE4ED3">
        <w:rPr>
          <w:rFonts w:eastAsia="SimSun"/>
          <w:szCs w:val="22"/>
          <w:lang w:val="nb-NO" w:eastAsia="zh-CN" w:bidi="th-TH"/>
        </w:rPr>
        <w:t>bo p</w:t>
      </w:r>
      <w:r w:rsidR="00147EE3">
        <w:rPr>
          <w:rFonts w:eastAsia="SimSun"/>
          <w:szCs w:val="22"/>
          <w:lang w:val="nb-NO" w:eastAsia="zh-CN" w:bidi="th-TH"/>
        </w:rPr>
        <w:t>luss vemurafenib (HR 0,60 (0,45</w:t>
      </w:r>
      <w:r w:rsidR="00573DD9">
        <w:rPr>
          <w:rFonts w:eastAsia="SimSun"/>
          <w:szCs w:val="22"/>
          <w:lang w:val="nb-NO" w:eastAsia="zh-CN" w:bidi="th-TH"/>
        </w:rPr>
        <w:t>, 0,79),</w:t>
      </w:r>
      <w:r w:rsidR="00FE4ED3">
        <w:rPr>
          <w:rFonts w:eastAsia="SimSun"/>
          <w:szCs w:val="22"/>
          <w:lang w:val="nb-NO" w:eastAsia="zh-CN" w:bidi="th-TH"/>
        </w:rPr>
        <w:t xml:space="preserve"> p-verdi =</w:t>
      </w:r>
      <w:r w:rsidR="00147EE3">
        <w:rPr>
          <w:rFonts w:eastAsia="SimSun"/>
          <w:szCs w:val="22"/>
          <w:lang w:val="nb-NO" w:eastAsia="zh-CN" w:bidi="th-TH"/>
        </w:rPr>
        <w:t xml:space="preserve"> </w:t>
      </w:r>
      <w:r w:rsidR="00FE4ED3">
        <w:rPr>
          <w:rFonts w:eastAsia="SimSun"/>
          <w:szCs w:val="22"/>
          <w:lang w:val="nb-NO" w:eastAsia="zh-CN" w:bidi="th-TH"/>
        </w:rPr>
        <w:t xml:space="preserve">0,0003). </w:t>
      </w:r>
      <w:r w:rsidR="00197D6A">
        <w:rPr>
          <w:rFonts w:eastAsia="SimSun"/>
          <w:szCs w:val="22"/>
          <w:lang w:val="nb-NO" w:eastAsia="zh-CN" w:bidi="th-TH"/>
        </w:rPr>
        <w:t>Den objektive</w:t>
      </w:r>
      <w:r w:rsidR="00C76550">
        <w:rPr>
          <w:rFonts w:eastAsia="SimSun"/>
          <w:szCs w:val="22"/>
          <w:lang w:val="nb-NO" w:eastAsia="zh-CN" w:bidi="th-TH"/>
        </w:rPr>
        <w:t xml:space="preserve"> responsraten</w:t>
      </w:r>
      <w:r w:rsidR="00913823">
        <w:rPr>
          <w:rFonts w:eastAsia="SimSun"/>
          <w:szCs w:val="22"/>
          <w:lang w:val="nb-NO" w:eastAsia="zh-CN" w:bidi="th-TH"/>
        </w:rPr>
        <w:t xml:space="preserve"> (ORR)</w:t>
      </w:r>
      <w:r w:rsidR="00C76550">
        <w:rPr>
          <w:rFonts w:eastAsia="SimSun"/>
          <w:szCs w:val="22"/>
          <w:lang w:val="nb-NO" w:eastAsia="zh-CN" w:bidi="th-TH"/>
        </w:rPr>
        <w:t xml:space="preserve"> i armen med Cotellic pluss vemurafenib var 67,6 % vs. 44,8 % i armen med placebo pluss vemurafenib. Forskjellen i ORR var 22,9 % (p-verdi &lt; 0,0001).</w:t>
      </w:r>
    </w:p>
    <w:p w14:paraId="76D6B938" w14:textId="77777777" w:rsidR="001A5A47" w:rsidRPr="00D02832" w:rsidRDefault="001A5A47" w:rsidP="00BB38A9">
      <w:pPr>
        <w:autoSpaceDE w:val="0"/>
        <w:autoSpaceDN w:val="0"/>
        <w:adjustRightInd w:val="0"/>
        <w:rPr>
          <w:rFonts w:eastAsia="SimSun"/>
          <w:szCs w:val="22"/>
          <w:lang w:val="nb-NO" w:eastAsia="zh-CN" w:bidi="th-TH"/>
        </w:rPr>
      </w:pPr>
    </w:p>
    <w:p w14:paraId="268C8132" w14:textId="77777777" w:rsidR="000E7E91" w:rsidRDefault="00424096" w:rsidP="00D02832">
      <w:pPr>
        <w:autoSpaceDE w:val="0"/>
        <w:autoSpaceDN w:val="0"/>
        <w:adjustRightInd w:val="0"/>
        <w:rPr>
          <w:color w:val="212121"/>
          <w:szCs w:val="22"/>
          <w:lang w:val="nb-NO" w:eastAsia="zh-TW"/>
        </w:rPr>
      </w:pPr>
      <w:r w:rsidRPr="00D02832">
        <w:rPr>
          <w:color w:val="212121"/>
          <w:szCs w:val="22"/>
          <w:lang w:val="nb-NO" w:eastAsia="zh-TW"/>
        </w:rPr>
        <w:t>Den endelige analysen av total overlevelse (OS) for GO28141</w:t>
      </w:r>
      <w:r w:rsidR="00AA4B7D">
        <w:rPr>
          <w:color w:val="212121"/>
          <w:szCs w:val="22"/>
          <w:lang w:val="nb-NO" w:eastAsia="zh-TW"/>
        </w:rPr>
        <w:t>-studien</w:t>
      </w:r>
      <w:r w:rsidRPr="00D02832">
        <w:rPr>
          <w:color w:val="212121"/>
          <w:szCs w:val="22"/>
          <w:lang w:val="nb-NO" w:eastAsia="zh-TW"/>
        </w:rPr>
        <w:t xml:space="preserve"> ble </w:t>
      </w:r>
      <w:r w:rsidR="00985953" w:rsidRPr="00D02832">
        <w:rPr>
          <w:color w:val="212121"/>
          <w:szCs w:val="22"/>
          <w:lang w:val="nb-NO" w:eastAsia="zh-TW"/>
        </w:rPr>
        <w:t>gjennomført med 28.</w:t>
      </w:r>
      <w:r w:rsidR="009D551B" w:rsidRPr="00D02832">
        <w:rPr>
          <w:color w:val="212121"/>
          <w:szCs w:val="22"/>
          <w:lang w:val="nb-NO" w:eastAsia="zh-TW"/>
        </w:rPr>
        <w:t> </w:t>
      </w:r>
      <w:r w:rsidR="00985953" w:rsidRPr="00D02832">
        <w:rPr>
          <w:color w:val="212121"/>
          <w:szCs w:val="22"/>
          <w:lang w:val="nb-NO" w:eastAsia="zh-TW"/>
        </w:rPr>
        <w:t>august 2015 som dato for</w:t>
      </w:r>
      <w:r w:rsidRPr="00D02832">
        <w:rPr>
          <w:color w:val="212121"/>
          <w:szCs w:val="22"/>
          <w:lang w:val="nb-NO" w:eastAsia="zh-TW"/>
        </w:rPr>
        <w:t xml:space="preserve"> data cut-</w:t>
      </w:r>
      <w:r w:rsidR="00985953" w:rsidRPr="00D02832">
        <w:rPr>
          <w:color w:val="212121"/>
          <w:szCs w:val="22"/>
          <w:lang w:val="nb-NO" w:eastAsia="zh-TW"/>
        </w:rPr>
        <w:t xml:space="preserve">off. Signifikant </w:t>
      </w:r>
      <w:r w:rsidRPr="00D02832">
        <w:rPr>
          <w:color w:val="212121"/>
          <w:szCs w:val="22"/>
          <w:lang w:val="nb-NO" w:eastAsia="zh-TW"/>
        </w:rPr>
        <w:t xml:space="preserve">forbedring i OS ble observert hos pasienter i armen med Cotellic pluss vemurafenib, sammenlignet med armen med placebo pluss vemurafenib (figur 1). 1-års </w:t>
      </w:r>
      <w:r w:rsidRPr="00D02832">
        <w:rPr>
          <w:color w:val="212121"/>
          <w:szCs w:val="22"/>
          <w:lang w:val="nb-NO" w:eastAsia="zh-TW"/>
        </w:rPr>
        <w:lastRenderedPageBreak/>
        <w:t>(75</w:t>
      </w:r>
      <w:r w:rsidR="009D551B" w:rsidRPr="00D02832">
        <w:rPr>
          <w:color w:val="212121"/>
          <w:szCs w:val="22"/>
          <w:lang w:val="nb-NO" w:eastAsia="zh-TW"/>
        </w:rPr>
        <w:t> </w:t>
      </w:r>
      <w:r w:rsidRPr="00D02832">
        <w:rPr>
          <w:color w:val="212121"/>
          <w:szCs w:val="22"/>
          <w:lang w:val="nb-NO" w:eastAsia="zh-TW"/>
        </w:rPr>
        <w:t>%) og 2-års (48</w:t>
      </w:r>
      <w:r w:rsidR="009D551B" w:rsidRPr="00D02832">
        <w:rPr>
          <w:color w:val="212121"/>
          <w:szCs w:val="22"/>
          <w:lang w:val="nb-NO" w:eastAsia="zh-TW"/>
        </w:rPr>
        <w:t> </w:t>
      </w:r>
      <w:r w:rsidRPr="00D02832">
        <w:rPr>
          <w:color w:val="212121"/>
          <w:szCs w:val="22"/>
          <w:lang w:val="nb-NO" w:eastAsia="zh-TW"/>
        </w:rPr>
        <w:t>%</w:t>
      </w:r>
      <w:r w:rsidR="00985953" w:rsidRPr="00D02832">
        <w:rPr>
          <w:color w:val="212121"/>
          <w:szCs w:val="22"/>
          <w:lang w:val="nb-NO" w:eastAsia="zh-TW"/>
        </w:rPr>
        <w:t>) OS-</w:t>
      </w:r>
      <w:r w:rsidRPr="00D02832">
        <w:rPr>
          <w:color w:val="212121"/>
          <w:szCs w:val="22"/>
          <w:lang w:val="nb-NO" w:eastAsia="zh-TW"/>
        </w:rPr>
        <w:t>estimat</w:t>
      </w:r>
      <w:r w:rsidR="001555EB" w:rsidRPr="00D02832">
        <w:rPr>
          <w:color w:val="212121"/>
          <w:szCs w:val="22"/>
          <w:lang w:val="nb-NO" w:eastAsia="zh-TW"/>
        </w:rPr>
        <w:t>ene</w:t>
      </w:r>
      <w:r w:rsidRPr="00D02832">
        <w:rPr>
          <w:color w:val="212121"/>
          <w:szCs w:val="22"/>
          <w:lang w:val="nb-NO" w:eastAsia="zh-TW"/>
        </w:rPr>
        <w:t xml:space="preserve"> for armen med Cotellic pluss vemurafenib var større enn armen med placebo pluss vemurafenib (henholdsvis 64</w:t>
      </w:r>
      <w:r w:rsidR="009D551B" w:rsidRPr="00D02832">
        <w:rPr>
          <w:color w:val="212121"/>
          <w:szCs w:val="22"/>
          <w:lang w:val="nb-NO" w:eastAsia="zh-TW"/>
        </w:rPr>
        <w:t> </w:t>
      </w:r>
      <w:r w:rsidRPr="00D02832">
        <w:rPr>
          <w:color w:val="212121"/>
          <w:szCs w:val="22"/>
          <w:lang w:val="nb-NO" w:eastAsia="zh-TW"/>
        </w:rPr>
        <w:t>% og 38</w:t>
      </w:r>
      <w:r w:rsidR="009D551B" w:rsidRPr="00D02832">
        <w:rPr>
          <w:color w:val="212121"/>
          <w:szCs w:val="22"/>
          <w:lang w:val="nb-NO" w:eastAsia="zh-TW"/>
        </w:rPr>
        <w:t> </w:t>
      </w:r>
      <w:r w:rsidRPr="00D02832">
        <w:rPr>
          <w:color w:val="212121"/>
          <w:szCs w:val="22"/>
          <w:lang w:val="nb-NO" w:eastAsia="zh-TW"/>
        </w:rPr>
        <w:t>%).</w:t>
      </w:r>
    </w:p>
    <w:p w14:paraId="77452BB5" w14:textId="77777777" w:rsidR="006B57EE" w:rsidRPr="009D551B" w:rsidRDefault="00D2518D" w:rsidP="00D02832">
      <w:pPr>
        <w:autoSpaceDE w:val="0"/>
        <w:autoSpaceDN w:val="0"/>
        <w:adjustRightInd w:val="0"/>
        <w:rPr>
          <w:rFonts w:eastAsia="SimSun"/>
          <w:szCs w:val="22"/>
          <w:lang w:val="nb-NO" w:eastAsia="zh-CN" w:bidi="th-TH"/>
        </w:rPr>
      </w:pPr>
      <w:r w:rsidRPr="006605C5">
        <w:rPr>
          <w:rFonts w:eastAsia="SimSun"/>
          <w:b/>
          <w:noProof/>
          <w:szCs w:val="22"/>
          <w:lang w:eastAsia="en-US"/>
        </w:rPr>
        <mc:AlternateContent>
          <mc:Choice Requires="wps">
            <w:drawing>
              <wp:anchor distT="0" distB="0" distL="114300" distR="114300" simplePos="0" relativeHeight="251659264" behindDoc="0" locked="0" layoutInCell="1" allowOverlap="1" wp14:anchorId="1AB4E126" wp14:editId="282E3E01">
                <wp:simplePos x="0" y="0"/>
                <wp:positionH relativeFrom="column">
                  <wp:posOffset>-48895</wp:posOffset>
                </wp:positionH>
                <wp:positionV relativeFrom="paragraph">
                  <wp:posOffset>36195</wp:posOffset>
                </wp:positionV>
                <wp:extent cx="6716395" cy="4871720"/>
                <wp:effectExtent l="0" t="0" r="0" b="0"/>
                <wp:wrapNone/>
                <wp:docPr id="5" name="AutoShap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716395" cy="487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6E7A316B" id="AutoShape 438" o:spid="_x0000_s1026" style="position:absolute;margin-left:-3.85pt;margin-top:2.85pt;width:528.85pt;height:3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" filled="f" stroked="f">
                <o:lock v:ext="edit" aspectratio="t" text="t"/>
              </v:rect>
            </w:pict>
          </mc:Fallback>
        </mc:AlternateContent>
      </w:r>
      <w:r w:rsidRPr="006605C5">
        <w:rPr>
          <w:rFonts w:eastAsia="SimSun"/>
          <w:b/>
          <w:noProof/>
          <w:szCs w:val="22"/>
          <w:lang w:eastAsia="en-US"/>
        </w:rPr>
        <mc:AlternateContent>
          <mc:Choice Requires="wps">
            <w:drawing>
              <wp:anchor distT="0" distB="0" distL="114300" distR="114300" simplePos="0" relativeHeight="251654144" behindDoc="0" locked="0" layoutInCell="1" allowOverlap="1" wp14:anchorId="110D85FB" wp14:editId="4ED9AAF3">
                <wp:simplePos x="0" y="0"/>
                <wp:positionH relativeFrom="column">
                  <wp:posOffset>0</wp:posOffset>
                </wp:positionH>
                <wp:positionV relativeFrom="paragraph">
                  <wp:posOffset>0</wp:posOffset>
                </wp:positionV>
                <wp:extent cx="6716395" cy="4871720"/>
                <wp:effectExtent l="0" t="0" r="0" b="0"/>
                <wp:wrapNone/>
                <wp:docPr id="4" name="AutoShap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716395" cy="487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36ADE285" id="AutoShape 438" o:spid="_x0000_s1026" style="position:absolute;margin-left:0;margin-top:0;width:528.85pt;height:38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" filled="f" stroked="f">
                <o:lock v:ext="edit" aspectratio="t" text="t"/>
              </v:rect>
            </w:pict>
          </mc:Fallback>
        </mc:AlternateContent>
      </w:r>
      <w:r w:rsidRPr="006605C5">
        <w:rPr>
          <w:rFonts w:eastAsia="SimSun"/>
          <w:b/>
          <w:noProof/>
          <w:szCs w:val="22"/>
          <w:lang w:eastAsia="en-US"/>
        </w:rPr>
        <mc:AlternateContent>
          <mc:Choice Requires="wps">
            <w:drawing>
              <wp:anchor distT="0" distB="0" distL="114300" distR="114300" simplePos="0" relativeHeight="251655168" behindDoc="0" locked="0" layoutInCell="1" allowOverlap="1" wp14:anchorId="0F801209" wp14:editId="3F408A02">
                <wp:simplePos x="0" y="0"/>
                <wp:positionH relativeFrom="column">
                  <wp:posOffset>0</wp:posOffset>
                </wp:positionH>
                <wp:positionV relativeFrom="paragraph">
                  <wp:posOffset>0</wp:posOffset>
                </wp:positionV>
                <wp:extent cx="6716395" cy="4871720"/>
                <wp:effectExtent l="0" t="0" r="0" b="0"/>
                <wp:wrapNone/>
                <wp:docPr id="3" name="AutoShap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716395" cy="487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6BA135CB" id="AutoShape 438" o:spid="_x0000_s1026" style="position:absolute;margin-left:0;margin-top:0;width:528.85pt;height:38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" filled="f" stroked="f">
                <o:lock v:ext="edit" aspectratio="t" text="t"/>
              </v:rect>
            </w:pict>
          </mc:Fallback>
        </mc:AlternateContent>
      </w:r>
      <w:r w:rsidRPr="006605C5">
        <w:rPr>
          <w:rFonts w:eastAsia="SimSun"/>
          <w:b/>
          <w:noProof/>
          <w:szCs w:val="22"/>
          <w:lang w:eastAsia="en-US"/>
        </w:rPr>
        <mc:AlternateContent>
          <mc:Choice Requires="wps">
            <w:drawing>
              <wp:anchor distT="0" distB="0" distL="114300" distR="114300" simplePos="0" relativeHeight="251656192" behindDoc="0" locked="0" layoutInCell="1" allowOverlap="1" wp14:anchorId="29FB450C" wp14:editId="27949A6E">
                <wp:simplePos x="0" y="0"/>
                <wp:positionH relativeFrom="column">
                  <wp:posOffset>0</wp:posOffset>
                </wp:positionH>
                <wp:positionV relativeFrom="paragraph">
                  <wp:posOffset>0</wp:posOffset>
                </wp:positionV>
                <wp:extent cx="6716395" cy="4871720"/>
                <wp:effectExtent l="0" t="0" r="0" b="0"/>
                <wp:wrapNone/>
                <wp:docPr id="2" name="AutoShap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716395" cy="487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01845B2" id="AutoShape 438" o:spid="_x0000_s1026" style="position:absolute;margin-left:0;margin-top:0;width:528.85pt;height:3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" filled="f" stroked="f">
                <o:lock v:ext="edit" aspectratio="t" text="t"/>
              </v:rect>
            </w:pict>
          </mc:Fallback>
        </mc:AlternateContent>
      </w:r>
      <w:r w:rsidRPr="006605C5">
        <w:rPr>
          <w:rFonts w:eastAsia="SimSun"/>
          <w:b/>
          <w:noProof/>
          <w:szCs w:val="22"/>
          <w:lang w:eastAsia="en-US"/>
        </w:rPr>
        <mc:AlternateContent>
          <mc:Choice Requires="wps">
            <w:drawing>
              <wp:anchor distT="0" distB="0" distL="114300" distR="114300" simplePos="0" relativeHeight="251657216" behindDoc="0" locked="0" layoutInCell="1" allowOverlap="1" wp14:anchorId="0AF522DD" wp14:editId="794734E6">
                <wp:simplePos x="0" y="0"/>
                <wp:positionH relativeFrom="column">
                  <wp:posOffset>0</wp:posOffset>
                </wp:positionH>
                <wp:positionV relativeFrom="paragraph">
                  <wp:posOffset>0</wp:posOffset>
                </wp:positionV>
                <wp:extent cx="6716395" cy="4871720"/>
                <wp:effectExtent l="0" t="0" r="0" b="0"/>
                <wp:wrapNone/>
                <wp:docPr id="1" name="AutoShap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716395" cy="487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81F78DC" id="AutoShape 438" o:spid="_x0000_s1026" style="position:absolute;margin-left:0;margin-top:0;width:528.85pt;height:38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" filled="f" stroked="f">
                <o:lock v:ext="edit" aspectratio="t" text="t"/>
              </v:rect>
            </w:pict>
          </mc:Fallback>
        </mc:AlternateContent>
      </w:r>
      <w:r w:rsidRPr="006605C5">
        <w:rPr>
          <w:rFonts w:eastAsia="SimSun"/>
          <w:b/>
          <w:noProof/>
          <w:szCs w:val="22"/>
          <w:lang w:eastAsia="en-US"/>
        </w:rPr>
        <mc:AlternateContent>
          <mc:Choice Requires="wps">
            <w:drawing>
              <wp:anchor distT="0" distB="0" distL="114300" distR="114300" simplePos="0" relativeHeight="251658240" behindDoc="0" locked="0" layoutInCell="1" allowOverlap="1" wp14:anchorId="3BC559BC" wp14:editId="1D1056A5">
                <wp:simplePos x="0" y="0"/>
                <wp:positionH relativeFrom="column">
                  <wp:posOffset>0</wp:posOffset>
                </wp:positionH>
                <wp:positionV relativeFrom="paragraph">
                  <wp:posOffset>0</wp:posOffset>
                </wp:positionV>
                <wp:extent cx="6716395" cy="4871720"/>
                <wp:effectExtent l="0" t="0" r="0" b="0"/>
                <wp:wrapNone/>
                <wp:docPr id="1568" name="AutoShap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716395" cy="487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73F9E9C" id="AutoShape 438" o:spid="_x0000_s1026" style="position:absolute;margin-left:0;margin-top:0;width:528.85pt;height:38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" filled="f" stroked="f">
                <o:lock v:ext="edit" aspectratio="t" text="t"/>
              </v:rect>
            </w:pict>
          </mc:Fallback>
        </mc:AlternateContent>
      </w:r>
    </w:p>
    <w:p w14:paraId="33AAC913" w14:textId="77777777" w:rsidR="00C53004" w:rsidRPr="00887EE0" w:rsidRDefault="00C53004" w:rsidP="00D02832">
      <w:pPr>
        <w:keepNext/>
        <w:autoSpaceDE w:val="0"/>
        <w:autoSpaceDN w:val="0"/>
        <w:adjustRightInd w:val="0"/>
        <w:rPr>
          <w:rFonts w:eastAsia="SimSun"/>
          <w:b/>
          <w:szCs w:val="22"/>
          <w:lang w:eastAsia="zh-CN" w:bidi="th-TH"/>
        </w:rPr>
      </w:pPr>
      <w:proofErr w:type="spellStart"/>
      <w:r w:rsidRPr="00887EE0">
        <w:rPr>
          <w:rFonts w:eastAsia="SimSun"/>
          <w:b/>
          <w:szCs w:val="22"/>
          <w:lang w:eastAsia="zh-CN" w:bidi="th-TH"/>
        </w:rPr>
        <w:t>Figur</w:t>
      </w:r>
      <w:proofErr w:type="spellEnd"/>
      <w:r w:rsidR="009D551B">
        <w:rPr>
          <w:rFonts w:eastAsia="SimSun"/>
          <w:b/>
          <w:szCs w:val="22"/>
          <w:lang w:eastAsia="zh-CN" w:bidi="th-TH"/>
        </w:rPr>
        <w:t> </w:t>
      </w:r>
      <w:r w:rsidR="00985953">
        <w:rPr>
          <w:rFonts w:eastAsia="SimSun"/>
          <w:b/>
          <w:szCs w:val="22"/>
          <w:lang w:eastAsia="zh-CN" w:bidi="th-TH"/>
        </w:rPr>
        <w:t>1</w:t>
      </w:r>
      <w:r w:rsidRPr="00887EE0">
        <w:rPr>
          <w:rFonts w:eastAsia="SimSun"/>
          <w:b/>
          <w:szCs w:val="22"/>
          <w:lang w:eastAsia="zh-CN" w:bidi="th-TH"/>
        </w:rPr>
        <w:t xml:space="preserve"> Kaplan-Meier-</w:t>
      </w:r>
      <w:proofErr w:type="spellStart"/>
      <w:r w:rsidRPr="00887EE0">
        <w:rPr>
          <w:rFonts w:eastAsia="SimSun"/>
          <w:b/>
          <w:szCs w:val="22"/>
          <w:lang w:eastAsia="zh-CN" w:bidi="th-TH"/>
        </w:rPr>
        <w:t>kurve</w:t>
      </w:r>
      <w:proofErr w:type="spellEnd"/>
      <w:r w:rsidRPr="00887EE0">
        <w:rPr>
          <w:rFonts w:eastAsia="SimSun"/>
          <w:b/>
          <w:szCs w:val="22"/>
          <w:lang w:eastAsia="zh-CN" w:bidi="th-TH"/>
        </w:rPr>
        <w:t xml:space="preserve"> for </w:t>
      </w:r>
      <w:proofErr w:type="spellStart"/>
      <w:r w:rsidRPr="00887EE0">
        <w:rPr>
          <w:rFonts w:eastAsia="SimSun"/>
          <w:b/>
          <w:szCs w:val="22"/>
          <w:lang w:eastAsia="zh-CN" w:bidi="th-TH"/>
        </w:rPr>
        <w:t>endelig</w:t>
      </w:r>
      <w:proofErr w:type="spellEnd"/>
      <w:r w:rsidRPr="00887EE0">
        <w:rPr>
          <w:rFonts w:eastAsia="SimSun"/>
          <w:b/>
          <w:szCs w:val="22"/>
          <w:lang w:eastAsia="zh-CN" w:bidi="th-TH"/>
        </w:rPr>
        <w:t xml:space="preserve"> total </w:t>
      </w:r>
      <w:proofErr w:type="spellStart"/>
      <w:r w:rsidRPr="00887EE0">
        <w:rPr>
          <w:rFonts w:eastAsia="SimSun"/>
          <w:b/>
          <w:szCs w:val="22"/>
          <w:lang w:eastAsia="zh-CN" w:bidi="th-TH"/>
        </w:rPr>
        <w:t>overlevelse</w:t>
      </w:r>
      <w:proofErr w:type="spellEnd"/>
      <w:r w:rsidRPr="00887EE0">
        <w:rPr>
          <w:rFonts w:eastAsia="SimSun"/>
          <w:b/>
          <w:szCs w:val="22"/>
          <w:lang w:eastAsia="zh-CN" w:bidi="th-TH"/>
        </w:rPr>
        <w:t xml:space="preserve"> – “intent to treat”-</w:t>
      </w:r>
      <w:proofErr w:type="spellStart"/>
      <w:r w:rsidRPr="00887EE0">
        <w:rPr>
          <w:rFonts w:eastAsia="SimSun"/>
          <w:b/>
          <w:szCs w:val="22"/>
          <w:lang w:eastAsia="zh-CN" w:bidi="th-TH"/>
        </w:rPr>
        <w:t>populasjon</w:t>
      </w:r>
      <w:proofErr w:type="spellEnd"/>
      <w:r w:rsidRPr="00887EE0">
        <w:rPr>
          <w:rFonts w:eastAsia="SimSun"/>
          <w:b/>
          <w:szCs w:val="22"/>
          <w:lang w:eastAsia="zh-CN" w:bidi="th-TH"/>
        </w:rPr>
        <w:t xml:space="preserve"> (cut-off-</w:t>
      </w:r>
      <w:proofErr w:type="spellStart"/>
      <w:r w:rsidRPr="00887EE0">
        <w:rPr>
          <w:rFonts w:eastAsia="SimSun"/>
          <w:b/>
          <w:szCs w:val="22"/>
          <w:lang w:eastAsia="zh-CN" w:bidi="th-TH"/>
        </w:rPr>
        <w:t>dato</w:t>
      </w:r>
      <w:proofErr w:type="spellEnd"/>
      <w:r w:rsidRPr="00887EE0">
        <w:rPr>
          <w:rFonts w:eastAsia="SimSun"/>
          <w:b/>
          <w:szCs w:val="22"/>
          <w:lang w:eastAsia="zh-CN" w:bidi="th-TH"/>
        </w:rPr>
        <w:t>: 28. august 2015)</w:t>
      </w:r>
    </w:p>
    <w:p w14:paraId="39F09D5E" w14:textId="77777777" w:rsidR="00C53004" w:rsidRDefault="00C53004" w:rsidP="00C53004">
      <w:pPr>
        <w:autoSpaceDE w:val="0"/>
        <w:autoSpaceDN w:val="0"/>
        <w:adjustRightInd w:val="0"/>
        <w:rPr>
          <w:rFonts w:eastAsia="SimSun"/>
          <w:b/>
          <w:szCs w:val="22"/>
          <w:lang w:eastAsia="zh-CN" w:bidi="th-TH"/>
        </w:rPr>
      </w:pPr>
    </w:p>
    <w:p w14:paraId="5ED1F337" w14:textId="77777777" w:rsidR="00C53004" w:rsidRPr="00067EE7" w:rsidRDefault="00D2518D" w:rsidP="00C53004">
      <w:pPr>
        <w:jc w:val="both"/>
        <w:rPr>
          <w:rFonts w:eastAsia="SimSun"/>
          <w:szCs w:val="22"/>
          <w:lang w:eastAsia="zh-CN" w:bidi="th-TH"/>
        </w:rPr>
      </w:pPr>
      <w:r>
        <w:rPr>
          <w:rFonts w:eastAsia="SimSun"/>
          <w:b/>
          <w:noProof/>
          <w:szCs w:val="22"/>
          <w:lang w:eastAsia="en-US"/>
        </w:rPr>
        <w:drawing>
          <wp:inline distT="0" distB="0" distL="0" distR="0" wp14:anchorId="16D8A726" wp14:editId="109120EB">
            <wp:extent cx="5872480" cy="31197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2480" cy="3119755"/>
                    </a:xfrm>
                    <a:prstGeom prst="rect">
                      <a:avLst/>
                    </a:prstGeom>
                    <a:noFill/>
                  </pic:spPr>
                </pic:pic>
              </a:graphicData>
            </a:graphic>
          </wp:inline>
        </w:drawing>
      </w:r>
    </w:p>
    <w:p w14:paraId="376C7D8A" w14:textId="77777777" w:rsidR="00C53004" w:rsidRDefault="00C53004" w:rsidP="00067EE7">
      <w:pPr>
        <w:rPr>
          <w:rFonts w:eastAsia="SimSun"/>
          <w:szCs w:val="22"/>
          <w:lang w:val="nb-NO" w:eastAsia="zh-CN" w:bidi="th-TH"/>
        </w:rPr>
      </w:pPr>
    </w:p>
    <w:p w14:paraId="5818FAF0" w14:textId="77777777" w:rsidR="00C53004" w:rsidRPr="00887EE0" w:rsidRDefault="00C53004" w:rsidP="0099013D">
      <w:pPr>
        <w:keepNext/>
        <w:keepLines/>
        <w:rPr>
          <w:rFonts w:eastAsia="SimSun"/>
          <w:b/>
          <w:szCs w:val="22"/>
          <w:lang w:val="nb-NO" w:eastAsia="zh-CN" w:bidi="th-TH"/>
        </w:rPr>
      </w:pPr>
      <w:r>
        <w:rPr>
          <w:rFonts w:eastAsia="SimSun"/>
          <w:b/>
          <w:szCs w:val="22"/>
          <w:lang w:val="nb-NO" w:eastAsia="zh-CN" w:bidi="th-TH"/>
        </w:rPr>
        <w:t>Figur</w:t>
      </w:r>
      <w:r w:rsidR="009D551B">
        <w:rPr>
          <w:rFonts w:eastAsia="SimSun"/>
          <w:b/>
          <w:szCs w:val="22"/>
          <w:lang w:val="nb-NO" w:eastAsia="zh-CN" w:bidi="th-TH"/>
        </w:rPr>
        <w:t> </w:t>
      </w:r>
      <w:r w:rsidR="00985953">
        <w:rPr>
          <w:rFonts w:eastAsia="SimSun"/>
          <w:b/>
          <w:szCs w:val="22"/>
          <w:lang w:val="nb-NO" w:eastAsia="zh-CN" w:bidi="th-TH"/>
        </w:rPr>
        <w:t>2</w:t>
      </w:r>
      <w:r>
        <w:rPr>
          <w:rFonts w:eastAsia="SimSun"/>
          <w:b/>
          <w:szCs w:val="22"/>
          <w:lang w:val="nb-NO" w:eastAsia="zh-CN" w:bidi="th-TH"/>
        </w:rPr>
        <w:t xml:space="preserve">: Forest-plott for hasardratio for subgruppeanalyser av endelig total overlevelse </w:t>
      </w:r>
      <w:r w:rsidRPr="006605C5">
        <w:rPr>
          <w:rFonts w:eastAsia="SimSun"/>
          <w:b/>
          <w:szCs w:val="22"/>
          <w:lang w:val="nb-NO" w:eastAsia="zh-CN" w:bidi="th-TH"/>
        </w:rPr>
        <w:t>– “</w:t>
      </w:r>
      <w:r>
        <w:rPr>
          <w:rFonts w:eastAsia="SimSun"/>
          <w:b/>
          <w:szCs w:val="22"/>
          <w:lang w:val="nb-NO" w:eastAsia="zh-CN" w:bidi="th-TH"/>
        </w:rPr>
        <w:t>i</w:t>
      </w:r>
      <w:r w:rsidRPr="006605C5">
        <w:rPr>
          <w:rFonts w:eastAsia="SimSun"/>
          <w:b/>
          <w:szCs w:val="22"/>
          <w:lang w:val="nb-NO" w:eastAsia="zh-CN" w:bidi="th-TH"/>
        </w:rPr>
        <w:t xml:space="preserve">ntent to </w:t>
      </w:r>
      <w:r>
        <w:rPr>
          <w:rFonts w:eastAsia="SimSun"/>
          <w:b/>
          <w:szCs w:val="22"/>
          <w:lang w:val="nb-NO" w:eastAsia="zh-CN" w:bidi="th-TH"/>
        </w:rPr>
        <w:t>t</w:t>
      </w:r>
      <w:r w:rsidRPr="006605C5">
        <w:rPr>
          <w:rFonts w:eastAsia="SimSun"/>
          <w:b/>
          <w:szCs w:val="22"/>
          <w:lang w:val="nb-NO" w:eastAsia="zh-CN" w:bidi="th-TH"/>
        </w:rPr>
        <w:t>reat”-populasjon</w:t>
      </w:r>
      <w:r>
        <w:rPr>
          <w:rFonts w:eastAsia="SimSun"/>
          <w:b/>
          <w:szCs w:val="22"/>
          <w:lang w:val="nb-NO" w:eastAsia="zh-CN" w:bidi="th-TH"/>
        </w:rPr>
        <w:t xml:space="preserve"> (cut-off-dato: 28. august 2015)</w:t>
      </w:r>
    </w:p>
    <w:p w14:paraId="515FA0EE" w14:textId="77777777" w:rsidR="00C53004" w:rsidRDefault="00C53004" w:rsidP="0099013D">
      <w:pPr>
        <w:keepNext/>
        <w:keepLines/>
        <w:rPr>
          <w:rFonts w:eastAsia="SimSun"/>
          <w:szCs w:val="22"/>
          <w:lang w:val="nb-NO" w:eastAsia="zh-CN" w:bidi="th-TH"/>
        </w:rPr>
      </w:pPr>
    </w:p>
    <w:p w14:paraId="5CAD98D6" w14:textId="77777777" w:rsidR="00C53004" w:rsidRDefault="00D2518D" w:rsidP="00C53004">
      <w:pPr>
        <w:rPr>
          <w:rFonts w:eastAsia="SimSun"/>
          <w:szCs w:val="22"/>
          <w:lang w:val="nb-NO" w:eastAsia="zh-CN" w:bidi="th-TH"/>
        </w:rPr>
      </w:pPr>
      <w:r>
        <w:rPr>
          <w:rFonts w:eastAsia="SimSun"/>
          <w:noProof/>
          <w:szCs w:val="22"/>
          <w:lang w:eastAsia="en-US"/>
        </w:rPr>
        <w:drawing>
          <wp:inline distT="0" distB="0" distL="0" distR="0" wp14:anchorId="2AA88F1F" wp14:editId="350A73F2">
            <wp:extent cx="5963285" cy="36760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3285" cy="3676015"/>
                    </a:xfrm>
                    <a:prstGeom prst="rect">
                      <a:avLst/>
                    </a:prstGeom>
                    <a:noFill/>
                  </pic:spPr>
                </pic:pic>
              </a:graphicData>
            </a:graphic>
          </wp:inline>
        </w:drawing>
      </w:r>
    </w:p>
    <w:p w14:paraId="0ACD236F" w14:textId="77777777" w:rsidR="00C53004" w:rsidRDefault="00C53004" w:rsidP="00C53004">
      <w:pPr>
        <w:rPr>
          <w:rFonts w:eastAsia="SimSun"/>
          <w:szCs w:val="22"/>
          <w:lang w:val="nb-NO" w:eastAsia="zh-CN" w:bidi="th-TH"/>
        </w:rPr>
      </w:pPr>
    </w:p>
    <w:p w14:paraId="7AD51D0E" w14:textId="77777777" w:rsidR="00635C77" w:rsidRPr="00FB54DE" w:rsidRDefault="0002108B" w:rsidP="00067EE7">
      <w:pPr>
        <w:rPr>
          <w:rFonts w:eastAsia="SimSun"/>
          <w:szCs w:val="22"/>
          <w:lang w:val="nb-NO" w:eastAsia="zh-CN" w:bidi="th-TH"/>
        </w:rPr>
      </w:pPr>
      <w:r w:rsidRPr="00421015">
        <w:rPr>
          <w:rFonts w:eastAsia="SimSun"/>
          <w:szCs w:val="22"/>
          <w:lang w:val="nb-NO" w:eastAsia="zh-CN" w:bidi="th-TH"/>
        </w:rPr>
        <w:t xml:space="preserve">Global </w:t>
      </w:r>
      <w:r w:rsidR="0048397F" w:rsidRPr="00421015">
        <w:rPr>
          <w:rFonts w:eastAsia="SimSun"/>
          <w:szCs w:val="22"/>
          <w:lang w:val="nb-NO" w:eastAsia="zh-CN" w:bidi="th-TH"/>
        </w:rPr>
        <w:t>helsestatus/he</w:t>
      </w:r>
      <w:r w:rsidR="00A854FD" w:rsidRPr="00421015">
        <w:rPr>
          <w:rFonts w:eastAsia="SimSun"/>
          <w:szCs w:val="22"/>
          <w:lang w:val="nb-NO" w:eastAsia="zh-CN" w:bidi="th-TH"/>
        </w:rPr>
        <w:t>lserelatert livskvalitet rappor</w:t>
      </w:r>
      <w:r w:rsidR="0048397F" w:rsidRPr="00421015">
        <w:rPr>
          <w:rFonts w:eastAsia="SimSun"/>
          <w:szCs w:val="22"/>
          <w:lang w:val="nb-NO" w:eastAsia="zh-CN" w:bidi="th-TH"/>
        </w:rPr>
        <w:t>t</w:t>
      </w:r>
      <w:r w:rsidR="00A854FD" w:rsidRPr="00421015">
        <w:rPr>
          <w:rFonts w:eastAsia="SimSun"/>
          <w:szCs w:val="22"/>
          <w:lang w:val="nb-NO" w:eastAsia="zh-CN" w:bidi="th-TH"/>
        </w:rPr>
        <w:t>e</w:t>
      </w:r>
      <w:r w:rsidR="00DA662E" w:rsidRPr="00421015">
        <w:rPr>
          <w:rFonts w:eastAsia="SimSun"/>
          <w:szCs w:val="22"/>
          <w:lang w:val="nb-NO" w:eastAsia="zh-CN" w:bidi="th-TH"/>
        </w:rPr>
        <w:t>rt av pasient ble må</w:t>
      </w:r>
      <w:r w:rsidR="0048397F" w:rsidRPr="00421015">
        <w:rPr>
          <w:rFonts w:eastAsia="SimSun"/>
          <w:szCs w:val="22"/>
          <w:lang w:val="nb-NO" w:eastAsia="zh-CN" w:bidi="th-TH"/>
        </w:rPr>
        <w:t>lt ved hjelp a</w:t>
      </w:r>
      <w:r w:rsidR="003B5198" w:rsidRPr="00421015">
        <w:rPr>
          <w:rFonts w:eastAsia="SimSun"/>
          <w:szCs w:val="22"/>
          <w:lang w:val="nb-NO" w:eastAsia="zh-CN" w:bidi="th-TH"/>
        </w:rPr>
        <w:t>v</w:t>
      </w:r>
      <w:r w:rsidR="0048397F" w:rsidRPr="00421015">
        <w:rPr>
          <w:rFonts w:eastAsia="SimSun"/>
          <w:szCs w:val="22"/>
          <w:lang w:val="nb-NO" w:eastAsia="zh-CN" w:bidi="th-TH"/>
        </w:rPr>
        <w:t xml:space="preserve"> EORTC Quality </w:t>
      </w:r>
      <w:r w:rsidR="0048397F" w:rsidRPr="00FB54DE">
        <w:rPr>
          <w:rFonts w:eastAsia="SimSun"/>
          <w:szCs w:val="22"/>
          <w:lang w:val="nb-NO" w:eastAsia="zh-CN" w:bidi="th-TH"/>
        </w:rPr>
        <w:t>of Life Question</w:t>
      </w:r>
      <w:r w:rsidR="00A854FD" w:rsidRPr="00FB54DE">
        <w:rPr>
          <w:rFonts w:eastAsia="SimSun"/>
          <w:szCs w:val="22"/>
          <w:lang w:val="nb-NO" w:eastAsia="zh-CN" w:bidi="th-TH"/>
        </w:rPr>
        <w:t>n</w:t>
      </w:r>
      <w:r w:rsidR="0048397F" w:rsidRPr="00FB54DE">
        <w:rPr>
          <w:rFonts w:eastAsia="SimSun"/>
          <w:szCs w:val="22"/>
          <w:lang w:val="nb-NO" w:eastAsia="zh-CN" w:bidi="th-TH"/>
        </w:rPr>
        <w:t>aire</w:t>
      </w:r>
      <w:r w:rsidR="00A854FD" w:rsidRPr="00FB54DE">
        <w:rPr>
          <w:rFonts w:eastAsia="SimSun"/>
          <w:szCs w:val="22"/>
          <w:lang w:val="nb-NO" w:eastAsia="zh-CN" w:bidi="th-TH"/>
        </w:rPr>
        <w:t xml:space="preserve"> – Core 30 (QLQ-C30). </w:t>
      </w:r>
      <w:r w:rsidR="00C53004">
        <w:rPr>
          <w:rFonts w:eastAsia="SimSun"/>
          <w:szCs w:val="22"/>
          <w:lang w:val="nb-NO" w:eastAsia="zh-CN" w:bidi="th-TH"/>
        </w:rPr>
        <w:t>Poengskår for</w:t>
      </w:r>
      <w:r w:rsidR="00C53004" w:rsidRPr="00FB54DE">
        <w:rPr>
          <w:rFonts w:eastAsia="SimSun"/>
          <w:szCs w:val="22"/>
          <w:lang w:val="nb-NO" w:eastAsia="zh-CN" w:bidi="th-TH"/>
        </w:rPr>
        <w:t xml:space="preserve"> </w:t>
      </w:r>
      <w:r w:rsidR="00C53004">
        <w:rPr>
          <w:rFonts w:eastAsia="SimSun"/>
          <w:szCs w:val="22"/>
          <w:lang w:val="nb-NO" w:eastAsia="zh-CN" w:bidi="th-TH"/>
        </w:rPr>
        <w:t>a</w:t>
      </w:r>
      <w:r w:rsidR="00A854FD" w:rsidRPr="00FB54DE">
        <w:rPr>
          <w:rFonts w:eastAsia="SimSun"/>
          <w:szCs w:val="22"/>
          <w:lang w:val="nb-NO" w:eastAsia="zh-CN" w:bidi="th-TH"/>
        </w:rPr>
        <w:t xml:space="preserve">lle </w:t>
      </w:r>
      <w:r w:rsidR="00A36889" w:rsidRPr="00FB54DE">
        <w:rPr>
          <w:rFonts w:eastAsia="SimSun"/>
          <w:szCs w:val="22"/>
          <w:lang w:val="nb-NO" w:eastAsia="zh-CN" w:bidi="th-TH"/>
        </w:rPr>
        <w:t xml:space="preserve">funksjonsområder </w:t>
      </w:r>
      <w:r w:rsidR="00A854FD" w:rsidRPr="00FB54DE">
        <w:rPr>
          <w:rFonts w:eastAsia="SimSun"/>
          <w:szCs w:val="22"/>
          <w:lang w:val="nb-NO" w:eastAsia="zh-CN" w:bidi="th-TH"/>
        </w:rPr>
        <w:t>og de fleste symptomer (tap av appetitt, forstoppelse, kvalme og oppkast, dyspné, smerte</w:t>
      </w:r>
      <w:r w:rsidR="00AA4B7D">
        <w:rPr>
          <w:rFonts w:eastAsia="SimSun"/>
          <w:szCs w:val="22"/>
          <w:lang w:val="nb-NO" w:eastAsia="zh-CN" w:bidi="th-TH"/>
        </w:rPr>
        <w:t>r</w:t>
      </w:r>
      <w:r w:rsidR="00A854FD" w:rsidRPr="00FB54DE">
        <w:rPr>
          <w:rFonts w:eastAsia="SimSun"/>
          <w:szCs w:val="22"/>
          <w:lang w:val="nb-NO" w:eastAsia="zh-CN" w:bidi="th-TH"/>
        </w:rPr>
        <w:t xml:space="preserve">, fatigue) </w:t>
      </w:r>
      <w:r w:rsidR="00C53004">
        <w:rPr>
          <w:rFonts w:eastAsia="SimSun"/>
          <w:szCs w:val="22"/>
          <w:lang w:val="nb-NO" w:eastAsia="zh-CN" w:bidi="th-TH"/>
        </w:rPr>
        <w:t xml:space="preserve">viste at </w:t>
      </w:r>
      <w:r w:rsidR="00C53004">
        <w:rPr>
          <w:rFonts w:eastAsia="SimSun"/>
          <w:szCs w:val="22"/>
          <w:lang w:val="nb-NO" w:eastAsia="zh-CN" w:bidi="th-TH"/>
        </w:rPr>
        <w:lastRenderedPageBreak/>
        <w:t>gjennomsnittlig endring fra baseline</w:t>
      </w:r>
      <w:r w:rsidR="00C53004" w:rsidRPr="00FB54DE">
        <w:rPr>
          <w:rFonts w:eastAsia="SimSun"/>
          <w:szCs w:val="22"/>
          <w:lang w:val="nb-NO" w:eastAsia="zh-CN" w:bidi="th-TH"/>
        </w:rPr>
        <w:t xml:space="preserve"> </w:t>
      </w:r>
      <w:r w:rsidR="00A854FD" w:rsidRPr="00FB54DE">
        <w:rPr>
          <w:rFonts w:eastAsia="SimSun"/>
          <w:szCs w:val="22"/>
          <w:lang w:val="nb-NO" w:eastAsia="zh-CN" w:bidi="th-TH"/>
        </w:rPr>
        <w:t xml:space="preserve">var </w:t>
      </w:r>
      <w:r w:rsidR="005320A6" w:rsidRPr="00FB54DE">
        <w:rPr>
          <w:rFonts w:eastAsia="SimSun"/>
          <w:szCs w:val="22"/>
          <w:lang w:val="nb-NO" w:eastAsia="zh-CN" w:bidi="th-TH"/>
        </w:rPr>
        <w:t xml:space="preserve">tilsvarende </w:t>
      </w:r>
      <w:r w:rsidR="00A854FD" w:rsidRPr="00FB54DE">
        <w:rPr>
          <w:rFonts w:eastAsia="SimSun"/>
          <w:szCs w:val="22"/>
          <w:lang w:val="nb-NO" w:eastAsia="zh-CN" w:bidi="th-TH"/>
        </w:rPr>
        <w:t>mellom de to behandlin</w:t>
      </w:r>
      <w:r w:rsidR="00DA662E" w:rsidRPr="00FB54DE">
        <w:rPr>
          <w:rFonts w:eastAsia="SimSun"/>
          <w:szCs w:val="22"/>
          <w:lang w:val="nb-NO" w:eastAsia="zh-CN" w:bidi="th-TH"/>
        </w:rPr>
        <w:t>gsarmene og viste ikke noen</w:t>
      </w:r>
      <w:r w:rsidR="00D92FF5" w:rsidRPr="00FB54DE">
        <w:rPr>
          <w:rFonts w:eastAsia="SimSun"/>
          <w:szCs w:val="22"/>
          <w:lang w:val="nb-NO" w:eastAsia="zh-CN" w:bidi="th-TH"/>
        </w:rPr>
        <w:t xml:space="preserve"> klinisk betydningsfull forskjell</w:t>
      </w:r>
      <w:r w:rsidR="00A854FD" w:rsidRPr="00FB54DE">
        <w:rPr>
          <w:rFonts w:eastAsia="SimSun"/>
          <w:szCs w:val="22"/>
          <w:lang w:val="nb-NO" w:eastAsia="zh-CN" w:bidi="th-TH"/>
        </w:rPr>
        <w:t xml:space="preserve"> (</w:t>
      </w:r>
      <w:r w:rsidR="00C53004">
        <w:rPr>
          <w:rFonts w:eastAsia="SimSun"/>
          <w:szCs w:val="22"/>
          <w:lang w:val="nb-NO" w:eastAsia="zh-CN" w:bidi="th-TH"/>
        </w:rPr>
        <w:t xml:space="preserve">alle poengskårene var </w:t>
      </w:r>
      <w:r w:rsidR="00C53004" w:rsidRPr="00C0453D">
        <w:rPr>
          <w:lang w:val="nb-NO" w:eastAsia="de-DE"/>
        </w:rPr>
        <w:t>≤</w:t>
      </w:r>
      <w:r w:rsidR="005320A6" w:rsidRPr="00FB54DE">
        <w:rPr>
          <w:rFonts w:eastAsia="SimSun"/>
          <w:szCs w:val="22"/>
          <w:lang w:val="nb-NO" w:eastAsia="zh-CN" w:bidi="th-TH"/>
        </w:rPr>
        <w:t> </w:t>
      </w:r>
      <w:r w:rsidR="00A854FD" w:rsidRPr="00FB54DE">
        <w:rPr>
          <w:rFonts w:eastAsia="SimSun"/>
          <w:szCs w:val="22"/>
          <w:lang w:val="nb-NO" w:eastAsia="zh-CN" w:bidi="th-TH"/>
        </w:rPr>
        <w:t>10 poeng</w:t>
      </w:r>
      <w:r w:rsidR="00C53004">
        <w:rPr>
          <w:rFonts w:eastAsia="SimSun"/>
          <w:szCs w:val="22"/>
          <w:lang w:val="nb-NO" w:eastAsia="zh-CN" w:bidi="th-TH"/>
        </w:rPr>
        <w:t xml:space="preserve">endring </w:t>
      </w:r>
      <w:r w:rsidR="00A854FD" w:rsidRPr="00FB54DE">
        <w:rPr>
          <w:rFonts w:eastAsia="SimSun"/>
          <w:szCs w:val="22"/>
          <w:lang w:val="nb-NO" w:eastAsia="zh-CN" w:bidi="th-TH"/>
        </w:rPr>
        <w:t>fra baseline).</w:t>
      </w:r>
    </w:p>
    <w:p w14:paraId="5CC8AA14" w14:textId="77777777" w:rsidR="00A854FD" w:rsidRPr="00FB54DE" w:rsidRDefault="00A854FD" w:rsidP="00067EE7">
      <w:pPr>
        <w:rPr>
          <w:rFonts w:eastAsia="SimSun"/>
          <w:szCs w:val="22"/>
          <w:lang w:val="nb-NO" w:eastAsia="zh-CN" w:bidi="th-TH"/>
        </w:rPr>
      </w:pPr>
    </w:p>
    <w:p w14:paraId="1931B52F" w14:textId="77777777" w:rsidR="00A854FD" w:rsidRPr="00FB54DE" w:rsidRDefault="00A854FD" w:rsidP="00067EE7">
      <w:pPr>
        <w:keepNext/>
        <w:rPr>
          <w:rFonts w:eastAsia="SimSun"/>
          <w:i/>
          <w:szCs w:val="22"/>
          <w:lang w:val="nb-NO" w:eastAsia="zh-CN" w:bidi="th-TH"/>
        </w:rPr>
      </w:pPr>
      <w:r w:rsidRPr="00FB54DE">
        <w:rPr>
          <w:rFonts w:eastAsia="SimSun"/>
          <w:i/>
          <w:szCs w:val="22"/>
          <w:lang w:val="nb-NO" w:eastAsia="zh-CN" w:bidi="th-TH"/>
        </w:rPr>
        <w:t>NO25395-studien (BRIM7)</w:t>
      </w:r>
    </w:p>
    <w:p w14:paraId="23007F7A" w14:textId="77777777" w:rsidR="00A854FD" w:rsidRPr="00FB54DE" w:rsidRDefault="00A854FD" w:rsidP="00067EE7">
      <w:pPr>
        <w:keepNext/>
        <w:rPr>
          <w:rFonts w:eastAsia="SimSun"/>
          <w:szCs w:val="22"/>
          <w:lang w:val="nb-NO" w:eastAsia="zh-CN" w:bidi="th-TH"/>
        </w:rPr>
      </w:pPr>
    </w:p>
    <w:p w14:paraId="65273606" w14:textId="77777777" w:rsidR="00A854FD" w:rsidRDefault="00A854FD" w:rsidP="00067EE7">
      <w:pPr>
        <w:rPr>
          <w:rFonts w:eastAsia="SimSun"/>
          <w:szCs w:val="22"/>
          <w:lang w:val="nb-NO" w:eastAsia="zh-CN" w:bidi="th-TH"/>
        </w:rPr>
      </w:pPr>
      <w:r w:rsidRPr="008E4FCC">
        <w:rPr>
          <w:rFonts w:eastAsia="SimSun"/>
          <w:szCs w:val="22"/>
          <w:lang w:val="nb-NO" w:eastAsia="zh-CN" w:bidi="th-TH"/>
        </w:rPr>
        <w:t>Effekt</w:t>
      </w:r>
      <w:r w:rsidR="00044556" w:rsidRPr="008E4FCC">
        <w:rPr>
          <w:rFonts w:eastAsia="SimSun"/>
          <w:szCs w:val="22"/>
          <w:lang w:val="nb-NO" w:eastAsia="zh-CN" w:bidi="th-TH"/>
        </w:rPr>
        <w:t>en</w:t>
      </w:r>
      <w:r w:rsidRPr="008E4FCC">
        <w:rPr>
          <w:rFonts w:eastAsia="SimSun"/>
          <w:szCs w:val="22"/>
          <w:lang w:val="nb-NO" w:eastAsia="zh-CN" w:bidi="th-TH"/>
        </w:rPr>
        <w:t xml:space="preserve"> av Cotellic ble evaluert i en fase</w:t>
      </w:r>
      <w:r w:rsidR="0057504F" w:rsidRPr="008E4FCC">
        <w:rPr>
          <w:rFonts w:eastAsia="SimSun"/>
          <w:szCs w:val="22"/>
          <w:lang w:val="nb-NO" w:eastAsia="zh-CN" w:bidi="th-TH"/>
        </w:rPr>
        <w:t> </w:t>
      </w:r>
      <w:r w:rsidRPr="008E4FCC">
        <w:rPr>
          <w:rFonts w:eastAsia="SimSun"/>
          <w:szCs w:val="22"/>
          <w:lang w:val="nb-NO" w:eastAsia="zh-CN" w:bidi="th-TH"/>
        </w:rPr>
        <w:t>Ib-studie, NO25395, som var designet for å undersøke sikkerhet, toleranse, farmakokinetikk og</w:t>
      </w:r>
      <w:r w:rsidR="00286C9B" w:rsidRPr="008E4FCC">
        <w:rPr>
          <w:rFonts w:eastAsia="SimSun"/>
          <w:szCs w:val="22"/>
          <w:lang w:val="nb-NO" w:eastAsia="zh-CN" w:bidi="th-TH"/>
        </w:rPr>
        <w:t xml:space="preserve"> effe</w:t>
      </w:r>
      <w:r w:rsidR="00490428" w:rsidRPr="008E4FCC">
        <w:rPr>
          <w:rFonts w:eastAsia="SimSun"/>
          <w:szCs w:val="22"/>
          <w:lang w:val="nb-NO" w:eastAsia="zh-CN" w:bidi="th-TH"/>
        </w:rPr>
        <w:t>kt av Cotellic når det ble gitt sammen med</w:t>
      </w:r>
      <w:r w:rsidR="00DA662E" w:rsidRPr="008E4FCC">
        <w:rPr>
          <w:rFonts w:eastAsia="SimSun"/>
          <w:szCs w:val="22"/>
          <w:lang w:val="nb-NO" w:eastAsia="zh-CN" w:bidi="th-TH"/>
        </w:rPr>
        <w:t xml:space="preserve"> vemurafenib </w:t>
      </w:r>
      <w:r w:rsidR="008E4FCC">
        <w:rPr>
          <w:rFonts w:eastAsia="SimSun"/>
          <w:szCs w:val="22"/>
          <w:lang w:val="nb-NO" w:eastAsia="zh-CN" w:bidi="th-TH"/>
        </w:rPr>
        <w:t>til</w:t>
      </w:r>
      <w:r w:rsidR="005320A6" w:rsidRPr="008E4FCC">
        <w:rPr>
          <w:rFonts w:eastAsia="SimSun"/>
          <w:szCs w:val="22"/>
          <w:lang w:val="nb-NO" w:eastAsia="zh-CN" w:bidi="th-TH"/>
        </w:rPr>
        <w:t xml:space="preserve"> behandling hos</w:t>
      </w:r>
      <w:r w:rsidRPr="008E4FCC">
        <w:rPr>
          <w:rFonts w:eastAsia="SimSun"/>
          <w:szCs w:val="22"/>
          <w:lang w:val="nb-NO" w:eastAsia="zh-CN" w:bidi="th-TH"/>
        </w:rPr>
        <w:t xml:space="preserve"> pasienter med BRAFV600</w:t>
      </w:r>
      <w:r w:rsidR="008E4FCC">
        <w:rPr>
          <w:rFonts w:eastAsia="SimSun"/>
          <w:szCs w:val="22"/>
          <w:lang w:val="nb-NO" w:eastAsia="zh-CN" w:bidi="th-TH"/>
        </w:rPr>
        <w:t>-</w:t>
      </w:r>
      <w:r w:rsidRPr="008E4FCC">
        <w:rPr>
          <w:rFonts w:eastAsia="SimSun"/>
          <w:szCs w:val="22"/>
          <w:lang w:val="nb-NO" w:eastAsia="zh-CN" w:bidi="th-TH"/>
        </w:rPr>
        <w:t>mutasjonspositiv</w:t>
      </w:r>
      <w:r w:rsidR="008E4FCC">
        <w:rPr>
          <w:rFonts w:eastAsia="SimSun"/>
          <w:szCs w:val="22"/>
          <w:lang w:val="nb-NO" w:eastAsia="zh-CN" w:bidi="th-TH"/>
        </w:rPr>
        <w:t>t</w:t>
      </w:r>
      <w:r w:rsidRPr="008E4FCC">
        <w:rPr>
          <w:rFonts w:eastAsia="SimSun"/>
          <w:szCs w:val="22"/>
          <w:lang w:val="nb-NO" w:eastAsia="zh-CN" w:bidi="th-TH"/>
        </w:rPr>
        <w:t xml:space="preserve"> (påvist ved cobas® 4800 BRAF V600</w:t>
      </w:r>
      <w:r w:rsidR="00AA4B7D">
        <w:rPr>
          <w:rFonts w:eastAsia="SimSun"/>
          <w:szCs w:val="22"/>
          <w:lang w:val="nb-NO" w:eastAsia="zh-CN" w:bidi="th-TH"/>
        </w:rPr>
        <w:t>-</w:t>
      </w:r>
      <w:r w:rsidRPr="008E4FCC">
        <w:rPr>
          <w:rFonts w:eastAsia="SimSun"/>
          <w:szCs w:val="22"/>
          <w:lang w:val="nb-NO" w:eastAsia="zh-CN" w:bidi="th-TH"/>
        </w:rPr>
        <w:t xml:space="preserve"> mutasjonstest)</w:t>
      </w:r>
      <w:r w:rsidR="00061E5B" w:rsidRPr="008E4FCC">
        <w:rPr>
          <w:rFonts w:eastAsia="SimSun"/>
          <w:szCs w:val="22"/>
          <w:lang w:val="nb-NO" w:eastAsia="zh-CN" w:bidi="th-TH"/>
        </w:rPr>
        <w:t>,</w:t>
      </w:r>
      <w:r w:rsidRPr="008E4FCC">
        <w:rPr>
          <w:rFonts w:eastAsia="SimSun"/>
          <w:szCs w:val="22"/>
          <w:lang w:val="nb-NO" w:eastAsia="zh-CN" w:bidi="th-TH"/>
        </w:rPr>
        <w:t xml:space="preserve"> inoperabel</w:t>
      </w:r>
      <w:r w:rsidR="008E4FCC">
        <w:rPr>
          <w:rFonts w:eastAsia="SimSun"/>
          <w:szCs w:val="22"/>
          <w:lang w:val="nb-NO" w:eastAsia="zh-CN" w:bidi="th-TH"/>
        </w:rPr>
        <w:t>t</w:t>
      </w:r>
      <w:r w:rsidRPr="008E4FCC">
        <w:rPr>
          <w:rFonts w:eastAsia="SimSun"/>
          <w:szCs w:val="22"/>
          <w:lang w:val="nb-NO" w:eastAsia="zh-CN" w:bidi="th-TH"/>
        </w:rPr>
        <w:t xml:space="preserve"> eller metastaserende melanom.</w:t>
      </w:r>
    </w:p>
    <w:p w14:paraId="2C5061B1" w14:textId="77777777" w:rsidR="00CD651F" w:rsidRPr="008E4FCC" w:rsidRDefault="00CD651F" w:rsidP="00067EE7">
      <w:pPr>
        <w:rPr>
          <w:rFonts w:eastAsia="SimSun"/>
          <w:szCs w:val="22"/>
          <w:lang w:val="nb-NO" w:eastAsia="zh-CN" w:bidi="th-TH"/>
        </w:rPr>
      </w:pPr>
    </w:p>
    <w:p w14:paraId="22C09127" w14:textId="77777777" w:rsidR="00A854FD" w:rsidRPr="008E4FCC" w:rsidRDefault="008E4FCC" w:rsidP="00067EE7">
      <w:pPr>
        <w:rPr>
          <w:rFonts w:eastAsia="SimSun"/>
          <w:szCs w:val="22"/>
          <w:lang w:val="nb-NO" w:eastAsia="zh-CN" w:bidi="th-TH"/>
        </w:rPr>
      </w:pPr>
      <w:r w:rsidRPr="008E4FCC">
        <w:rPr>
          <w:rFonts w:eastAsia="SimSun"/>
          <w:szCs w:val="22"/>
          <w:lang w:val="nb-NO" w:eastAsia="zh-CN" w:bidi="th-TH"/>
        </w:rPr>
        <w:t xml:space="preserve">I </w:t>
      </w:r>
      <w:r>
        <w:rPr>
          <w:rFonts w:eastAsia="SimSun"/>
          <w:szCs w:val="22"/>
          <w:lang w:val="nb-NO" w:eastAsia="zh-CN" w:bidi="th-TH"/>
        </w:rPr>
        <w:t>d</w:t>
      </w:r>
      <w:r w:rsidR="00A854FD" w:rsidRPr="008E4FCC">
        <w:rPr>
          <w:rFonts w:eastAsia="SimSun"/>
          <w:szCs w:val="22"/>
          <w:lang w:val="nb-NO" w:eastAsia="zh-CN" w:bidi="th-TH"/>
        </w:rPr>
        <w:t xml:space="preserve">enne studien </w:t>
      </w:r>
      <w:r>
        <w:rPr>
          <w:rFonts w:eastAsia="SimSun"/>
          <w:szCs w:val="22"/>
          <w:lang w:val="nb-NO" w:eastAsia="zh-CN" w:bidi="th-TH"/>
        </w:rPr>
        <w:t>ble</w:t>
      </w:r>
      <w:r w:rsidR="00223B24" w:rsidRPr="008E4FCC">
        <w:rPr>
          <w:rFonts w:eastAsia="SimSun"/>
          <w:szCs w:val="22"/>
          <w:lang w:val="nb-NO" w:eastAsia="zh-CN" w:bidi="th-TH"/>
        </w:rPr>
        <w:t xml:space="preserve"> 129</w:t>
      </w:r>
      <w:r w:rsidR="007762B7" w:rsidRPr="008E4FCC">
        <w:rPr>
          <w:rFonts w:eastAsia="SimSun"/>
          <w:szCs w:val="22"/>
          <w:lang w:val="nb-NO" w:eastAsia="zh-CN" w:bidi="th-TH"/>
        </w:rPr>
        <w:t> </w:t>
      </w:r>
      <w:r w:rsidR="00223B24" w:rsidRPr="008E4FCC">
        <w:rPr>
          <w:rFonts w:eastAsia="SimSun"/>
          <w:szCs w:val="22"/>
          <w:lang w:val="nb-NO" w:eastAsia="zh-CN" w:bidi="th-TH"/>
        </w:rPr>
        <w:t>pasienter</w:t>
      </w:r>
      <w:r>
        <w:rPr>
          <w:rFonts w:eastAsia="SimSun"/>
          <w:szCs w:val="22"/>
          <w:lang w:val="nb-NO" w:eastAsia="zh-CN" w:bidi="th-TH"/>
        </w:rPr>
        <w:t xml:space="preserve"> behandlet</w:t>
      </w:r>
      <w:r w:rsidR="00852A52" w:rsidRPr="008E4FCC">
        <w:rPr>
          <w:rFonts w:eastAsia="SimSun"/>
          <w:szCs w:val="22"/>
          <w:lang w:val="nb-NO" w:eastAsia="zh-CN" w:bidi="th-TH"/>
        </w:rPr>
        <w:t xml:space="preserve"> med Cotellic og vemurafenib</w:t>
      </w:r>
      <w:r w:rsidR="00223B24" w:rsidRPr="008E4FCC">
        <w:rPr>
          <w:rFonts w:eastAsia="SimSun"/>
          <w:szCs w:val="22"/>
          <w:lang w:val="nb-NO" w:eastAsia="zh-CN" w:bidi="th-TH"/>
        </w:rPr>
        <w:t>: 63 var behandlingsnaive for BRAF-hemmer</w:t>
      </w:r>
      <w:r w:rsidR="00DA662E" w:rsidRPr="008E4FCC">
        <w:rPr>
          <w:rFonts w:eastAsia="SimSun"/>
          <w:szCs w:val="22"/>
          <w:lang w:val="nb-NO" w:eastAsia="zh-CN" w:bidi="th-TH"/>
        </w:rPr>
        <w:t xml:space="preserve"> (BRAFi) og 66</w:t>
      </w:r>
      <w:r w:rsidR="007762B7" w:rsidRPr="008E4FCC">
        <w:rPr>
          <w:rFonts w:eastAsia="SimSun"/>
          <w:szCs w:val="22"/>
          <w:lang w:val="nb-NO" w:eastAsia="zh-CN" w:bidi="th-TH"/>
        </w:rPr>
        <w:t> </w:t>
      </w:r>
      <w:r w:rsidR="00DA662E" w:rsidRPr="008E4FCC">
        <w:rPr>
          <w:rFonts w:eastAsia="SimSun"/>
          <w:szCs w:val="22"/>
          <w:lang w:val="nb-NO" w:eastAsia="zh-CN" w:bidi="th-TH"/>
        </w:rPr>
        <w:t>pasienter hadde</w:t>
      </w:r>
      <w:r w:rsidR="00223B24" w:rsidRPr="008E4FCC">
        <w:rPr>
          <w:rFonts w:eastAsia="SimSun"/>
          <w:szCs w:val="22"/>
          <w:lang w:val="nb-NO" w:eastAsia="zh-CN" w:bidi="th-TH"/>
        </w:rPr>
        <w:t xml:space="preserve"> progrediert på </w:t>
      </w:r>
      <w:r w:rsidR="00155EBD" w:rsidRPr="008E4FCC">
        <w:rPr>
          <w:rFonts w:eastAsia="SimSun"/>
          <w:szCs w:val="22"/>
          <w:lang w:val="nb-NO" w:eastAsia="zh-CN" w:bidi="th-TH"/>
        </w:rPr>
        <w:t xml:space="preserve">tidligere </w:t>
      </w:r>
      <w:r w:rsidR="00223B24" w:rsidRPr="008E4FCC">
        <w:rPr>
          <w:rFonts w:eastAsia="SimSun"/>
          <w:szCs w:val="22"/>
          <w:lang w:val="nb-NO" w:eastAsia="zh-CN" w:bidi="th-TH"/>
        </w:rPr>
        <w:t>behandling med vemurafenib. Blant de 63 BRAFi-naive pasientene hadde 20</w:t>
      </w:r>
      <w:r w:rsidR="007762B7" w:rsidRPr="008E4FCC">
        <w:rPr>
          <w:rFonts w:eastAsia="SimSun"/>
          <w:szCs w:val="22"/>
          <w:lang w:val="nb-NO" w:eastAsia="zh-CN" w:bidi="th-TH"/>
        </w:rPr>
        <w:t> </w:t>
      </w:r>
      <w:r w:rsidR="00223B24" w:rsidRPr="008E4FCC">
        <w:rPr>
          <w:rFonts w:eastAsia="SimSun"/>
          <w:szCs w:val="22"/>
          <w:lang w:val="nb-NO" w:eastAsia="zh-CN" w:bidi="th-TH"/>
        </w:rPr>
        <w:t xml:space="preserve">pasienter mottatt </w:t>
      </w:r>
      <w:r w:rsidR="005320A6" w:rsidRPr="008E4FCC">
        <w:rPr>
          <w:rFonts w:eastAsia="SimSun"/>
          <w:szCs w:val="22"/>
          <w:lang w:val="nb-NO" w:eastAsia="zh-CN" w:bidi="th-TH"/>
        </w:rPr>
        <w:t xml:space="preserve">tidligere </w:t>
      </w:r>
      <w:r w:rsidR="00223B24" w:rsidRPr="008E4FCC">
        <w:rPr>
          <w:rFonts w:eastAsia="SimSun"/>
          <w:szCs w:val="22"/>
          <w:lang w:val="nb-NO" w:eastAsia="zh-CN" w:bidi="th-TH"/>
        </w:rPr>
        <w:t xml:space="preserve">systemisk behandling </w:t>
      </w:r>
      <w:r>
        <w:rPr>
          <w:rFonts w:eastAsia="SimSun"/>
          <w:szCs w:val="22"/>
          <w:lang w:val="nb-NO" w:eastAsia="zh-CN" w:bidi="th-TH"/>
        </w:rPr>
        <w:t>mot</w:t>
      </w:r>
      <w:r w:rsidR="00223B24" w:rsidRPr="008E4FCC">
        <w:rPr>
          <w:rFonts w:eastAsia="SimSun"/>
          <w:szCs w:val="22"/>
          <w:lang w:val="nb-NO" w:eastAsia="zh-CN" w:bidi="th-TH"/>
        </w:rPr>
        <w:t xml:space="preserve"> avansert melanom</w:t>
      </w:r>
      <w:r>
        <w:rPr>
          <w:rFonts w:eastAsia="SimSun"/>
          <w:szCs w:val="22"/>
          <w:lang w:val="nb-NO" w:eastAsia="zh-CN" w:bidi="th-TH"/>
        </w:rPr>
        <w:t>,</w:t>
      </w:r>
      <w:r w:rsidR="00223B24" w:rsidRPr="008E4FCC">
        <w:rPr>
          <w:rFonts w:eastAsia="SimSun"/>
          <w:szCs w:val="22"/>
          <w:lang w:val="nb-NO" w:eastAsia="zh-CN" w:bidi="th-TH"/>
        </w:rPr>
        <w:t xml:space="preserve"> hvor</w:t>
      </w:r>
      <w:r>
        <w:rPr>
          <w:rFonts w:eastAsia="SimSun"/>
          <w:szCs w:val="22"/>
          <w:lang w:val="nb-NO" w:eastAsia="zh-CN" w:bidi="th-TH"/>
        </w:rPr>
        <w:t>av</w:t>
      </w:r>
      <w:r w:rsidR="00223B24" w:rsidRPr="008E4FCC">
        <w:rPr>
          <w:rFonts w:eastAsia="SimSun"/>
          <w:szCs w:val="22"/>
          <w:lang w:val="nb-NO" w:eastAsia="zh-CN" w:bidi="th-TH"/>
        </w:rPr>
        <w:t xml:space="preserve"> </w:t>
      </w:r>
      <w:r w:rsidR="00044556" w:rsidRPr="008E4FCC">
        <w:rPr>
          <w:rFonts w:eastAsia="SimSun"/>
          <w:szCs w:val="22"/>
          <w:lang w:val="nb-NO" w:eastAsia="zh-CN" w:bidi="th-TH"/>
        </w:rPr>
        <w:t>majoriteten</w:t>
      </w:r>
      <w:r w:rsidR="00223B24" w:rsidRPr="008E4FCC">
        <w:rPr>
          <w:rFonts w:eastAsia="SimSun"/>
          <w:szCs w:val="22"/>
          <w:lang w:val="nb-NO" w:eastAsia="zh-CN" w:bidi="th-TH"/>
        </w:rPr>
        <w:t xml:space="preserve"> (80 %) </w:t>
      </w:r>
      <w:r>
        <w:rPr>
          <w:rFonts w:eastAsia="SimSun"/>
          <w:szCs w:val="22"/>
          <w:lang w:val="nb-NO" w:eastAsia="zh-CN" w:bidi="th-TH"/>
        </w:rPr>
        <w:t>hadde fått</w:t>
      </w:r>
      <w:r w:rsidR="00223B24" w:rsidRPr="008E4FCC">
        <w:rPr>
          <w:rFonts w:eastAsia="SimSun"/>
          <w:szCs w:val="22"/>
          <w:lang w:val="nb-NO" w:eastAsia="zh-CN" w:bidi="th-TH"/>
        </w:rPr>
        <w:t xml:space="preserve"> immunterapi.</w:t>
      </w:r>
    </w:p>
    <w:p w14:paraId="508D5471" w14:textId="77777777" w:rsidR="00A854FD" w:rsidRPr="008E4FCC" w:rsidRDefault="00A854FD" w:rsidP="00067EE7">
      <w:pPr>
        <w:rPr>
          <w:rFonts w:eastAsia="SimSun"/>
          <w:szCs w:val="22"/>
          <w:lang w:val="nb-NO" w:eastAsia="zh-CN" w:bidi="th-TH"/>
        </w:rPr>
      </w:pPr>
    </w:p>
    <w:p w14:paraId="58ED53A2" w14:textId="77777777" w:rsidR="00044556" w:rsidRPr="00A167A4" w:rsidRDefault="00223B24" w:rsidP="00067EE7">
      <w:pPr>
        <w:rPr>
          <w:rFonts w:eastAsia="SimSun"/>
          <w:szCs w:val="22"/>
          <w:lang w:val="nb-NO" w:eastAsia="zh-CN" w:bidi="th-TH"/>
        </w:rPr>
      </w:pPr>
      <w:r w:rsidRPr="000E6167">
        <w:rPr>
          <w:rFonts w:eastAsia="SimSun"/>
          <w:szCs w:val="22"/>
          <w:lang w:val="nb-NO" w:eastAsia="zh-CN" w:bidi="th-TH"/>
        </w:rPr>
        <w:t>Resultate</w:t>
      </w:r>
      <w:r w:rsidR="000E6167" w:rsidRPr="000E6167">
        <w:rPr>
          <w:rFonts w:eastAsia="SimSun"/>
          <w:szCs w:val="22"/>
          <w:lang w:val="nb-NO" w:eastAsia="zh-CN" w:bidi="th-TH"/>
        </w:rPr>
        <w:t>ne</w:t>
      </w:r>
      <w:r w:rsidRPr="000E6167">
        <w:rPr>
          <w:rFonts w:eastAsia="SimSun"/>
          <w:szCs w:val="22"/>
          <w:lang w:val="nb-NO" w:eastAsia="zh-CN" w:bidi="th-TH"/>
        </w:rPr>
        <w:t xml:space="preserve"> fra den BRAFi</w:t>
      </w:r>
      <w:r w:rsidR="002C5E87">
        <w:rPr>
          <w:rFonts w:eastAsia="SimSun"/>
          <w:szCs w:val="22"/>
          <w:lang w:val="nb-NO" w:eastAsia="zh-CN" w:bidi="th-TH"/>
        </w:rPr>
        <w:t>-</w:t>
      </w:r>
      <w:r w:rsidRPr="000E6167">
        <w:rPr>
          <w:rFonts w:eastAsia="SimSun"/>
          <w:szCs w:val="22"/>
          <w:lang w:val="nb-NO" w:eastAsia="zh-CN" w:bidi="th-TH"/>
        </w:rPr>
        <w:t>naive populasjonen i NO25395-studien</w:t>
      </w:r>
      <w:r w:rsidR="002C5E87">
        <w:rPr>
          <w:rFonts w:eastAsia="SimSun"/>
          <w:szCs w:val="22"/>
          <w:lang w:val="nb-NO" w:eastAsia="zh-CN" w:bidi="th-TH"/>
        </w:rPr>
        <w:t xml:space="preserve"> var generelt</w:t>
      </w:r>
      <w:r w:rsidRPr="000E6167">
        <w:rPr>
          <w:rFonts w:eastAsia="SimSun"/>
          <w:szCs w:val="22"/>
          <w:lang w:val="nb-NO" w:eastAsia="zh-CN" w:bidi="th-TH"/>
        </w:rPr>
        <w:t xml:space="preserve"> </w:t>
      </w:r>
      <w:r w:rsidR="002C5E87">
        <w:rPr>
          <w:rFonts w:eastAsia="SimSun"/>
          <w:szCs w:val="22"/>
          <w:lang w:val="nb-NO" w:eastAsia="zh-CN" w:bidi="th-TH"/>
        </w:rPr>
        <w:t xml:space="preserve">i </w:t>
      </w:r>
      <w:r w:rsidRPr="000E6167">
        <w:rPr>
          <w:rFonts w:eastAsia="SimSun"/>
          <w:szCs w:val="22"/>
          <w:lang w:val="nb-NO" w:eastAsia="zh-CN" w:bidi="th-TH"/>
        </w:rPr>
        <w:t>samsvar</w:t>
      </w:r>
      <w:r w:rsidR="00C029FB" w:rsidRPr="000E6167">
        <w:rPr>
          <w:rFonts w:eastAsia="SimSun"/>
          <w:szCs w:val="22"/>
          <w:lang w:val="nb-NO" w:eastAsia="zh-CN" w:bidi="th-TH"/>
        </w:rPr>
        <w:t xml:space="preserve"> med resultatene</w:t>
      </w:r>
      <w:r w:rsidRPr="000E6167">
        <w:rPr>
          <w:rFonts w:eastAsia="SimSun"/>
          <w:szCs w:val="22"/>
          <w:lang w:val="nb-NO" w:eastAsia="zh-CN" w:bidi="th-TH"/>
        </w:rPr>
        <w:t xml:space="preserve"> fra GO28141-studien. </w:t>
      </w:r>
      <w:r w:rsidR="002C5E87">
        <w:rPr>
          <w:rFonts w:eastAsia="SimSun"/>
          <w:szCs w:val="22"/>
          <w:lang w:val="nb-NO" w:eastAsia="zh-CN" w:bidi="th-TH"/>
        </w:rPr>
        <w:t>BRAFi-naive p</w:t>
      </w:r>
      <w:r w:rsidR="00C029FB" w:rsidRPr="002C5E87">
        <w:rPr>
          <w:rFonts w:eastAsia="SimSun"/>
          <w:szCs w:val="22"/>
          <w:lang w:val="nb-NO" w:eastAsia="zh-CN" w:bidi="th-TH"/>
        </w:rPr>
        <w:t>asiente</w:t>
      </w:r>
      <w:r w:rsidR="002C5E87">
        <w:rPr>
          <w:rFonts w:eastAsia="SimSun"/>
          <w:szCs w:val="22"/>
          <w:lang w:val="nb-NO" w:eastAsia="zh-CN" w:bidi="th-TH"/>
        </w:rPr>
        <w:t xml:space="preserve">r </w:t>
      </w:r>
      <w:r w:rsidRPr="002C5E87">
        <w:rPr>
          <w:rFonts w:eastAsia="SimSun"/>
          <w:szCs w:val="22"/>
          <w:lang w:val="nb-NO" w:eastAsia="zh-CN" w:bidi="th-TH"/>
        </w:rPr>
        <w:t>(n</w:t>
      </w:r>
      <w:r w:rsidR="00A167A4">
        <w:rPr>
          <w:rFonts w:eastAsia="SimSun"/>
          <w:szCs w:val="22"/>
          <w:lang w:val="nb-NO" w:eastAsia="zh-CN" w:bidi="th-TH"/>
        </w:rPr>
        <w:t xml:space="preserve"> </w:t>
      </w:r>
      <w:r w:rsidRPr="002C5E87">
        <w:rPr>
          <w:rFonts w:eastAsia="SimSun"/>
          <w:szCs w:val="22"/>
          <w:lang w:val="nb-NO" w:eastAsia="zh-CN" w:bidi="th-TH"/>
        </w:rPr>
        <w:t>=</w:t>
      </w:r>
      <w:r w:rsidR="00A167A4">
        <w:rPr>
          <w:rFonts w:eastAsia="SimSun"/>
          <w:szCs w:val="22"/>
          <w:lang w:val="nb-NO" w:eastAsia="zh-CN" w:bidi="th-TH"/>
        </w:rPr>
        <w:t xml:space="preserve"> </w:t>
      </w:r>
      <w:r w:rsidRPr="002C5E87">
        <w:rPr>
          <w:rFonts w:eastAsia="SimSun"/>
          <w:szCs w:val="22"/>
          <w:lang w:val="nb-NO" w:eastAsia="zh-CN" w:bidi="th-TH"/>
        </w:rPr>
        <w:t xml:space="preserve">63) oppnådde </w:t>
      </w:r>
      <w:r w:rsidR="00044556" w:rsidRPr="002C5E87">
        <w:rPr>
          <w:rFonts w:eastAsia="SimSun"/>
          <w:szCs w:val="22"/>
          <w:lang w:val="nb-NO" w:eastAsia="zh-CN" w:bidi="th-TH"/>
        </w:rPr>
        <w:t>en objektiv responsrate på 87 %,</w:t>
      </w:r>
      <w:r w:rsidRPr="002C5E87">
        <w:rPr>
          <w:rFonts w:eastAsia="SimSun"/>
          <w:szCs w:val="22"/>
          <w:lang w:val="nb-NO" w:eastAsia="zh-CN" w:bidi="th-TH"/>
        </w:rPr>
        <w:t xml:space="preserve"> </w:t>
      </w:r>
      <w:r w:rsidR="00044556" w:rsidRPr="002C5E87">
        <w:rPr>
          <w:rFonts w:eastAsia="SimSun"/>
          <w:szCs w:val="22"/>
          <w:lang w:val="nb-NO" w:eastAsia="zh-CN" w:bidi="th-TH"/>
        </w:rPr>
        <w:t>i</w:t>
      </w:r>
      <w:r w:rsidRPr="002C5E87">
        <w:rPr>
          <w:rFonts w:eastAsia="SimSun"/>
          <w:szCs w:val="22"/>
          <w:lang w:val="nb-NO" w:eastAsia="zh-CN" w:bidi="th-TH"/>
        </w:rPr>
        <w:t>nkludert</w:t>
      </w:r>
      <w:r w:rsidR="00044556" w:rsidRPr="002C5E87">
        <w:rPr>
          <w:rFonts w:eastAsia="SimSun"/>
          <w:szCs w:val="22"/>
          <w:lang w:val="nb-NO" w:eastAsia="zh-CN" w:bidi="th-TH"/>
        </w:rPr>
        <w:t xml:space="preserve"> </w:t>
      </w:r>
      <w:r w:rsidRPr="002C5E87">
        <w:rPr>
          <w:rFonts w:eastAsia="SimSun"/>
          <w:szCs w:val="22"/>
          <w:lang w:val="nb-NO" w:eastAsia="zh-CN" w:bidi="th-TH"/>
        </w:rPr>
        <w:t>fullstendig respons hos 1</w:t>
      </w:r>
      <w:r w:rsidR="00C27EB7">
        <w:rPr>
          <w:rFonts w:eastAsia="SimSun"/>
          <w:szCs w:val="22"/>
          <w:lang w:val="nb-NO" w:eastAsia="zh-CN" w:bidi="th-TH"/>
        </w:rPr>
        <w:t>6</w:t>
      </w:r>
      <w:r w:rsidRPr="002C5E87">
        <w:rPr>
          <w:rFonts w:eastAsia="SimSun"/>
          <w:szCs w:val="22"/>
          <w:lang w:val="nb-NO" w:eastAsia="zh-CN" w:bidi="th-TH"/>
        </w:rPr>
        <w:t xml:space="preserve"> % av pasientene. </w:t>
      </w:r>
      <w:r w:rsidRPr="00FB54DE">
        <w:rPr>
          <w:rFonts w:eastAsia="SimSun"/>
          <w:szCs w:val="22"/>
          <w:lang w:val="nb-NO" w:eastAsia="zh-CN" w:bidi="th-TH"/>
        </w:rPr>
        <w:t>Median varighet av respons var</w:t>
      </w:r>
      <w:r w:rsidR="00D02832">
        <w:rPr>
          <w:rFonts w:eastAsia="SimSun"/>
          <w:szCs w:val="22"/>
          <w:lang w:val="nb-NO" w:eastAsia="zh-CN" w:bidi="th-TH"/>
        </w:rPr>
        <w:t xml:space="preserve"> </w:t>
      </w:r>
      <w:r w:rsidR="00C27EB7">
        <w:rPr>
          <w:rFonts w:eastAsia="SimSun"/>
          <w:szCs w:val="22"/>
          <w:lang w:val="nb-NO" w:eastAsia="zh-CN" w:bidi="th-TH"/>
        </w:rPr>
        <w:t>14,3</w:t>
      </w:r>
      <w:r w:rsidR="007762B7" w:rsidRPr="00FB54DE">
        <w:rPr>
          <w:rFonts w:eastAsia="SimSun"/>
          <w:szCs w:val="22"/>
          <w:lang w:val="nb-NO" w:eastAsia="zh-CN" w:bidi="th-TH"/>
        </w:rPr>
        <w:t> </w:t>
      </w:r>
      <w:r w:rsidRPr="00FB54DE">
        <w:rPr>
          <w:rFonts w:eastAsia="SimSun"/>
          <w:szCs w:val="22"/>
          <w:lang w:val="nb-NO" w:eastAsia="zh-CN" w:bidi="th-TH"/>
        </w:rPr>
        <w:t>måneder.</w:t>
      </w:r>
      <w:r w:rsidR="00044556" w:rsidRPr="00FB54DE">
        <w:rPr>
          <w:rFonts w:eastAsia="SimSun"/>
          <w:szCs w:val="22"/>
          <w:lang w:val="nb-NO" w:eastAsia="zh-CN" w:bidi="th-TH"/>
        </w:rPr>
        <w:t xml:space="preserve"> </w:t>
      </w:r>
      <w:r w:rsidR="00044556" w:rsidRPr="00A167A4">
        <w:rPr>
          <w:rFonts w:eastAsia="SimSun"/>
          <w:szCs w:val="22"/>
          <w:lang w:val="nb-NO" w:eastAsia="zh-CN" w:bidi="th-TH"/>
        </w:rPr>
        <w:t>Median PFS for de BRAFi</w:t>
      </w:r>
      <w:r w:rsidR="00A167A4" w:rsidRPr="00A167A4">
        <w:rPr>
          <w:rFonts w:eastAsia="SimSun"/>
          <w:szCs w:val="22"/>
          <w:lang w:val="nb-NO" w:eastAsia="zh-CN" w:bidi="th-TH"/>
        </w:rPr>
        <w:t>-</w:t>
      </w:r>
      <w:r w:rsidR="00044556" w:rsidRPr="00A167A4">
        <w:rPr>
          <w:rFonts w:eastAsia="SimSun"/>
          <w:szCs w:val="22"/>
          <w:lang w:val="nb-NO" w:eastAsia="zh-CN" w:bidi="th-TH"/>
        </w:rPr>
        <w:t>naive pasientene var 13,</w:t>
      </w:r>
      <w:r w:rsidR="00C27EB7">
        <w:rPr>
          <w:rFonts w:eastAsia="SimSun"/>
          <w:szCs w:val="22"/>
          <w:lang w:val="nb-NO" w:eastAsia="zh-CN" w:bidi="th-TH"/>
        </w:rPr>
        <w:t>8</w:t>
      </w:r>
      <w:r w:rsidR="007762B7" w:rsidRPr="00A167A4">
        <w:rPr>
          <w:rFonts w:eastAsia="SimSun"/>
          <w:szCs w:val="22"/>
          <w:lang w:val="nb-NO" w:eastAsia="zh-CN" w:bidi="th-TH"/>
        </w:rPr>
        <w:t> </w:t>
      </w:r>
      <w:r w:rsidR="00044556" w:rsidRPr="00A167A4">
        <w:rPr>
          <w:rFonts w:eastAsia="SimSun"/>
          <w:szCs w:val="22"/>
          <w:lang w:val="nb-NO" w:eastAsia="zh-CN" w:bidi="th-TH"/>
        </w:rPr>
        <w:t>måneder med e</w:t>
      </w:r>
      <w:r w:rsidR="00D92FF5" w:rsidRPr="00A167A4">
        <w:rPr>
          <w:rFonts w:eastAsia="SimSun"/>
          <w:szCs w:val="22"/>
          <w:lang w:val="nb-NO" w:eastAsia="zh-CN" w:bidi="th-TH"/>
        </w:rPr>
        <w:t>n median oppfølgingstid på</w:t>
      </w:r>
      <w:r w:rsidR="008F33E1">
        <w:rPr>
          <w:rFonts w:eastAsia="SimSun"/>
          <w:szCs w:val="22"/>
          <w:lang w:val="nb-NO" w:eastAsia="zh-CN" w:bidi="th-TH"/>
        </w:rPr>
        <w:t xml:space="preserve"> </w:t>
      </w:r>
      <w:r w:rsidR="00C27EB7">
        <w:rPr>
          <w:rFonts w:eastAsia="SimSun"/>
          <w:szCs w:val="22"/>
          <w:lang w:val="nb-NO" w:eastAsia="zh-CN" w:bidi="th-TH"/>
        </w:rPr>
        <w:t>20,6</w:t>
      </w:r>
      <w:r w:rsidR="007762B7" w:rsidRPr="00A167A4">
        <w:rPr>
          <w:rFonts w:eastAsia="SimSun"/>
          <w:szCs w:val="22"/>
          <w:lang w:val="nb-NO" w:eastAsia="zh-CN" w:bidi="th-TH"/>
        </w:rPr>
        <w:t> </w:t>
      </w:r>
      <w:r w:rsidR="00044556" w:rsidRPr="00A167A4">
        <w:rPr>
          <w:rFonts w:eastAsia="SimSun"/>
          <w:szCs w:val="22"/>
          <w:lang w:val="nb-NO" w:eastAsia="zh-CN" w:bidi="th-TH"/>
        </w:rPr>
        <w:t>måneder.</w:t>
      </w:r>
    </w:p>
    <w:p w14:paraId="23AE4CDD" w14:textId="77777777" w:rsidR="00852A52" w:rsidRPr="00A167A4" w:rsidRDefault="00852A52" w:rsidP="00067EE7">
      <w:pPr>
        <w:rPr>
          <w:rFonts w:eastAsia="SimSun"/>
          <w:szCs w:val="22"/>
          <w:lang w:val="nb-NO" w:eastAsia="zh-CN" w:bidi="th-TH"/>
        </w:rPr>
      </w:pPr>
    </w:p>
    <w:p w14:paraId="70C77A0C" w14:textId="77777777" w:rsidR="00044556" w:rsidRPr="00FB54DE" w:rsidRDefault="0096097C" w:rsidP="00067EE7">
      <w:pPr>
        <w:rPr>
          <w:rFonts w:eastAsia="SimSun"/>
          <w:szCs w:val="22"/>
          <w:lang w:val="nb-NO" w:eastAsia="zh-CN" w:bidi="th-TH"/>
        </w:rPr>
      </w:pPr>
      <w:r w:rsidRPr="009F5F09">
        <w:rPr>
          <w:rFonts w:eastAsia="SimSun"/>
          <w:szCs w:val="22"/>
          <w:lang w:val="nb-NO" w:eastAsia="zh-CN" w:bidi="th-TH"/>
        </w:rPr>
        <w:t>Hos</w:t>
      </w:r>
      <w:r w:rsidR="00044556" w:rsidRPr="009F5F09">
        <w:rPr>
          <w:rFonts w:eastAsia="SimSun"/>
          <w:szCs w:val="22"/>
          <w:lang w:val="nb-NO" w:eastAsia="zh-CN" w:bidi="th-TH"/>
        </w:rPr>
        <w:t xml:space="preserve"> pasi</w:t>
      </w:r>
      <w:r w:rsidR="00C029FB" w:rsidRPr="009F5F09">
        <w:rPr>
          <w:rFonts w:eastAsia="SimSun"/>
          <w:szCs w:val="22"/>
          <w:lang w:val="nb-NO" w:eastAsia="zh-CN" w:bidi="th-TH"/>
        </w:rPr>
        <w:t>entene som hadde progrediert på</w:t>
      </w:r>
      <w:r w:rsidR="00044556" w:rsidRPr="009F5F09">
        <w:rPr>
          <w:rFonts w:eastAsia="SimSun"/>
          <w:szCs w:val="22"/>
          <w:lang w:val="nb-NO" w:eastAsia="zh-CN" w:bidi="th-TH"/>
        </w:rPr>
        <w:t xml:space="preserve"> vemurafenib (n</w:t>
      </w:r>
      <w:r w:rsidR="009F5F09">
        <w:rPr>
          <w:rFonts w:eastAsia="SimSun"/>
          <w:szCs w:val="22"/>
          <w:lang w:val="nb-NO" w:eastAsia="zh-CN" w:bidi="th-TH"/>
        </w:rPr>
        <w:t xml:space="preserve"> </w:t>
      </w:r>
      <w:r w:rsidR="00044556" w:rsidRPr="009F5F09">
        <w:rPr>
          <w:rFonts w:eastAsia="SimSun"/>
          <w:szCs w:val="22"/>
          <w:lang w:val="nb-NO" w:eastAsia="zh-CN" w:bidi="th-TH"/>
        </w:rPr>
        <w:t>=</w:t>
      </w:r>
      <w:r w:rsidR="009F5F09" w:rsidRPr="009F5F09">
        <w:rPr>
          <w:rFonts w:eastAsia="SimSun"/>
          <w:szCs w:val="22"/>
          <w:lang w:val="nb-NO" w:eastAsia="zh-CN" w:bidi="th-TH"/>
        </w:rPr>
        <w:t xml:space="preserve"> </w:t>
      </w:r>
      <w:r w:rsidR="00044556" w:rsidRPr="009F5F09">
        <w:rPr>
          <w:rFonts w:eastAsia="SimSun"/>
          <w:szCs w:val="22"/>
          <w:lang w:val="nb-NO" w:eastAsia="zh-CN" w:bidi="th-TH"/>
        </w:rPr>
        <w:t xml:space="preserve">66) var den objektive responsraten 15 %. </w:t>
      </w:r>
      <w:r w:rsidR="00044556" w:rsidRPr="00FB54DE">
        <w:rPr>
          <w:rFonts w:eastAsia="SimSun"/>
          <w:szCs w:val="22"/>
          <w:lang w:val="nb-NO" w:eastAsia="zh-CN" w:bidi="th-TH"/>
        </w:rPr>
        <w:t>Median varighet av respons var 6,</w:t>
      </w:r>
      <w:r w:rsidR="00C27EB7">
        <w:rPr>
          <w:rFonts w:eastAsia="SimSun"/>
          <w:szCs w:val="22"/>
          <w:lang w:val="nb-NO" w:eastAsia="zh-CN" w:bidi="th-TH"/>
        </w:rPr>
        <w:t>8</w:t>
      </w:r>
      <w:r w:rsidR="007762B7" w:rsidRPr="00FB54DE">
        <w:rPr>
          <w:rFonts w:eastAsia="SimSun"/>
          <w:szCs w:val="22"/>
          <w:lang w:val="nb-NO" w:eastAsia="zh-CN" w:bidi="th-TH"/>
        </w:rPr>
        <w:t> </w:t>
      </w:r>
      <w:r w:rsidR="00044556" w:rsidRPr="00FB54DE">
        <w:rPr>
          <w:rFonts w:eastAsia="SimSun"/>
          <w:szCs w:val="22"/>
          <w:lang w:val="nb-NO" w:eastAsia="zh-CN" w:bidi="th-TH"/>
        </w:rPr>
        <w:t>måneder. Median PFS for pasienter som hadde progrediert med vemurafenib var 2,8</w:t>
      </w:r>
      <w:r w:rsidR="007762B7" w:rsidRPr="00FB54DE">
        <w:rPr>
          <w:rFonts w:eastAsia="SimSun"/>
          <w:szCs w:val="22"/>
          <w:lang w:val="nb-NO" w:eastAsia="zh-CN" w:bidi="th-TH"/>
        </w:rPr>
        <w:t> </w:t>
      </w:r>
      <w:r w:rsidR="00044556" w:rsidRPr="00FB54DE">
        <w:rPr>
          <w:rFonts w:eastAsia="SimSun"/>
          <w:szCs w:val="22"/>
          <w:lang w:val="nb-NO" w:eastAsia="zh-CN" w:bidi="th-TH"/>
        </w:rPr>
        <w:t>måneder</w:t>
      </w:r>
      <w:r w:rsidR="00964C89">
        <w:rPr>
          <w:rFonts w:eastAsia="SimSun"/>
          <w:szCs w:val="22"/>
          <w:lang w:val="nb-NO" w:eastAsia="zh-CN" w:bidi="th-TH"/>
        </w:rPr>
        <w:t>, med en median oppfølgingstid på 8,1</w:t>
      </w:r>
      <w:r w:rsidR="00C5737B">
        <w:rPr>
          <w:rFonts w:eastAsia="SimSun"/>
          <w:szCs w:val="22"/>
          <w:lang w:val="nb-NO" w:eastAsia="zh-CN" w:bidi="th-TH"/>
        </w:rPr>
        <w:t> </w:t>
      </w:r>
      <w:r w:rsidR="00964C89">
        <w:rPr>
          <w:rFonts w:eastAsia="SimSun"/>
          <w:szCs w:val="22"/>
          <w:lang w:val="nb-NO" w:eastAsia="zh-CN" w:bidi="th-TH"/>
        </w:rPr>
        <w:t>måneder</w:t>
      </w:r>
      <w:r w:rsidR="00044556" w:rsidRPr="00FB54DE">
        <w:rPr>
          <w:rFonts w:eastAsia="SimSun"/>
          <w:szCs w:val="22"/>
          <w:lang w:val="nb-NO" w:eastAsia="zh-CN" w:bidi="th-TH"/>
        </w:rPr>
        <w:t>.</w:t>
      </w:r>
    </w:p>
    <w:p w14:paraId="2FA20E4E" w14:textId="77777777" w:rsidR="00852A52" w:rsidRPr="00FB54DE" w:rsidRDefault="00852A52" w:rsidP="00067EE7">
      <w:pPr>
        <w:rPr>
          <w:rFonts w:eastAsia="SimSun"/>
          <w:szCs w:val="22"/>
          <w:lang w:val="nb-NO" w:eastAsia="zh-CN" w:bidi="th-TH"/>
        </w:rPr>
      </w:pPr>
    </w:p>
    <w:p w14:paraId="770B8832" w14:textId="77777777" w:rsidR="00044556" w:rsidRPr="00FB54DE" w:rsidRDefault="00044556" w:rsidP="00067EE7">
      <w:pPr>
        <w:rPr>
          <w:rFonts w:eastAsia="SimSun"/>
          <w:szCs w:val="22"/>
          <w:lang w:val="nb-NO" w:eastAsia="zh-CN" w:bidi="th-TH"/>
        </w:rPr>
      </w:pPr>
      <w:r w:rsidRPr="00FB54DE">
        <w:rPr>
          <w:rFonts w:eastAsia="SimSun"/>
          <w:szCs w:val="22"/>
          <w:lang w:val="nb-NO" w:eastAsia="zh-CN" w:bidi="th-TH"/>
        </w:rPr>
        <w:t xml:space="preserve">Hos pasienter som var behandlingsnaive for BRAF-hemmer var </w:t>
      </w:r>
      <w:r w:rsidR="00964C89">
        <w:rPr>
          <w:rFonts w:eastAsia="SimSun"/>
          <w:szCs w:val="22"/>
          <w:lang w:val="nb-NO" w:eastAsia="zh-CN" w:bidi="th-TH"/>
        </w:rPr>
        <w:t xml:space="preserve">median </w:t>
      </w:r>
      <w:r w:rsidRPr="00FB54DE">
        <w:rPr>
          <w:rFonts w:eastAsia="SimSun"/>
          <w:szCs w:val="22"/>
          <w:lang w:val="nb-NO" w:eastAsia="zh-CN" w:bidi="th-TH"/>
        </w:rPr>
        <w:t>total overlevelse</w:t>
      </w:r>
      <w:r w:rsidR="00C05FE9">
        <w:rPr>
          <w:rFonts w:eastAsia="SimSun"/>
          <w:szCs w:val="22"/>
          <w:lang w:val="nb-NO" w:eastAsia="zh-CN" w:bidi="th-TH"/>
        </w:rPr>
        <w:t>28,5</w:t>
      </w:r>
      <w:r w:rsidR="00C5737B">
        <w:rPr>
          <w:rFonts w:eastAsia="SimSun"/>
          <w:szCs w:val="22"/>
          <w:lang w:val="nb-NO" w:eastAsia="zh-CN" w:bidi="th-TH"/>
        </w:rPr>
        <w:t> </w:t>
      </w:r>
      <w:r w:rsidR="00C05FE9">
        <w:rPr>
          <w:rFonts w:eastAsia="SimSun"/>
          <w:szCs w:val="22"/>
          <w:lang w:val="nb-NO" w:eastAsia="zh-CN" w:bidi="th-TH"/>
        </w:rPr>
        <w:t>måneder (95</w:t>
      </w:r>
      <w:r w:rsidR="00C5737B">
        <w:rPr>
          <w:rFonts w:eastAsia="SimSun"/>
          <w:szCs w:val="22"/>
          <w:lang w:val="nb-NO" w:eastAsia="zh-CN" w:bidi="th-TH"/>
        </w:rPr>
        <w:t> </w:t>
      </w:r>
      <w:r w:rsidR="00C05FE9">
        <w:rPr>
          <w:rFonts w:eastAsia="SimSun"/>
          <w:szCs w:val="22"/>
          <w:lang w:val="nb-NO" w:eastAsia="zh-CN" w:bidi="th-TH"/>
        </w:rPr>
        <w:t>% KI 23,3</w:t>
      </w:r>
      <w:r w:rsidR="00E5713A">
        <w:rPr>
          <w:rFonts w:eastAsia="SimSun"/>
          <w:szCs w:val="22"/>
          <w:lang w:val="nb-NO" w:eastAsia="zh-CN" w:bidi="th-TH"/>
        </w:rPr>
        <w:noBreakHyphen/>
      </w:r>
      <w:r w:rsidR="00C05FE9">
        <w:rPr>
          <w:rFonts w:eastAsia="SimSun"/>
          <w:szCs w:val="22"/>
          <w:lang w:val="nb-NO" w:eastAsia="zh-CN" w:bidi="th-TH"/>
        </w:rPr>
        <w:t>34,6)</w:t>
      </w:r>
      <w:r w:rsidRPr="00FB54DE">
        <w:rPr>
          <w:rFonts w:eastAsia="SimSun"/>
          <w:szCs w:val="22"/>
          <w:lang w:val="nb-NO" w:eastAsia="zh-CN" w:bidi="th-TH"/>
        </w:rPr>
        <w:t>. Hos pasienter</w:t>
      </w:r>
      <w:r w:rsidR="00C029FB" w:rsidRPr="00FB54DE">
        <w:rPr>
          <w:rFonts w:eastAsia="SimSun"/>
          <w:szCs w:val="22"/>
          <w:lang w:val="nb-NO" w:eastAsia="zh-CN" w:bidi="th-TH"/>
        </w:rPr>
        <w:t xml:space="preserve"> som hadde progrediert på</w:t>
      </w:r>
      <w:r w:rsidRPr="00FB54DE">
        <w:rPr>
          <w:rFonts w:eastAsia="SimSun"/>
          <w:szCs w:val="22"/>
          <w:lang w:val="nb-NO" w:eastAsia="zh-CN" w:bidi="th-TH"/>
        </w:rPr>
        <w:t xml:space="preserve"> behandling med BRAF-hemmer var </w:t>
      </w:r>
      <w:r w:rsidR="00C05FE9">
        <w:rPr>
          <w:rFonts w:eastAsia="SimSun"/>
          <w:szCs w:val="22"/>
          <w:lang w:val="nb-NO" w:eastAsia="zh-CN" w:bidi="th-TH"/>
        </w:rPr>
        <w:t xml:space="preserve">median </w:t>
      </w:r>
      <w:r w:rsidRPr="00FB54DE">
        <w:rPr>
          <w:rFonts w:eastAsia="SimSun"/>
          <w:szCs w:val="22"/>
          <w:lang w:val="nb-NO" w:eastAsia="zh-CN" w:bidi="th-TH"/>
        </w:rPr>
        <w:t>total ove</w:t>
      </w:r>
      <w:r w:rsidR="0096097C" w:rsidRPr="00FB54DE">
        <w:rPr>
          <w:rFonts w:eastAsia="SimSun"/>
          <w:szCs w:val="22"/>
          <w:lang w:val="nb-NO" w:eastAsia="zh-CN" w:bidi="th-TH"/>
        </w:rPr>
        <w:t xml:space="preserve">rlevelse </w:t>
      </w:r>
      <w:r w:rsidR="00C05FE9">
        <w:rPr>
          <w:rFonts w:eastAsia="SimSun"/>
          <w:szCs w:val="22"/>
          <w:lang w:val="nb-NO" w:eastAsia="zh-CN" w:bidi="th-TH"/>
        </w:rPr>
        <w:t>8,4</w:t>
      </w:r>
      <w:r w:rsidR="00C5737B">
        <w:rPr>
          <w:rFonts w:eastAsia="SimSun"/>
          <w:szCs w:val="22"/>
          <w:lang w:val="nb-NO" w:eastAsia="zh-CN" w:bidi="th-TH"/>
        </w:rPr>
        <w:t> </w:t>
      </w:r>
      <w:r w:rsidR="00C05FE9">
        <w:rPr>
          <w:rFonts w:eastAsia="SimSun"/>
          <w:szCs w:val="22"/>
          <w:lang w:val="nb-NO" w:eastAsia="zh-CN" w:bidi="th-TH"/>
        </w:rPr>
        <w:t>måneder (95</w:t>
      </w:r>
      <w:r w:rsidR="00C5737B">
        <w:rPr>
          <w:rFonts w:eastAsia="SimSun"/>
          <w:szCs w:val="22"/>
          <w:lang w:val="nb-NO" w:eastAsia="zh-CN" w:bidi="th-TH"/>
        </w:rPr>
        <w:t> </w:t>
      </w:r>
      <w:r w:rsidR="00C05FE9">
        <w:rPr>
          <w:rFonts w:eastAsia="SimSun"/>
          <w:szCs w:val="22"/>
          <w:lang w:val="nb-NO" w:eastAsia="zh-CN" w:bidi="th-TH"/>
        </w:rPr>
        <w:t>% KI 6,7</w:t>
      </w:r>
      <w:r w:rsidR="00C5737B">
        <w:rPr>
          <w:rFonts w:eastAsia="SimSun"/>
          <w:szCs w:val="22"/>
          <w:lang w:val="nb-NO" w:eastAsia="zh-CN" w:bidi="th-TH"/>
        </w:rPr>
        <w:noBreakHyphen/>
      </w:r>
      <w:r w:rsidR="00C05FE9">
        <w:rPr>
          <w:rFonts w:eastAsia="SimSun"/>
          <w:szCs w:val="22"/>
          <w:lang w:val="nb-NO" w:eastAsia="zh-CN" w:bidi="th-TH"/>
        </w:rPr>
        <w:t>11,1)</w:t>
      </w:r>
      <w:r w:rsidRPr="00FB54DE">
        <w:rPr>
          <w:rFonts w:eastAsia="SimSun"/>
          <w:szCs w:val="22"/>
          <w:lang w:val="nb-NO" w:eastAsia="zh-CN" w:bidi="th-TH"/>
        </w:rPr>
        <w:t>.</w:t>
      </w:r>
      <w:r w:rsidR="007C4764">
        <w:rPr>
          <w:rFonts w:eastAsia="SimSun"/>
          <w:szCs w:val="22"/>
          <w:lang w:val="nb-NO" w:eastAsia="zh-CN" w:bidi="th-TH"/>
        </w:rPr>
        <w:t xml:space="preserve"> </w:t>
      </w:r>
    </w:p>
    <w:p w14:paraId="1074D968" w14:textId="77777777" w:rsidR="00044556" w:rsidRPr="00FB54DE" w:rsidRDefault="00044556" w:rsidP="00067EE7">
      <w:pPr>
        <w:rPr>
          <w:rFonts w:eastAsia="SimSun"/>
          <w:szCs w:val="22"/>
          <w:lang w:val="nb-NO" w:eastAsia="zh-CN" w:bidi="th-TH"/>
        </w:rPr>
      </w:pPr>
    </w:p>
    <w:p w14:paraId="6DC52C57" w14:textId="77777777" w:rsidR="00A145EF" w:rsidRPr="00FB54DE" w:rsidRDefault="00A145EF" w:rsidP="00067EE7">
      <w:pPr>
        <w:keepNext/>
        <w:rPr>
          <w:rFonts w:eastAsia="SimSun"/>
          <w:szCs w:val="22"/>
          <w:u w:val="single"/>
          <w:lang w:val="nb-NO" w:eastAsia="zh-CN" w:bidi="th-TH"/>
        </w:rPr>
      </w:pPr>
      <w:r w:rsidRPr="00FB54DE">
        <w:rPr>
          <w:rFonts w:eastAsia="SimSun"/>
          <w:szCs w:val="22"/>
          <w:u w:val="single"/>
          <w:lang w:val="nb-NO" w:eastAsia="zh-CN" w:bidi="th-TH"/>
        </w:rPr>
        <w:t>Pediatrisk populasjon</w:t>
      </w:r>
    </w:p>
    <w:p w14:paraId="40430356" w14:textId="77777777" w:rsidR="00A145EF" w:rsidRDefault="00A145EF" w:rsidP="00067EE7">
      <w:pPr>
        <w:keepNext/>
        <w:rPr>
          <w:rFonts w:eastAsia="SimSun"/>
          <w:szCs w:val="22"/>
          <w:lang w:val="nb-NO" w:eastAsia="zh-CN" w:bidi="th-TH"/>
        </w:rPr>
      </w:pPr>
    </w:p>
    <w:p w14:paraId="65E3CC49" w14:textId="77777777" w:rsidR="00403ABD" w:rsidRPr="00403ABD" w:rsidRDefault="00403ABD" w:rsidP="00067EE7">
      <w:pPr>
        <w:keepNext/>
        <w:rPr>
          <w:rFonts w:eastAsia="SimSun"/>
          <w:szCs w:val="22"/>
          <w:lang w:val="nb-NO" w:eastAsia="zh-CN" w:bidi="th-TH"/>
        </w:rPr>
      </w:pPr>
      <w:r>
        <w:rPr>
          <w:rFonts w:eastAsia="SimSun"/>
          <w:szCs w:val="22"/>
          <w:lang w:val="nb-NO" w:eastAsia="zh-CN" w:bidi="th-TH"/>
        </w:rPr>
        <w:t xml:space="preserve">Det ble utført en fase I/II, multisenter, </w:t>
      </w:r>
      <w:r w:rsidR="00607C5C">
        <w:rPr>
          <w:rFonts w:eastAsia="SimSun"/>
          <w:szCs w:val="22"/>
          <w:lang w:val="nb-NO" w:eastAsia="zh-CN" w:bidi="th-TH"/>
        </w:rPr>
        <w:t>åpen</w:t>
      </w:r>
      <w:r>
        <w:rPr>
          <w:rFonts w:eastAsia="SimSun"/>
          <w:szCs w:val="22"/>
          <w:lang w:val="nb-NO" w:eastAsia="zh-CN" w:bidi="th-TH"/>
        </w:rPr>
        <w:t>, doseeskaleringsstudie av pediatriske</w:t>
      </w:r>
      <w:r w:rsidRPr="00403ABD">
        <w:rPr>
          <w:noProof/>
          <w:lang w:val="nb-NO" w:eastAsia="de-DE"/>
        </w:rPr>
        <w:t xml:space="preserve"> </w:t>
      </w:r>
      <w:r w:rsidR="00B823D4">
        <w:rPr>
          <w:noProof/>
          <w:lang w:val="nb-NO" w:eastAsia="de-DE"/>
        </w:rPr>
        <w:t xml:space="preserve">pasienter </w:t>
      </w:r>
      <w:r w:rsidRPr="00403ABD">
        <w:rPr>
          <w:noProof/>
          <w:lang w:val="nb-NO" w:eastAsia="de-DE"/>
        </w:rPr>
        <w:t>(</w:t>
      </w:r>
      <w:r w:rsidRPr="003C6216">
        <w:rPr>
          <w:noProof/>
          <w:lang w:val="nb-NO" w:eastAsia="de-DE"/>
        </w:rPr>
        <w:t>&lt; 18 </w:t>
      </w:r>
      <w:r>
        <w:rPr>
          <w:noProof/>
          <w:lang w:val="nb-NO" w:eastAsia="de-DE"/>
        </w:rPr>
        <w:t>år</w:t>
      </w:r>
      <w:r w:rsidRPr="003C6216">
        <w:rPr>
          <w:noProof/>
          <w:lang w:val="nb-NO" w:eastAsia="de-DE"/>
        </w:rPr>
        <w:t>, n=55</w:t>
      </w:r>
      <w:r w:rsidRPr="00403ABD">
        <w:rPr>
          <w:noProof/>
          <w:lang w:val="nb-NO" w:eastAsia="de-DE"/>
        </w:rPr>
        <w:t xml:space="preserve">) </w:t>
      </w:r>
      <w:r>
        <w:rPr>
          <w:noProof/>
          <w:lang w:val="nb-NO" w:eastAsia="de-DE"/>
        </w:rPr>
        <w:t>for å evaluere sikkerhet, effekt og farmakokinetikk av Cotellic.</w:t>
      </w:r>
      <w:r w:rsidR="00F34459">
        <w:rPr>
          <w:noProof/>
          <w:lang w:val="nb-NO" w:eastAsia="de-DE"/>
        </w:rPr>
        <w:t xml:space="preserve"> </w:t>
      </w:r>
      <w:r w:rsidR="00B823D4">
        <w:rPr>
          <w:noProof/>
          <w:lang w:val="nb-NO" w:eastAsia="de-DE"/>
        </w:rPr>
        <w:t>Studien inkluderte pediatriske pasienter med solide tumorer</w:t>
      </w:r>
      <w:r w:rsidR="00701CAA">
        <w:rPr>
          <w:noProof/>
          <w:lang w:val="nb-NO" w:eastAsia="de-DE"/>
        </w:rPr>
        <w:t xml:space="preserve"> som hadde en kjent</w:t>
      </w:r>
      <w:r w:rsidR="00B823D4">
        <w:rPr>
          <w:noProof/>
          <w:lang w:val="nb-NO" w:eastAsia="de-DE"/>
        </w:rPr>
        <w:t xml:space="preserve"> eller potensiell</w:t>
      </w:r>
      <w:r w:rsidR="00701CAA">
        <w:rPr>
          <w:noProof/>
          <w:lang w:val="nb-NO" w:eastAsia="de-DE"/>
        </w:rPr>
        <w:t xml:space="preserve"> aktivering av </w:t>
      </w:r>
      <w:r w:rsidR="00701CAA" w:rsidRPr="00701CAA">
        <w:rPr>
          <w:noProof/>
          <w:lang w:val="nb-NO" w:eastAsia="de-DE"/>
        </w:rPr>
        <w:t xml:space="preserve">RAS/RAF/MEK/ERK </w:t>
      </w:r>
      <w:r w:rsidR="00701CAA">
        <w:rPr>
          <w:noProof/>
          <w:lang w:val="nb-NO" w:eastAsia="de-DE"/>
        </w:rPr>
        <w:t xml:space="preserve">signalvei, hvor standardterapi hadde vist seg å være ineffektivt eller ikke tolerert, eller der det ikke eksisterte noen alternativer for kurative standardbehandlinger. </w:t>
      </w:r>
      <w:r w:rsidR="00F34459">
        <w:rPr>
          <w:noProof/>
          <w:lang w:val="nb-NO" w:eastAsia="de-DE"/>
        </w:rPr>
        <w:t xml:space="preserve">Pasienter ble behandlet med inntil </w:t>
      </w:r>
      <w:r w:rsidR="00E92E7A">
        <w:rPr>
          <w:noProof/>
          <w:lang w:val="nb-NO" w:eastAsia="de-DE"/>
        </w:rPr>
        <w:t xml:space="preserve">60 mg Cotellic oralt </w:t>
      </w:r>
      <w:r w:rsidR="007C4764">
        <w:rPr>
          <w:noProof/>
          <w:lang w:val="nb-NO" w:eastAsia="de-DE"/>
        </w:rPr>
        <w:t>én gang daglig på dag 1-21 i</w:t>
      </w:r>
      <w:r w:rsidR="00E92E7A">
        <w:rPr>
          <w:noProof/>
          <w:lang w:val="nb-NO" w:eastAsia="de-DE"/>
        </w:rPr>
        <w:t xml:space="preserve"> hver 28-dagers syklus. </w:t>
      </w:r>
      <w:r w:rsidR="007C4764">
        <w:rPr>
          <w:noProof/>
          <w:lang w:val="nb-NO" w:eastAsia="de-DE"/>
        </w:rPr>
        <w:t xml:space="preserve">Total responsrate var lav, med kun </w:t>
      </w:r>
      <w:r w:rsidR="00701CAA">
        <w:rPr>
          <w:noProof/>
          <w:lang w:val="nb-NO" w:eastAsia="de-DE"/>
        </w:rPr>
        <w:t>2</w:t>
      </w:r>
      <w:r w:rsidR="007C4764">
        <w:rPr>
          <w:noProof/>
          <w:lang w:val="nb-NO" w:eastAsia="de-DE"/>
        </w:rPr>
        <w:t xml:space="preserve"> delvise responser (</w:t>
      </w:r>
      <w:r w:rsidR="00701CAA">
        <w:rPr>
          <w:noProof/>
          <w:lang w:val="nb-NO" w:eastAsia="de-DE"/>
        </w:rPr>
        <w:t>3</w:t>
      </w:r>
      <w:r w:rsidR="007C4764">
        <w:rPr>
          <w:noProof/>
          <w:lang w:val="nb-NO" w:eastAsia="de-DE"/>
        </w:rPr>
        <w:t>,</w:t>
      </w:r>
      <w:r w:rsidR="00701CAA">
        <w:rPr>
          <w:noProof/>
          <w:lang w:val="nb-NO" w:eastAsia="de-DE"/>
        </w:rPr>
        <w:t>6</w:t>
      </w:r>
      <w:r w:rsidR="007C4764">
        <w:rPr>
          <w:noProof/>
          <w:lang w:val="nb-NO" w:eastAsia="de-DE"/>
        </w:rPr>
        <w:t xml:space="preserve"> %). </w:t>
      </w:r>
    </w:p>
    <w:p w14:paraId="6F2108C0" w14:textId="77777777" w:rsidR="00A145EF" w:rsidRPr="009F5F09" w:rsidRDefault="00A145EF" w:rsidP="00EE4F91">
      <w:pPr>
        <w:rPr>
          <w:rFonts w:eastAsia="SimSun"/>
          <w:szCs w:val="22"/>
          <w:lang w:val="nb-NO" w:eastAsia="zh-CN" w:bidi="th-TH"/>
        </w:rPr>
      </w:pPr>
    </w:p>
    <w:p w14:paraId="61598DBB" w14:textId="77777777" w:rsidR="00A145EF" w:rsidRPr="00FB54DE" w:rsidRDefault="00A145EF" w:rsidP="002549BD">
      <w:pPr>
        <w:keepNext/>
        <w:suppressAutoHyphens/>
        <w:ind w:left="567" w:hanging="567"/>
        <w:rPr>
          <w:rFonts w:eastAsia="SimSun"/>
          <w:b/>
          <w:szCs w:val="22"/>
          <w:lang w:val="nb-NO" w:eastAsia="zh-CN" w:bidi="th-TH"/>
        </w:rPr>
      </w:pPr>
      <w:r w:rsidRPr="00FB54DE">
        <w:rPr>
          <w:rFonts w:eastAsia="SimSun"/>
          <w:b/>
          <w:szCs w:val="22"/>
          <w:lang w:val="nb-NO" w:eastAsia="zh-CN" w:bidi="th-TH"/>
        </w:rPr>
        <w:t>5.2</w:t>
      </w:r>
      <w:r w:rsidRPr="00FB54DE">
        <w:rPr>
          <w:rFonts w:eastAsia="SimSun"/>
          <w:b/>
          <w:szCs w:val="22"/>
          <w:lang w:val="nb-NO" w:eastAsia="zh-CN" w:bidi="th-TH"/>
        </w:rPr>
        <w:tab/>
        <w:t>Farmakokinetiske egenskaper</w:t>
      </w:r>
    </w:p>
    <w:p w14:paraId="439F32FF" w14:textId="77777777" w:rsidR="00A145EF" w:rsidRPr="00FB54DE" w:rsidRDefault="00A145EF" w:rsidP="002549BD">
      <w:pPr>
        <w:keepNext/>
        <w:rPr>
          <w:rFonts w:eastAsia="SimSun"/>
          <w:szCs w:val="22"/>
          <w:lang w:val="nb-NO" w:eastAsia="zh-CN" w:bidi="th-TH"/>
        </w:rPr>
      </w:pPr>
    </w:p>
    <w:p w14:paraId="4D744856" w14:textId="77777777" w:rsidR="00A145EF" w:rsidRPr="00FB54DE" w:rsidRDefault="00552ECF" w:rsidP="002549BD">
      <w:pPr>
        <w:keepNext/>
        <w:rPr>
          <w:rFonts w:eastAsia="SimSun"/>
          <w:szCs w:val="22"/>
          <w:u w:val="single"/>
          <w:lang w:val="nb-NO" w:eastAsia="zh-CN" w:bidi="th-TH"/>
        </w:rPr>
      </w:pPr>
      <w:r w:rsidRPr="00FB54DE">
        <w:rPr>
          <w:rFonts w:eastAsia="SimSun"/>
          <w:szCs w:val="22"/>
          <w:u w:val="single"/>
          <w:lang w:val="nb-NO" w:eastAsia="zh-CN" w:bidi="th-TH"/>
        </w:rPr>
        <w:t>Absorpsjon</w:t>
      </w:r>
    </w:p>
    <w:p w14:paraId="0107F412" w14:textId="77777777" w:rsidR="00115AC2" w:rsidRPr="00FB54DE" w:rsidRDefault="00115AC2" w:rsidP="002549BD">
      <w:pPr>
        <w:keepNext/>
        <w:rPr>
          <w:rFonts w:eastAsia="SimSun"/>
          <w:szCs w:val="22"/>
          <w:lang w:val="nb-NO" w:eastAsia="zh-CN" w:bidi="th-TH"/>
        </w:rPr>
      </w:pPr>
    </w:p>
    <w:p w14:paraId="292B0E70" w14:textId="77777777" w:rsidR="00115AC2" w:rsidRPr="00B05140" w:rsidRDefault="00115AC2" w:rsidP="00C870B0">
      <w:pPr>
        <w:rPr>
          <w:rFonts w:eastAsia="SimSun"/>
          <w:szCs w:val="22"/>
          <w:lang w:val="nb-NO" w:eastAsia="zh-CN" w:bidi="th-TH"/>
        </w:rPr>
      </w:pPr>
      <w:r w:rsidRPr="00B05140">
        <w:rPr>
          <w:rFonts w:eastAsia="SimSun"/>
          <w:szCs w:val="22"/>
          <w:lang w:val="nb-NO" w:eastAsia="zh-CN" w:bidi="th-TH"/>
        </w:rPr>
        <w:t>Etter oral doseri</w:t>
      </w:r>
      <w:r w:rsidR="00DD4E8E" w:rsidRPr="00B05140">
        <w:rPr>
          <w:rFonts w:eastAsia="SimSun"/>
          <w:szCs w:val="22"/>
          <w:lang w:val="nb-NO" w:eastAsia="zh-CN" w:bidi="th-TH"/>
        </w:rPr>
        <w:t xml:space="preserve">ng </w:t>
      </w:r>
      <w:r w:rsidR="009F5F09">
        <w:rPr>
          <w:rFonts w:eastAsia="SimSun"/>
          <w:szCs w:val="22"/>
          <w:lang w:val="nb-NO" w:eastAsia="zh-CN" w:bidi="th-TH"/>
        </w:rPr>
        <w:t>av</w:t>
      </w:r>
      <w:r w:rsidR="00DD4E8E" w:rsidRPr="00B05140">
        <w:rPr>
          <w:rFonts w:eastAsia="SimSun"/>
          <w:szCs w:val="22"/>
          <w:lang w:val="nb-NO" w:eastAsia="zh-CN" w:bidi="th-TH"/>
        </w:rPr>
        <w:t xml:space="preserve"> 60 mg hos kreftpasienter</w:t>
      </w:r>
      <w:r w:rsidR="00FC348A" w:rsidRPr="00B05140">
        <w:rPr>
          <w:rFonts w:eastAsia="SimSun"/>
          <w:szCs w:val="22"/>
          <w:lang w:val="nb-NO" w:eastAsia="zh-CN" w:bidi="th-TH"/>
        </w:rPr>
        <w:t>,</w:t>
      </w:r>
      <w:r w:rsidR="00DD4E8E" w:rsidRPr="00B05140">
        <w:rPr>
          <w:rFonts w:eastAsia="SimSun"/>
          <w:szCs w:val="22"/>
          <w:lang w:val="nb-NO" w:eastAsia="zh-CN" w:bidi="th-TH"/>
        </w:rPr>
        <w:t xml:space="preserve"> viste </w:t>
      </w:r>
      <w:r w:rsidR="00B05140" w:rsidRPr="00B05140">
        <w:rPr>
          <w:rFonts w:eastAsia="SimSun"/>
          <w:szCs w:val="22"/>
          <w:lang w:val="nb-NO" w:eastAsia="zh-CN" w:bidi="th-TH"/>
        </w:rPr>
        <w:t>k</w:t>
      </w:r>
      <w:r w:rsidR="00DD4E8E" w:rsidRPr="00B05140">
        <w:rPr>
          <w:rFonts w:eastAsia="SimSun"/>
          <w:szCs w:val="22"/>
          <w:lang w:val="nb-NO" w:eastAsia="zh-CN" w:bidi="th-TH"/>
        </w:rPr>
        <w:t>obimetinib en</w:t>
      </w:r>
      <w:r w:rsidRPr="00B05140">
        <w:rPr>
          <w:rFonts w:eastAsia="SimSun"/>
          <w:szCs w:val="22"/>
          <w:lang w:val="nb-NO" w:eastAsia="zh-CN" w:bidi="th-TH"/>
        </w:rPr>
        <w:t xml:space="preserve"> moderat absorbsjonsrate med </w:t>
      </w:r>
      <w:r w:rsidR="00D92FF5" w:rsidRPr="00B05140">
        <w:rPr>
          <w:rFonts w:eastAsia="SimSun"/>
          <w:szCs w:val="22"/>
          <w:lang w:val="nb-NO" w:eastAsia="zh-CN" w:bidi="th-TH"/>
        </w:rPr>
        <w:t xml:space="preserve">en </w:t>
      </w:r>
      <w:r w:rsidRPr="00B05140">
        <w:rPr>
          <w:rFonts w:eastAsia="SimSun"/>
          <w:szCs w:val="22"/>
          <w:lang w:val="nb-NO" w:eastAsia="zh-CN" w:bidi="th-TH"/>
        </w:rPr>
        <w:t xml:space="preserve">median </w:t>
      </w:r>
      <w:r w:rsidR="009F5F09">
        <w:rPr>
          <w:rFonts w:eastAsia="SimSun"/>
          <w:szCs w:val="22"/>
          <w:lang w:val="nb-NO" w:eastAsia="zh-CN" w:bidi="th-TH"/>
        </w:rPr>
        <w:t>t</w:t>
      </w:r>
      <w:r w:rsidRPr="00B05140">
        <w:rPr>
          <w:rFonts w:eastAsia="SimSun"/>
          <w:szCs w:val="22"/>
          <w:vertAlign w:val="subscript"/>
          <w:lang w:val="nb-NO" w:eastAsia="zh-CN" w:bidi="th-TH"/>
        </w:rPr>
        <w:t>maks</w:t>
      </w:r>
      <w:r w:rsidRPr="00B05140">
        <w:rPr>
          <w:rFonts w:eastAsia="SimSun"/>
          <w:szCs w:val="22"/>
          <w:lang w:val="nb-NO" w:eastAsia="zh-CN" w:bidi="th-TH"/>
        </w:rPr>
        <w:t xml:space="preserve"> på 2,</w:t>
      </w:r>
      <w:r w:rsidR="00D92FF5" w:rsidRPr="00B05140">
        <w:rPr>
          <w:rFonts w:eastAsia="SimSun"/>
          <w:szCs w:val="22"/>
          <w:lang w:val="nb-NO" w:eastAsia="zh-CN" w:bidi="th-TH"/>
        </w:rPr>
        <w:t>4</w:t>
      </w:r>
      <w:r w:rsidR="007762B7" w:rsidRPr="00B05140">
        <w:rPr>
          <w:rFonts w:eastAsia="SimSun"/>
          <w:szCs w:val="22"/>
          <w:lang w:val="nb-NO" w:eastAsia="zh-CN" w:bidi="th-TH"/>
        </w:rPr>
        <w:t> </w:t>
      </w:r>
      <w:r w:rsidR="00D92FF5" w:rsidRPr="00B05140">
        <w:rPr>
          <w:rFonts w:eastAsia="SimSun"/>
          <w:szCs w:val="22"/>
          <w:lang w:val="nb-NO" w:eastAsia="zh-CN" w:bidi="th-TH"/>
        </w:rPr>
        <w:t xml:space="preserve">timer. </w:t>
      </w:r>
      <w:r w:rsidR="00D92FF5" w:rsidRPr="00FB54DE">
        <w:rPr>
          <w:rFonts w:eastAsia="SimSun"/>
          <w:szCs w:val="22"/>
          <w:lang w:val="nb-NO" w:eastAsia="zh-CN" w:bidi="th-TH"/>
        </w:rPr>
        <w:t xml:space="preserve">Gjennomsnittlig steady </w:t>
      </w:r>
      <w:r w:rsidRPr="00FB54DE">
        <w:rPr>
          <w:rFonts w:eastAsia="SimSun"/>
          <w:szCs w:val="22"/>
          <w:lang w:val="nb-NO" w:eastAsia="zh-CN" w:bidi="th-TH"/>
        </w:rPr>
        <w:t>state C</w:t>
      </w:r>
      <w:r w:rsidRPr="00FB54DE">
        <w:rPr>
          <w:rFonts w:eastAsia="SimSun"/>
          <w:szCs w:val="22"/>
          <w:vertAlign w:val="subscript"/>
          <w:lang w:val="nb-NO" w:eastAsia="zh-CN" w:bidi="th-TH"/>
        </w:rPr>
        <w:t>maks</w:t>
      </w:r>
      <w:r w:rsidRPr="00FB54DE">
        <w:rPr>
          <w:rFonts w:eastAsia="SimSun"/>
          <w:szCs w:val="22"/>
          <w:lang w:val="nb-NO" w:eastAsia="zh-CN" w:bidi="th-TH"/>
        </w:rPr>
        <w:t xml:space="preserve"> og AUC</w:t>
      </w:r>
      <w:r w:rsidRPr="00FB54DE">
        <w:rPr>
          <w:rFonts w:eastAsia="SimSun"/>
          <w:szCs w:val="22"/>
          <w:vertAlign w:val="subscript"/>
          <w:lang w:val="nb-NO" w:eastAsia="zh-CN" w:bidi="th-TH"/>
        </w:rPr>
        <w:t>0</w:t>
      </w:r>
      <w:r w:rsidR="00A84844" w:rsidRPr="00FB54DE">
        <w:rPr>
          <w:rFonts w:eastAsia="SimSun"/>
          <w:szCs w:val="22"/>
          <w:vertAlign w:val="subscript"/>
          <w:lang w:val="nb-NO" w:eastAsia="zh-CN" w:bidi="th-TH"/>
        </w:rPr>
        <w:noBreakHyphen/>
      </w:r>
      <w:r w:rsidRPr="00FB54DE">
        <w:rPr>
          <w:rFonts w:eastAsia="SimSun"/>
          <w:szCs w:val="22"/>
          <w:vertAlign w:val="subscript"/>
          <w:lang w:val="nb-NO" w:eastAsia="zh-CN" w:bidi="th-TH"/>
        </w:rPr>
        <w:t>24</w:t>
      </w:r>
      <w:r w:rsidRPr="00FB54DE">
        <w:rPr>
          <w:rFonts w:eastAsia="SimSun"/>
          <w:szCs w:val="22"/>
          <w:lang w:val="nb-NO" w:eastAsia="zh-CN" w:bidi="th-TH"/>
        </w:rPr>
        <w:t xml:space="preserve"> var henholdsvis 273 n</w:t>
      </w:r>
      <w:r w:rsidR="005320A6" w:rsidRPr="00FB54DE">
        <w:rPr>
          <w:rFonts w:eastAsia="SimSun"/>
          <w:szCs w:val="22"/>
          <w:lang w:val="nb-NO" w:eastAsia="zh-CN" w:bidi="th-TH"/>
        </w:rPr>
        <w:t>g</w:t>
      </w:r>
      <w:r w:rsidRPr="00FB54DE">
        <w:rPr>
          <w:rFonts w:eastAsia="SimSun"/>
          <w:szCs w:val="22"/>
          <w:lang w:val="nb-NO" w:eastAsia="zh-CN" w:bidi="th-TH"/>
        </w:rPr>
        <w:t>/ml og 4340 ng</w:t>
      </w:r>
      <w:r w:rsidR="007F40E1" w:rsidRPr="00FB54DE">
        <w:rPr>
          <w:rFonts w:eastAsia="SimSun"/>
          <w:szCs w:val="22"/>
          <w:lang w:val="nb-NO" w:eastAsia="zh-CN" w:bidi="th-TH"/>
        </w:rPr>
        <w:t>*</w:t>
      </w:r>
      <w:r w:rsidR="00FC348A" w:rsidRPr="00FB54DE">
        <w:rPr>
          <w:rFonts w:eastAsia="SimSun"/>
          <w:szCs w:val="22"/>
          <w:lang w:val="nb-NO" w:eastAsia="zh-CN" w:bidi="th-TH"/>
        </w:rPr>
        <w:t>t</w:t>
      </w:r>
      <w:r w:rsidRPr="00FB54DE">
        <w:rPr>
          <w:rFonts w:eastAsia="SimSun"/>
          <w:szCs w:val="22"/>
          <w:lang w:val="nb-NO" w:eastAsia="zh-CN" w:bidi="th-TH"/>
        </w:rPr>
        <w:t>/ml. Gjennomsnittlig akkumul</w:t>
      </w:r>
      <w:r w:rsidR="00D92FF5" w:rsidRPr="00FB54DE">
        <w:rPr>
          <w:rFonts w:eastAsia="SimSun"/>
          <w:szCs w:val="22"/>
          <w:lang w:val="nb-NO" w:eastAsia="zh-CN" w:bidi="th-TH"/>
        </w:rPr>
        <w:t xml:space="preserve">asjonsrate ved steady </w:t>
      </w:r>
      <w:r w:rsidR="0059512E" w:rsidRPr="00FB54DE">
        <w:rPr>
          <w:rFonts w:eastAsia="SimSun"/>
          <w:szCs w:val="22"/>
          <w:lang w:val="nb-NO" w:eastAsia="zh-CN" w:bidi="th-TH"/>
        </w:rPr>
        <w:t xml:space="preserve">state </w:t>
      </w:r>
      <w:r w:rsidR="001C28AC" w:rsidRPr="00FB54DE">
        <w:rPr>
          <w:rFonts w:eastAsia="SimSun"/>
          <w:szCs w:val="22"/>
          <w:lang w:val="nb-NO" w:eastAsia="zh-CN" w:bidi="th-TH"/>
        </w:rPr>
        <w:t>var på ca.</w:t>
      </w:r>
      <w:r w:rsidR="0059512E" w:rsidRPr="00FB54DE">
        <w:rPr>
          <w:rFonts w:eastAsia="SimSun"/>
          <w:szCs w:val="22"/>
          <w:lang w:val="nb-NO" w:eastAsia="zh-CN" w:bidi="th-TH"/>
        </w:rPr>
        <w:t xml:space="preserve"> 2,4</w:t>
      </w:r>
      <w:r w:rsidR="001C28AC" w:rsidRPr="00FB54DE">
        <w:rPr>
          <w:rFonts w:eastAsia="SimSun"/>
          <w:szCs w:val="22"/>
          <w:lang w:val="nb-NO" w:eastAsia="zh-CN" w:bidi="th-TH"/>
        </w:rPr>
        <w:t> ganger</w:t>
      </w:r>
      <w:r w:rsidR="0059512E" w:rsidRPr="00FB54DE">
        <w:rPr>
          <w:rFonts w:eastAsia="SimSun"/>
          <w:szCs w:val="22"/>
          <w:lang w:val="nb-NO" w:eastAsia="zh-CN" w:bidi="th-TH"/>
        </w:rPr>
        <w:t xml:space="preserve">. </w:t>
      </w:r>
      <w:r w:rsidR="00B05140" w:rsidRPr="00B05140">
        <w:rPr>
          <w:rFonts w:eastAsia="SimSun"/>
          <w:szCs w:val="22"/>
          <w:lang w:val="nb-NO" w:eastAsia="zh-CN" w:bidi="th-TH"/>
        </w:rPr>
        <w:t>K</w:t>
      </w:r>
      <w:r w:rsidR="0059512E" w:rsidRPr="00B05140">
        <w:rPr>
          <w:rFonts w:eastAsia="SimSun"/>
          <w:szCs w:val="22"/>
          <w:lang w:val="nb-NO" w:eastAsia="zh-CN" w:bidi="th-TH"/>
        </w:rPr>
        <w:t>obimetinib har linær farmakokinetikk i doserings</w:t>
      </w:r>
      <w:r w:rsidR="00DD4E8E" w:rsidRPr="00B05140">
        <w:rPr>
          <w:rFonts w:eastAsia="SimSun"/>
          <w:szCs w:val="22"/>
          <w:lang w:val="nb-NO" w:eastAsia="zh-CN" w:bidi="th-TH"/>
        </w:rPr>
        <w:t>intervall</w:t>
      </w:r>
      <w:r w:rsidR="009F5F09">
        <w:rPr>
          <w:rFonts w:eastAsia="SimSun"/>
          <w:szCs w:val="22"/>
          <w:lang w:val="nb-NO" w:eastAsia="zh-CN" w:bidi="th-TH"/>
        </w:rPr>
        <w:t>et</w:t>
      </w:r>
      <w:r w:rsidR="0059512E" w:rsidRPr="00B05140">
        <w:rPr>
          <w:rFonts w:eastAsia="SimSun"/>
          <w:szCs w:val="22"/>
          <w:lang w:val="nb-NO" w:eastAsia="zh-CN" w:bidi="th-TH"/>
        </w:rPr>
        <w:t xml:space="preserve"> </w:t>
      </w:r>
      <w:r w:rsidR="00DD4E8E" w:rsidRPr="00B05140">
        <w:rPr>
          <w:rFonts w:eastAsia="SimSun"/>
          <w:szCs w:val="22"/>
          <w:lang w:val="nb-NO" w:eastAsia="zh-CN" w:bidi="th-TH"/>
        </w:rPr>
        <w:t>~3</w:t>
      </w:r>
      <w:r w:rsidR="00FC348A" w:rsidRPr="00B05140">
        <w:rPr>
          <w:rFonts w:eastAsia="SimSun"/>
          <w:szCs w:val="22"/>
          <w:lang w:val="nb-NO" w:eastAsia="zh-CN" w:bidi="th-TH"/>
        </w:rPr>
        <w:t>,</w:t>
      </w:r>
      <w:r w:rsidR="00DD4E8E" w:rsidRPr="00B05140">
        <w:rPr>
          <w:rFonts w:eastAsia="SimSun"/>
          <w:szCs w:val="22"/>
          <w:lang w:val="nb-NO" w:eastAsia="zh-CN" w:bidi="th-TH"/>
        </w:rPr>
        <w:t>5 mg til 100 mg.</w:t>
      </w:r>
    </w:p>
    <w:p w14:paraId="73D5A57E" w14:textId="77777777" w:rsidR="00DD4E8E" w:rsidRPr="00B05140" w:rsidRDefault="00DD4E8E" w:rsidP="00EE4F91">
      <w:pPr>
        <w:rPr>
          <w:rFonts w:eastAsia="SimSun"/>
          <w:szCs w:val="22"/>
          <w:lang w:val="nb-NO" w:eastAsia="zh-CN" w:bidi="th-TH"/>
        </w:rPr>
      </w:pPr>
    </w:p>
    <w:p w14:paraId="663AD110" w14:textId="77777777" w:rsidR="00DD4E8E" w:rsidRPr="009F5F09" w:rsidRDefault="00DD4E8E" w:rsidP="006A6A0C">
      <w:pPr>
        <w:rPr>
          <w:rFonts w:eastAsia="SimSun"/>
          <w:szCs w:val="22"/>
          <w:lang w:val="nb-NO" w:eastAsia="zh-CN" w:bidi="th-TH"/>
        </w:rPr>
      </w:pPr>
      <w:r w:rsidRPr="00B05140">
        <w:rPr>
          <w:rFonts w:eastAsia="SimSun"/>
          <w:szCs w:val="22"/>
          <w:lang w:val="nb-NO" w:eastAsia="zh-CN" w:bidi="th-TH"/>
        </w:rPr>
        <w:t>Den absolutte biotilgj</w:t>
      </w:r>
      <w:r w:rsidR="0058464E" w:rsidRPr="00B05140">
        <w:rPr>
          <w:rFonts w:eastAsia="SimSun"/>
          <w:szCs w:val="22"/>
          <w:lang w:val="nb-NO" w:eastAsia="zh-CN" w:bidi="th-TH"/>
        </w:rPr>
        <w:t>e</w:t>
      </w:r>
      <w:r w:rsidRPr="00B05140">
        <w:rPr>
          <w:rFonts w:eastAsia="SimSun"/>
          <w:szCs w:val="22"/>
          <w:lang w:val="nb-NO" w:eastAsia="zh-CN" w:bidi="th-TH"/>
        </w:rPr>
        <w:t>ng</w:t>
      </w:r>
      <w:r w:rsidR="0058464E" w:rsidRPr="00B05140">
        <w:rPr>
          <w:rFonts w:eastAsia="SimSun"/>
          <w:szCs w:val="22"/>
          <w:lang w:val="nb-NO" w:eastAsia="zh-CN" w:bidi="th-TH"/>
        </w:rPr>
        <w:t>e</w:t>
      </w:r>
      <w:r w:rsidRPr="00B05140">
        <w:rPr>
          <w:rFonts w:eastAsia="SimSun"/>
          <w:szCs w:val="22"/>
          <w:lang w:val="nb-NO" w:eastAsia="zh-CN" w:bidi="th-TH"/>
        </w:rPr>
        <w:t xml:space="preserve">ligheten for </w:t>
      </w:r>
      <w:r w:rsidR="00B05140" w:rsidRPr="00B05140">
        <w:rPr>
          <w:rFonts w:eastAsia="SimSun"/>
          <w:szCs w:val="22"/>
          <w:lang w:val="nb-NO" w:eastAsia="zh-CN" w:bidi="th-TH"/>
        </w:rPr>
        <w:t>k</w:t>
      </w:r>
      <w:r w:rsidRPr="00B05140">
        <w:rPr>
          <w:rFonts w:eastAsia="SimSun"/>
          <w:szCs w:val="22"/>
          <w:lang w:val="nb-NO" w:eastAsia="zh-CN" w:bidi="th-TH"/>
        </w:rPr>
        <w:t>obimetinib var 45,9 % (90 % KI: 39,7 %, 53,1 %) hos f</w:t>
      </w:r>
      <w:r w:rsidR="00A61E24" w:rsidRPr="00B05140">
        <w:rPr>
          <w:rFonts w:eastAsia="SimSun"/>
          <w:szCs w:val="22"/>
          <w:lang w:val="nb-NO" w:eastAsia="zh-CN" w:bidi="th-TH"/>
        </w:rPr>
        <w:t>riske individer. En human massebalanse</w:t>
      </w:r>
      <w:r w:rsidRPr="00B05140">
        <w:rPr>
          <w:rFonts w:eastAsia="SimSun"/>
          <w:szCs w:val="22"/>
          <w:lang w:val="nb-NO" w:eastAsia="zh-CN" w:bidi="th-TH"/>
        </w:rPr>
        <w:t xml:space="preserve">studie </w:t>
      </w:r>
      <w:r w:rsidR="009F5F09">
        <w:rPr>
          <w:rFonts w:eastAsia="SimSun"/>
          <w:szCs w:val="22"/>
          <w:lang w:val="nb-NO" w:eastAsia="zh-CN" w:bidi="th-TH"/>
        </w:rPr>
        <w:t>med</w:t>
      </w:r>
      <w:r w:rsidR="001C28AC" w:rsidRPr="00B05140">
        <w:rPr>
          <w:rFonts w:eastAsia="SimSun"/>
          <w:szCs w:val="22"/>
          <w:lang w:val="nb-NO" w:eastAsia="zh-CN" w:bidi="th-TH"/>
        </w:rPr>
        <w:t xml:space="preserve"> </w:t>
      </w:r>
      <w:r w:rsidRPr="00B05140">
        <w:rPr>
          <w:rFonts w:eastAsia="SimSun"/>
          <w:szCs w:val="22"/>
          <w:lang w:val="nb-NO" w:eastAsia="zh-CN" w:bidi="th-TH"/>
        </w:rPr>
        <w:t xml:space="preserve">friske individer viste at </w:t>
      </w:r>
      <w:r w:rsidR="00B05140" w:rsidRPr="00B05140">
        <w:rPr>
          <w:rFonts w:eastAsia="SimSun"/>
          <w:szCs w:val="22"/>
          <w:lang w:val="nb-NO" w:eastAsia="zh-CN" w:bidi="th-TH"/>
        </w:rPr>
        <w:t>k</w:t>
      </w:r>
      <w:r w:rsidRPr="00B05140">
        <w:rPr>
          <w:rFonts w:eastAsia="SimSun"/>
          <w:szCs w:val="22"/>
          <w:lang w:val="nb-NO" w:eastAsia="zh-CN" w:bidi="th-TH"/>
        </w:rPr>
        <w:t>obimetinib</w:t>
      </w:r>
      <w:r w:rsidR="005764D0" w:rsidRPr="00B05140">
        <w:rPr>
          <w:rFonts w:eastAsia="SimSun"/>
          <w:szCs w:val="22"/>
          <w:lang w:val="nb-NO" w:eastAsia="zh-CN" w:bidi="th-TH"/>
        </w:rPr>
        <w:t xml:space="preserve"> i stor grad ble metabolisert </w:t>
      </w:r>
      <w:r w:rsidRPr="00B05140">
        <w:rPr>
          <w:rFonts w:eastAsia="SimSun"/>
          <w:szCs w:val="22"/>
          <w:lang w:val="nb-NO" w:eastAsia="zh-CN" w:bidi="th-TH"/>
        </w:rPr>
        <w:t xml:space="preserve">og eliminert via feces. </w:t>
      </w:r>
      <w:r w:rsidRPr="009F5F09">
        <w:rPr>
          <w:rFonts w:eastAsia="SimSun"/>
          <w:szCs w:val="22"/>
          <w:lang w:val="nb-NO" w:eastAsia="zh-CN" w:bidi="th-TH"/>
        </w:rPr>
        <w:t>Andelen som ble absorbert var ~88 %</w:t>
      </w:r>
      <w:r w:rsidR="009F5F09">
        <w:rPr>
          <w:rFonts w:eastAsia="SimSun"/>
          <w:szCs w:val="22"/>
          <w:lang w:val="nb-NO" w:eastAsia="zh-CN" w:bidi="th-TH"/>
        </w:rPr>
        <w:t>,</w:t>
      </w:r>
      <w:r w:rsidR="0058464E" w:rsidRPr="009F5F09">
        <w:rPr>
          <w:rFonts w:eastAsia="SimSun"/>
          <w:szCs w:val="22"/>
          <w:lang w:val="nb-NO" w:eastAsia="zh-CN" w:bidi="th-TH"/>
        </w:rPr>
        <w:t xml:space="preserve"> noe som indike</w:t>
      </w:r>
      <w:r w:rsidR="00D92FF5" w:rsidRPr="009F5F09">
        <w:rPr>
          <w:rFonts w:eastAsia="SimSun"/>
          <w:szCs w:val="22"/>
          <w:lang w:val="nb-NO" w:eastAsia="zh-CN" w:bidi="th-TH"/>
        </w:rPr>
        <w:t xml:space="preserve">rer en høy absorbsjon og </w:t>
      </w:r>
      <w:r w:rsidR="00E6475A" w:rsidRPr="009F5F09">
        <w:rPr>
          <w:rFonts w:eastAsia="SimSun"/>
          <w:szCs w:val="22"/>
          <w:lang w:val="nb-NO" w:eastAsia="zh-CN" w:bidi="th-TH"/>
        </w:rPr>
        <w:t>førstepassasje</w:t>
      </w:r>
      <w:r w:rsidR="0058464E" w:rsidRPr="009F5F09">
        <w:rPr>
          <w:rFonts w:eastAsia="SimSun"/>
          <w:szCs w:val="22"/>
          <w:lang w:val="nb-NO" w:eastAsia="zh-CN" w:bidi="th-TH"/>
        </w:rPr>
        <w:t>metabolisme.</w:t>
      </w:r>
    </w:p>
    <w:p w14:paraId="797345D3" w14:textId="77777777" w:rsidR="0058464E" w:rsidRPr="009F5F09" w:rsidRDefault="0058464E" w:rsidP="00FE1769">
      <w:pPr>
        <w:rPr>
          <w:rFonts w:eastAsia="SimSun"/>
          <w:szCs w:val="22"/>
          <w:lang w:val="nb-NO" w:eastAsia="zh-CN" w:bidi="th-TH"/>
        </w:rPr>
      </w:pPr>
    </w:p>
    <w:p w14:paraId="564AA8E3" w14:textId="77777777" w:rsidR="0058464E" w:rsidRPr="00B05140" w:rsidRDefault="0058464E" w:rsidP="00FE1769">
      <w:pPr>
        <w:rPr>
          <w:rFonts w:eastAsia="SimSun"/>
          <w:szCs w:val="22"/>
          <w:lang w:val="nb-NO" w:eastAsia="zh-CN" w:bidi="th-TH"/>
        </w:rPr>
      </w:pPr>
      <w:r w:rsidRPr="00B05140">
        <w:rPr>
          <w:rFonts w:eastAsia="SimSun"/>
          <w:szCs w:val="22"/>
          <w:lang w:val="nb-NO" w:eastAsia="zh-CN" w:bidi="th-TH"/>
        </w:rPr>
        <w:t xml:space="preserve">Farmakokinetikken til </w:t>
      </w:r>
      <w:r w:rsidR="00B05140" w:rsidRPr="00B05140">
        <w:rPr>
          <w:rFonts w:eastAsia="SimSun"/>
          <w:szCs w:val="22"/>
          <w:lang w:val="nb-NO" w:eastAsia="zh-CN" w:bidi="th-TH"/>
        </w:rPr>
        <w:t>k</w:t>
      </w:r>
      <w:r w:rsidRPr="00B05140">
        <w:rPr>
          <w:rFonts w:eastAsia="SimSun"/>
          <w:szCs w:val="22"/>
          <w:lang w:val="nb-NO" w:eastAsia="zh-CN" w:bidi="th-TH"/>
        </w:rPr>
        <w:t xml:space="preserve">obimetinib endres ikke ved administrering </w:t>
      </w:r>
      <w:r w:rsidR="005764D0" w:rsidRPr="00B05140">
        <w:rPr>
          <w:rFonts w:eastAsia="SimSun"/>
          <w:szCs w:val="22"/>
          <w:lang w:val="nb-NO" w:eastAsia="zh-CN" w:bidi="th-TH"/>
        </w:rPr>
        <w:t xml:space="preserve">i </w:t>
      </w:r>
      <w:r w:rsidR="006971ED" w:rsidRPr="00B05140">
        <w:rPr>
          <w:rFonts w:eastAsia="SimSun"/>
          <w:szCs w:val="22"/>
          <w:lang w:val="nb-NO" w:eastAsia="zh-CN" w:bidi="th-TH"/>
        </w:rPr>
        <w:t>mett tilstand</w:t>
      </w:r>
      <w:r w:rsidRPr="00B05140">
        <w:rPr>
          <w:rFonts w:eastAsia="SimSun"/>
          <w:szCs w:val="22"/>
          <w:lang w:val="nb-NO" w:eastAsia="zh-CN" w:bidi="th-TH"/>
        </w:rPr>
        <w:t xml:space="preserve"> (målti</w:t>
      </w:r>
      <w:r w:rsidR="00490428" w:rsidRPr="00B05140">
        <w:rPr>
          <w:rFonts w:eastAsia="SimSun"/>
          <w:szCs w:val="22"/>
          <w:lang w:val="nb-NO" w:eastAsia="zh-CN" w:bidi="th-TH"/>
        </w:rPr>
        <w:t>d med høyt fettin</w:t>
      </w:r>
      <w:r w:rsidR="001C28AC" w:rsidRPr="00B05140">
        <w:rPr>
          <w:rFonts w:eastAsia="SimSun"/>
          <w:szCs w:val="22"/>
          <w:lang w:val="nb-NO" w:eastAsia="zh-CN" w:bidi="th-TH"/>
        </w:rPr>
        <w:t>n</w:t>
      </w:r>
      <w:r w:rsidR="00490428" w:rsidRPr="00B05140">
        <w:rPr>
          <w:rFonts w:eastAsia="SimSun"/>
          <w:szCs w:val="22"/>
          <w:lang w:val="nb-NO" w:eastAsia="zh-CN" w:bidi="th-TH"/>
        </w:rPr>
        <w:t>hold) sammenli</w:t>
      </w:r>
      <w:r w:rsidR="009F5F09">
        <w:rPr>
          <w:rFonts w:eastAsia="SimSun"/>
          <w:szCs w:val="22"/>
          <w:lang w:val="nb-NO" w:eastAsia="zh-CN" w:bidi="th-TH"/>
        </w:rPr>
        <w:t>g</w:t>
      </w:r>
      <w:r w:rsidRPr="00B05140">
        <w:rPr>
          <w:rFonts w:eastAsia="SimSun"/>
          <w:szCs w:val="22"/>
          <w:lang w:val="nb-NO" w:eastAsia="zh-CN" w:bidi="th-TH"/>
        </w:rPr>
        <w:t xml:space="preserve">net med fastende tilstand hos friske </w:t>
      </w:r>
      <w:r w:rsidR="00C029FB" w:rsidRPr="00B05140">
        <w:rPr>
          <w:rFonts w:eastAsia="SimSun"/>
          <w:szCs w:val="22"/>
          <w:lang w:val="nb-NO" w:eastAsia="zh-CN" w:bidi="th-TH"/>
        </w:rPr>
        <w:t>individer. Siden mat ikke endrer</w:t>
      </w:r>
      <w:r w:rsidRPr="00B05140">
        <w:rPr>
          <w:rFonts w:eastAsia="SimSun"/>
          <w:szCs w:val="22"/>
          <w:lang w:val="nb-NO" w:eastAsia="zh-CN" w:bidi="th-TH"/>
        </w:rPr>
        <w:t xml:space="preserve"> farmakokinetikken til </w:t>
      </w:r>
      <w:r w:rsidR="00B05140" w:rsidRPr="00B05140">
        <w:rPr>
          <w:rFonts w:eastAsia="SimSun"/>
          <w:szCs w:val="22"/>
          <w:lang w:val="nb-NO" w:eastAsia="zh-CN" w:bidi="th-TH"/>
        </w:rPr>
        <w:t>k</w:t>
      </w:r>
      <w:r w:rsidRPr="00B05140">
        <w:rPr>
          <w:rFonts w:eastAsia="SimSun"/>
          <w:szCs w:val="22"/>
          <w:lang w:val="nb-NO" w:eastAsia="zh-CN" w:bidi="th-TH"/>
        </w:rPr>
        <w:t>obimetinib, kan det administ</w:t>
      </w:r>
      <w:r w:rsidR="005764D0" w:rsidRPr="00B05140">
        <w:rPr>
          <w:rFonts w:eastAsia="SimSun"/>
          <w:szCs w:val="22"/>
          <w:lang w:val="nb-NO" w:eastAsia="zh-CN" w:bidi="th-TH"/>
        </w:rPr>
        <w:t>r</w:t>
      </w:r>
      <w:r w:rsidRPr="00B05140">
        <w:rPr>
          <w:rFonts w:eastAsia="SimSun"/>
          <w:szCs w:val="22"/>
          <w:lang w:val="nb-NO" w:eastAsia="zh-CN" w:bidi="th-TH"/>
        </w:rPr>
        <w:t>eres med eller uten mat.</w:t>
      </w:r>
    </w:p>
    <w:p w14:paraId="093DE269" w14:textId="77777777" w:rsidR="0058464E" w:rsidRPr="00B05140" w:rsidRDefault="0058464E" w:rsidP="00034C7D">
      <w:pPr>
        <w:rPr>
          <w:rFonts w:eastAsia="SimSun"/>
          <w:szCs w:val="22"/>
          <w:lang w:val="nb-NO" w:eastAsia="zh-CN" w:bidi="th-TH"/>
        </w:rPr>
      </w:pPr>
    </w:p>
    <w:p w14:paraId="262396BC" w14:textId="77777777" w:rsidR="00552ECF" w:rsidRPr="00FB54DE" w:rsidRDefault="00552ECF" w:rsidP="002549BD">
      <w:pPr>
        <w:keepNext/>
        <w:rPr>
          <w:rFonts w:eastAsia="SimSun"/>
          <w:szCs w:val="22"/>
          <w:u w:val="single"/>
          <w:lang w:val="nb-NO" w:eastAsia="zh-CN" w:bidi="th-TH"/>
        </w:rPr>
      </w:pPr>
      <w:r w:rsidRPr="00FB54DE">
        <w:rPr>
          <w:rFonts w:eastAsia="SimSun"/>
          <w:szCs w:val="22"/>
          <w:u w:val="single"/>
          <w:lang w:val="nb-NO" w:eastAsia="zh-CN" w:bidi="th-TH"/>
        </w:rPr>
        <w:lastRenderedPageBreak/>
        <w:t>Distribusjon</w:t>
      </w:r>
    </w:p>
    <w:p w14:paraId="3E5A73CD" w14:textId="77777777" w:rsidR="0058464E" w:rsidRPr="00FB54DE" w:rsidRDefault="0058464E" w:rsidP="002549BD">
      <w:pPr>
        <w:keepNext/>
        <w:rPr>
          <w:rFonts w:eastAsia="SimSun"/>
          <w:szCs w:val="22"/>
          <w:lang w:val="nb-NO" w:eastAsia="zh-CN" w:bidi="th-TH"/>
        </w:rPr>
      </w:pPr>
    </w:p>
    <w:p w14:paraId="2F196095" w14:textId="77777777" w:rsidR="0058464E" w:rsidRPr="00FB54DE" w:rsidRDefault="00D92FF5" w:rsidP="00C870B0">
      <w:pPr>
        <w:rPr>
          <w:rFonts w:eastAsia="SimSun"/>
          <w:szCs w:val="22"/>
          <w:lang w:val="nb-NO" w:eastAsia="zh-CN" w:bidi="th-TH"/>
        </w:rPr>
      </w:pPr>
      <w:r w:rsidRPr="00B05140">
        <w:rPr>
          <w:rFonts w:eastAsia="SimSun"/>
          <w:i/>
          <w:szCs w:val="22"/>
          <w:lang w:val="nb-NO" w:eastAsia="zh-CN" w:bidi="th-TH"/>
        </w:rPr>
        <w:t xml:space="preserve">In </w:t>
      </w:r>
      <w:r w:rsidR="0058464E" w:rsidRPr="00B05140">
        <w:rPr>
          <w:rFonts w:eastAsia="SimSun"/>
          <w:i/>
          <w:szCs w:val="22"/>
          <w:lang w:val="nb-NO" w:eastAsia="zh-CN" w:bidi="th-TH"/>
        </w:rPr>
        <w:t>vitro</w:t>
      </w:r>
      <w:r w:rsidR="0058464E" w:rsidRPr="00B05140">
        <w:rPr>
          <w:rFonts w:eastAsia="SimSun"/>
          <w:szCs w:val="22"/>
          <w:lang w:val="nb-NO" w:eastAsia="zh-CN" w:bidi="th-TH"/>
        </w:rPr>
        <w:t xml:space="preserve"> er 94,8 % av </w:t>
      </w:r>
      <w:r w:rsidR="00B05140" w:rsidRPr="00B05140">
        <w:rPr>
          <w:rFonts w:eastAsia="SimSun"/>
          <w:szCs w:val="22"/>
          <w:lang w:val="nb-NO" w:eastAsia="zh-CN" w:bidi="th-TH"/>
        </w:rPr>
        <w:t>k</w:t>
      </w:r>
      <w:r w:rsidRPr="00B05140">
        <w:rPr>
          <w:rFonts w:eastAsia="SimSun"/>
          <w:szCs w:val="22"/>
          <w:lang w:val="nb-NO" w:eastAsia="zh-CN" w:bidi="th-TH"/>
        </w:rPr>
        <w:t xml:space="preserve">obimetinib </w:t>
      </w:r>
      <w:r w:rsidR="0058464E" w:rsidRPr="00B05140">
        <w:rPr>
          <w:rFonts w:eastAsia="SimSun"/>
          <w:szCs w:val="22"/>
          <w:lang w:val="nb-NO" w:eastAsia="zh-CN" w:bidi="th-TH"/>
        </w:rPr>
        <w:t xml:space="preserve">bundet til </w:t>
      </w:r>
      <w:r w:rsidR="00CD44BB" w:rsidRPr="00B05140">
        <w:rPr>
          <w:rFonts w:eastAsia="SimSun"/>
          <w:szCs w:val="22"/>
          <w:lang w:val="nb-NO" w:eastAsia="zh-CN" w:bidi="th-TH"/>
        </w:rPr>
        <w:t xml:space="preserve">humane </w:t>
      </w:r>
      <w:r w:rsidR="0058464E" w:rsidRPr="00B05140">
        <w:rPr>
          <w:rFonts w:eastAsia="SimSun"/>
          <w:szCs w:val="22"/>
          <w:lang w:val="nb-NO" w:eastAsia="zh-CN" w:bidi="th-TH"/>
        </w:rPr>
        <w:t xml:space="preserve">plasmaproteiner. </w:t>
      </w:r>
      <w:r w:rsidR="00C029FB" w:rsidRPr="00FB54DE">
        <w:rPr>
          <w:rFonts w:eastAsia="SimSun"/>
          <w:szCs w:val="22"/>
          <w:lang w:val="nb-NO" w:eastAsia="zh-CN" w:bidi="th-TH"/>
        </w:rPr>
        <w:t xml:space="preserve">Det ble ikke observert noen </w:t>
      </w:r>
      <w:r w:rsidR="005764D0" w:rsidRPr="00FB54DE">
        <w:rPr>
          <w:rFonts w:eastAsia="SimSun"/>
          <w:szCs w:val="22"/>
          <w:lang w:val="nb-NO" w:eastAsia="zh-CN" w:bidi="th-TH"/>
        </w:rPr>
        <w:t>preferanse for binding til huma</w:t>
      </w:r>
      <w:r w:rsidR="00C029FB" w:rsidRPr="00FB54DE">
        <w:rPr>
          <w:rFonts w:eastAsia="SimSun"/>
          <w:szCs w:val="22"/>
          <w:lang w:val="nb-NO" w:eastAsia="zh-CN" w:bidi="th-TH"/>
        </w:rPr>
        <w:t>ne røde blodceller</w:t>
      </w:r>
      <w:r w:rsidR="005764D0" w:rsidRPr="00FB54DE">
        <w:rPr>
          <w:rFonts w:eastAsia="SimSun"/>
          <w:szCs w:val="22"/>
          <w:lang w:val="nb-NO" w:eastAsia="zh-CN" w:bidi="th-TH"/>
        </w:rPr>
        <w:t xml:space="preserve"> (blo</w:t>
      </w:r>
      <w:r w:rsidR="00C029FB" w:rsidRPr="00FB54DE">
        <w:rPr>
          <w:rFonts w:eastAsia="SimSun"/>
          <w:szCs w:val="22"/>
          <w:lang w:val="nb-NO" w:eastAsia="zh-CN" w:bidi="th-TH"/>
        </w:rPr>
        <w:t>d</w:t>
      </w:r>
      <w:r w:rsidR="005764D0" w:rsidRPr="00FB54DE">
        <w:rPr>
          <w:rFonts w:eastAsia="SimSun"/>
          <w:szCs w:val="22"/>
          <w:lang w:val="nb-NO" w:eastAsia="zh-CN" w:bidi="th-TH"/>
        </w:rPr>
        <w:t xml:space="preserve"> til plasma</w:t>
      </w:r>
      <w:r w:rsidR="001C28AC" w:rsidRPr="00FB54DE">
        <w:rPr>
          <w:rFonts w:eastAsia="SimSun"/>
          <w:szCs w:val="22"/>
          <w:lang w:val="nb-NO" w:eastAsia="zh-CN" w:bidi="th-TH"/>
        </w:rPr>
        <w:t>-</w:t>
      </w:r>
      <w:r w:rsidR="00C029FB" w:rsidRPr="00FB54DE">
        <w:rPr>
          <w:rFonts w:eastAsia="SimSun"/>
          <w:szCs w:val="22"/>
          <w:lang w:val="nb-NO" w:eastAsia="zh-CN" w:bidi="th-TH"/>
        </w:rPr>
        <w:t>rat</w:t>
      </w:r>
      <w:r w:rsidR="005764D0" w:rsidRPr="00FB54DE">
        <w:rPr>
          <w:rFonts w:eastAsia="SimSun"/>
          <w:szCs w:val="22"/>
          <w:lang w:val="nb-NO" w:eastAsia="zh-CN" w:bidi="th-TH"/>
        </w:rPr>
        <w:t>e 0,93).</w:t>
      </w:r>
    </w:p>
    <w:p w14:paraId="7B9AF730" w14:textId="77777777" w:rsidR="00892CAB" w:rsidRPr="00FB54DE" w:rsidRDefault="00892CAB" w:rsidP="00C870B0">
      <w:pPr>
        <w:rPr>
          <w:rFonts w:eastAsia="SimSun"/>
          <w:szCs w:val="22"/>
          <w:lang w:val="nb-NO" w:eastAsia="zh-CN" w:bidi="th-TH"/>
        </w:rPr>
      </w:pPr>
    </w:p>
    <w:p w14:paraId="0309DC16" w14:textId="77777777" w:rsidR="005764D0" w:rsidRPr="009F5F09" w:rsidRDefault="00C029FB" w:rsidP="00EE4F91">
      <w:pPr>
        <w:rPr>
          <w:rFonts w:eastAsia="SimSun"/>
          <w:szCs w:val="22"/>
          <w:lang w:val="nb-NO" w:eastAsia="zh-CN" w:bidi="th-TH"/>
        </w:rPr>
      </w:pPr>
      <w:r w:rsidRPr="00FB54DE">
        <w:rPr>
          <w:rFonts w:eastAsia="SimSun"/>
          <w:szCs w:val="22"/>
          <w:lang w:val="nb-NO" w:eastAsia="zh-CN" w:bidi="th-TH"/>
        </w:rPr>
        <w:t>Hos friske individer som ble gitt en intravenøs dose på 2 mg var distribusjonsvolumet</w:t>
      </w:r>
      <w:r w:rsidR="005764D0" w:rsidRPr="00FB54DE">
        <w:rPr>
          <w:rFonts w:eastAsia="SimSun"/>
          <w:szCs w:val="22"/>
          <w:lang w:val="nb-NO" w:eastAsia="zh-CN" w:bidi="th-TH"/>
        </w:rPr>
        <w:t xml:space="preserve"> 1050 liter</w:t>
      </w:r>
      <w:r w:rsidRPr="00FB54DE">
        <w:rPr>
          <w:rFonts w:eastAsia="SimSun"/>
          <w:szCs w:val="22"/>
          <w:lang w:val="nb-NO" w:eastAsia="zh-CN" w:bidi="th-TH"/>
        </w:rPr>
        <w:t xml:space="preserve">. </w:t>
      </w:r>
      <w:r w:rsidRPr="009F5F09">
        <w:rPr>
          <w:rFonts w:eastAsia="SimSun"/>
          <w:szCs w:val="22"/>
          <w:lang w:val="nb-NO" w:eastAsia="zh-CN" w:bidi="th-TH"/>
        </w:rPr>
        <w:t>Basert på den far</w:t>
      </w:r>
      <w:r w:rsidR="005764D0" w:rsidRPr="009F5F09">
        <w:rPr>
          <w:rFonts w:eastAsia="SimSun"/>
          <w:szCs w:val="22"/>
          <w:lang w:val="nb-NO" w:eastAsia="zh-CN" w:bidi="th-TH"/>
        </w:rPr>
        <w:t>m</w:t>
      </w:r>
      <w:r w:rsidRPr="009F5F09">
        <w:rPr>
          <w:rFonts w:eastAsia="SimSun"/>
          <w:szCs w:val="22"/>
          <w:lang w:val="nb-NO" w:eastAsia="zh-CN" w:bidi="th-TH"/>
        </w:rPr>
        <w:t>a</w:t>
      </w:r>
      <w:r w:rsidR="005764D0" w:rsidRPr="009F5F09">
        <w:rPr>
          <w:rFonts w:eastAsia="SimSun"/>
          <w:szCs w:val="22"/>
          <w:lang w:val="nb-NO" w:eastAsia="zh-CN" w:bidi="th-TH"/>
        </w:rPr>
        <w:t xml:space="preserve">kokinetiske </w:t>
      </w:r>
      <w:r w:rsidR="009F5F09" w:rsidRPr="009F5F09">
        <w:rPr>
          <w:rFonts w:eastAsia="SimSun"/>
          <w:szCs w:val="22"/>
          <w:lang w:val="nb-NO" w:eastAsia="zh-CN" w:bidi="th-TH"/>
        </w:rPr>
        <w:t>populasjonsanalysen</w:t>
      </w:r>
      <w:r w:rsidR="005764D0" w:rsidRPr="009F5F09">
        <w:rPr>
          <w:rFonts w:eastAsia="SimSun"/>
          <w:szCs w:val="22"/>
          <w:lang w:val="nb-NO" w:eastAsia="zh-CN" w:bidi="th-TH"/>
        </w:rPr>
        <w:t>analysen var det tilsynelatende distribusjonsvolumet på 806 liter hos kreftpasienter.</w:t>
      </w:r>
    </w:p>
    <w:p w14:paraId="2C4CDDFB" w14:textId="77777777" w:rsidR="00084C90" w:rsidRPr="009F5F09" w:rsidRDefault="00084C90" w:rsidP="00EE4F91">
      <w:pPr>
        <w:rPr>
          <w:rFonts w:eastAsia="SimSun"/>
          <w:szCs w:val="22"/>
          <w:lang w:val="nb-NO" w:eastAsia="zh-CN" w:bidi="th-TH"/>
        </w:rPr>
      </w:pPr>
    </w:p>
    <w:p w14:paraId="1BECC38D" w14:textId="77777777" w:rsidR="00084C90" w:rsidRPr="00084C90" w:rsidRDefault="00B05140" w:rsidP="00EE4F91">
      <w:pPr>
        <w:rPr>
          <w:rFonts w:eastAsia="SimSun"/>
          <w:szCs w:val="22"/>
          <w:lang w:val="nb-NO" w:eastAsia="zh-CN" w:bidi="th-TH"/>
        </w:rPr>
      </w:pPr>
      <w:r>
        <w:rPr>
          <w:rFonts w:eastAsia="SimSun"/>
          <w:szCs w:val="22"/>
          <w:lang w:val="nb-NO" w:eastAsia="zh-CN" w:bidi="th-TH"/>
        </w:rPr>
        <w:t>K</w:t>
      </w:r>
      <w:r w:rsidR="00084C90" w:rsidRPr="00084C90">
        <w:rPr>
          <w:rFonts w:eastAsia="SimSun"/>
          <w:szCs w:val="22"/>
          <w:lang w:val="nb-NO" w:eastAsia="zh-CN" w:bidi="th-TH"/>
        </w:rPr>
        <w:t xml:space="preserve">obimetinib er et substrat for P-gp </w:t>
      </w:r>
      <w:r w:rsidR="00084C90">
        <w:rPr>
          <w:rFonts w:eastAsia="SimSun"/>
          <w:i/>
          <w:szCs w:val="22"/>
          <w:lang w:val="nb-NO" w:eastAsia="zh-CN" w:bidi="th-TH"/>
        </w:rPr>
        <w:t>in vitro</w:t>
      </w:r>
      <w:r w:rsidR="009F5F09">
        <w:rPr>
          <w:rFonts w:eastAsia="SimSun"/>
          <w:szCs w:val="22"/>
          <w:lang w:val="nb-NO" w:eastAsia="zh-CN" w:bidi="th-TH"/>
        </w:rPr>
        <w:t>. Transporten over blod/hjerne-</w:t>
      </w:r>
      <w:r w:rsidR="00084C90">
        <w:rPr>
          <w:rFonts w:eastAsia="SimSun"/>
          <w:szCs w:val="22"/>
          <w:lang w:val="nb-NO" w:eastAsia="zh-CN" w:bidi="th-TH"/>
        </w:rPr>
        <w:t xml:space="preserve">barrieren er ukjent. </w:t>
      </w:r>
    </w:p>
    <w:p w14:paraId="6516A8C6" w14:textId="77777777" w:rsidR="0058464E" w:rsidRPr="00084C90" w:rsidRDefault="0058464E" w:rsidP="006A6A0C">
      <w:pPr>
        <w:rPr>
          <w:rFonts w:eastAsia="SimSun"/>
          <w:szCs w:val="22"/>
          <w:lang w:val="nb-NO" w:eastAsia="zh-CN" w:bidi="th-TH"/>
        </w:rPr>
      </w:pPr>
    </w:p>
    <w:p w14:paraId="3155A8BE" w14:textId="77777777" w:rsidR="00552ECF" w:rsidRPr="00FB54DE" w:rsidRDefault="00552ECF" w:rsidP="00F373ED">
      <w:pPr>
        <w:keepNext/>
        <w:keepLines/>
        <w:rPr>
          <w:rFonts w:eastAsia="SimSun"/>
          <w:szCs w:val="22"/>
          <w:u w:val="single"/>
          <w:lang w:val="nb-NO" w:eastAsia="zh-CN" w:bidi="th-TH"/>
        </w:rPr>
      </w:pPr>
      <w:r w:rsidRPr="00FB54DE">
        <w:rPr>
          <w:rFonts w:eastAsia="SimSun"/>
          <w:szCs w:val="22"/>
          <w:u w:val="single"/>
          <w:lang w:val="nb-NO" w:eastAsia="zh-CN" w:bidi="th-TH"/>
        </w:rPr>
        <w:t>Biotransformasjon</w:t>
      </w:r>
    </w:p>
    <w:p w14:paraId="3E3761AE" w14:textId="77777777" w:rsidR="005764D0" w:rsidRPr="00FB54DE" w:rsidRDefault="005764D0" w:rsidP="00F373ED">
      <w:pPr>
        <w:keepNext/>
        <w:keepLines/>
        <w:rPr>
          <w:rFonts w:eastAsia="SimSun"/>
          <w:szCs w:val="22"/>
          <w:lang w:val="nb-NO" w:eastAsia="zh-CN" w:bidi="th-TH"/>
        </w:rPr>
      </w:pPr>
    </w:p>
    <w:p w14:paraId="6DAB3630" w14:textId="77777777" w:rsidR="0023482C" w:rsidRPr="00084C90" w:rsidRDefault="002013D1" w:rsidP="00EE4F91">
      <w:pPr>
        <w:rPr>
          <w:rFonts w:eastAsia="SimSun"/>
          <w:szCs w:val="22"/>
          <w:lang w:val="nb-NO" w:eastAsia="zh-CN" w:bidi="th-TH"/>
        </w:rPr>
      </w:pPr>
      <w:r w:rsidRPr="00B05140">
        <w:rPr>
          <w:rFonts w:eastAsia="SimSun"/>
          <w:szCs w:val="22"/>
          <w:lang w:val="nb-NO" w:eastAsia="zh-CN" w:bidi="th-TH"/>
        </w:rPr>
        <w:t>Oksidasjon</w:t>
      </w:r>
      <w:r w:rsidR="00C029FB" w:rsidRPr="00B05140">
        <w:rPr>
          <w:rFonts w:eastAsia="SimSun"/>
          <w:szCs w:val="22"/>
          <w:lang w:val="nb-NO" w:eastAsia="zh-CN" w:bidi="th-TH"/>
        </w:rPr>
        <w:t xml:space="preserve"> ved</w:t>
      </w:r>
      <w:r w:rsidR="0023482C" w:rsidRPr="00B05140">
        <w:rPr>
          <w:rFonts w:eastAsia="SimSun"/>
          <w:szCs w:val="22"/>
          <w:lang w:val="nb-NO" w:eastAsia="zh-CN" w:bidi="th-TH"/>
        </w:rPr>
        <w:t xml:space="preserve"> CYP3A og </w:t>
      </w:r>
      <w:r w:rsidR="00155EBD" w:rsidRPr="00B05140">
        <w:rPr>
          <w:rFonts w:eastAsia="SimSun"/>
          <w:szCs w:val="22"/>
          <w:lang w:val="nb-NO" w:eastAsia="zh-CN" w:bidi="th-TH"/>
        </w:rPr>
        <w:t>g</w:t>
      </w:r>
      <w:r w:rsidR="00155EBD" w:rsidRPr="00B05140">
        <w:rPr>
          <w:rFonts w:eastAsia="SimSun"/>
          <w:iCs/>
          <w:szCs w:val="22"/>
          <w:lang w:val="nb-NO" w:eastAsia="zh-CN" w:bidi="th-TH"/>
        </w:rPr>
        <w:t>lukuronid</w:t>
      </w:r>
      <w:r w:rsidR="002D4EA6">
        <w:rPr>
          <w:rFonts w:eastAsia="SimSun"/>
          <w:iCs/>
          <w:szCs w:val="22"/>
          <w:lang w:val="nb-NO" w:eastAsia="zh-CN" w:bidi="th-TH"/>
        </w:rPr>
        <w:t>ering</w:t>
      </w:r>
      <w:r w:rsidR="0023482C" w:rsidRPr="00B05140">
        <w:rPr>
          <w:rFonts w:eastAsia="SimSun"/>
          <w:szCs w:val="22"/>
          <w:lang w:val="nb-NO" w:eastAsia="zh-CN" w:bidi="th-TH"/>
        </w:rPr>
        <w:t xml:space="preserve"> ved UGT2B7 synes å være de viktigste prosessene i </w:t>
      </w:r>
      <w:r w:rsidRPr="00B05140">
        <w:rPr>
          <w:rFonts w:eastAsia="SimSun"/>
          <w:szCs w:val="22"/>
          <w:lang w:val="nb-NO" w:eastAsia="zh-CN" w:bidi="th-TH"/>
        </w:rPr>
        <w:t>metabolisme</w:t>
      </w:r>
      <w:r w:rsidR="004513B5" w:rsidRPr="00B05140">
        <w:rPr>
          <w:rFonts w:eastAsia="SimSun"/>
          <w:szCs w:val="22"/>
          <w:lang w:val="nb-NO" w:eastAsia="zh-CN" w:bidi="th-TH"/>
        </w:rPr>
        <w:t xml:space="preserve">n til </w:t>
      </w:r>
      <w:r w:rsidR="00B05140" w:rsidRPr="00B05140">
        <w:rPr>
          <w:rFonts w:eastAsia="SimSun"/>
          <w:szCs w:val="22"/>
          <w:lang w:val="nb-NO" w:eastAsia="zh-CN" w:bidi="th-TH"/>
        </w:rPr>
        <w:t>k</w:t>
      </w:r>
      <w:r w:rsidR="004513B5" w:rsidRPr="00B05140">
        <w:rPr>
          <w:rFonts w:eastAsia="SimSun"/>
          <w:szCs w:val="22"/>
          <w:lang w:val="nb-NO" w:eastAsia="zh-CN" w:bidi="th-TH"/>
        </w:rPr>
        <w:t>obimetinib</w:t>
      </w:r>
      <w:r w:rsidR="0023482C" w:rsidRPr="00B05140">
        <w:rPr>
          <w:rFonts w:eastAsia="SimSun"/>
          <w:szCs w:val="22"/>
          <w:lang w:val="nb-NO" w:eastAsia="zh-CN" w:bidi="th-TH"/>
        </w:rPr>
        <w:t xml:space="preserve">. </w:t>
      </w:r>
      <w:r w:rsidR="00B05140" w:rsidRPr="002D4EA6">
        <w:rPr>
          <w:rFonts w:eastAsia="SimSun"/>
          <w:szCs w:val="22"/>
          <w:lang w:val="nb-NO" w:eastAsia="zh-CN" w:bidi="th-TH"/>
        </w:rPr>
        <w:t>K</w:t>
      </w:r>
      <w:r w:rsidR="0023482C" w:rsidRPr="002D4EA6">
        <w:rPr>
          <w:rFonts w:eastAsia="SimSun"/>
          <w:szCs w:val="22"/>
          <w:lang w:val="nb-NO" w:eastAsia="zh-CN" w:bidi="th-TH"/>
        </w:rPr>
        <w:t>obimetini</w:t>
      </w:r>
      <w:r w:rsidRPr="002D4EA6">
        <w:rPr>
          <w:rFonts w:eastAsia="SimSun"/>
          <w:szCs w:val="22"/>
          <w:lang w:val="nb-NO" w:eastAsia="zh-CN" w:bidi="th-TH"/>
        </w:rPr>
        <w:t xml:space="preserve">b utgjør den dominerende </w:t>
      </w:r>
      <w:r w:rsidR="002D4EA6">
        <w:rPr>
          <w:rFonts w:eastAsia="SimSun"/>
          <w:szCs w:val="22"/>
          <w:lang w:val="nb-NO" w:eastAsia="zh-CN" w:bidi="th-TH"/>
        </w:rPr>
        <w:t xml:space="preserve">substansen </w:t>
      </w:r>
      <w:r w:rsidR="0023482C" w:rsidRPr="002D4EA6">
        <w:rPr>
          <w:rFonts w:eastAsia="SimSun"/>
          <w:szCs w:val="22"/>
          <w:lang w:val="nb-NO" w:eastAsia="zh-CN" w:bidi="th-TH"/>
        </w:rPr>
        <w:t xml:space="preserve">i plasma. </w:t>
      </w:r>
      <w:r w:rsidR="00C029FB" w:rsidRPr="002D4EA6">
        <w:rPr>
          <w:rFonts w:eastAsia="SimSun"/>
          <w:szCs w:val="22"/>
          <w:lang w:val="nb-NO" w:eastAsia="zh-CN" w:bidi="th-TH"/>
        </w:rPr>
        <w:t>Det ble ikke observert noen</w:t>
      </w:r>
      <w:r w:rsidR="0023482C" w:rsidRPr="002D4EA6">
        <w:rPr>
          <w:rFonts w:eastAsia="SimSun"/>
          <w:szCs w:val="22"/>
          <w:lang w:val="nb-NO" w:eastAsia="zh-CN" w:bidi="th-TH"/>
        </w:rPr>
        <w:t xml:space="preserve"> oksidative metabolitter</w:t>
      </w:r>
      <w:r w:rsidR="00C029FB" w:rsidRPr="002D4EA6">
        <w:rPr>
          <w:rFonts w:eastAsia="SimSun"/>
          <w:szCs w:val="22"/>
          <w:lang w:val="nb-NO" w:eastAsia="zh-CN" w:bidi="th-TH"/>
        </w:rPr>
        <w:t xml:space="preserve"> </w:t>
      </w:r>
      <w:r w:rsidR="002D4EA6" w:rsidRPr="002D4EA6">
        <w:rPr>
          <w:rFonts w:eastAsia="SimSun"/>
          <w:szCs w:val="22"/>
          <w:lang w:val="nb-NO" w:eastAsia="zh-CN" w:bidi="th-TH"/>
        </w:rPr>
        <w:t>som stod for</w:t>
      </w:r>
      <w:r w:rsidR="00C029FB" w:rsidRPr="002D4EA6">
        <w:rPr>
          <w:rFonts w:eastAsia="SimSun"/>
          <w:szCs w:val="22"/>
          <w:lang w:val="nb-NO" w:eastAsia="zh-CN" w:bidi="th-TH"/>
        </w:rPr>
        <w:t xml:space="preserve"> mer enn 10 % </w:t>
      </w:r>
      <w:r w:rsidRPr="002D4EA6">
        <w:rPr>
          <w:rFonts w:eastAsia="SimSun"/>
          <w:szCs w:val="22"/>
          <w:lang w:val="nb-NO" w:eastAsia="zh-CN" w:bidi="th-TH"/>
        </w:rPr>
        <w:t xml:space="preserve">av </w:t>
      </w:r>
      <w:r w:rsidR="00C029FB" w:rsidRPr="002D4EA6">
        <w:rPr>
          <w:rFonts w:eastAsia="SimSun"/>
          <w:szCs w:val="22"/>
          <w:lang w:val="nb-NO" w:eastAsia="zh-CN" w:bidi="th-TH"/>
        </w:rPr>
        <w:t>totalt</w:t>
      </w:r>
      <w:r w:rsidRPr="002D4EA6">
        <w:rPr>
          <w:rFonts w:eastAsia="SimSun"/>
          <w:szCs w:val="22"/>
          <w:lang w:val="nb-NO" w:eastAsia="zh-CN" w:bidi="th-TH"/>
        </w:rPr>
        <w:t xml:space="preserve"> sirkulerende radioaktivitet eller spesifikke metabolitter</w:t>
      </w:r>
      <w:r w:rsidR="00CD44BB" w:rsidRPr="002D4EA6">
        <w:rPr>
          <w:rFonts w:eastAsia="SimSun"/>
          <w:szCs w:val="22"/>
          <w:lang w:val="nb-NO" w:eastAsia="zh-CN" w:bidi="th-TH"/>
        </w:rPr>
        <w:t xml:space="preserve"> hos mennesker</w:t>
      </w:r>
      <w:r w:rsidRPr="002D4EA6">
        <w:rPr>
          <w:rFonts w:eastAsia="SimSun"/>
          <w:szCs w:val="22"/>
          <w:lang w:val="nb-NO" w:eastAsia="zh-CN" w:bidi="th-TH"/>
        </w:rPr>
        <w:t xml:space="preserve"> i plasma</w:t>
      </w:r>
      <w:r w:rsidR="00CD44BB" w:rsidRPr="002D4EA6">
        <w:rPr>
          <w:rFonts w:eastAsia="SimSun"/>
          <w:szCs w:val="22"/>
          <w:lang w:val="nb-NO" w:eastAsia="zh-CN" w:bidi="th-TH"/>
        </w:rPr>
        <w:t>.</w:t>
      </w:r>
      <w:r w:rsidRPr="002D4EA6">
        <w:rPr>
          <w:rFonts w:eastAsia="SimSun"/>
          <w:szCs w:val="22"/>
          <w:lang w:val="nb-NO" w:eastAsia="zh-CN" w:bidi="th-TH"/>
        </w:rPr>
        <w:t xml:space="preserve"> </w:t>
      </w:r>
      <w:r w:rsidRPr="00084C90">
        <w:rPr>
          <w:rFonts w:eastAsia="SimSun"/>
          <w:szCs w:val="22"/>
          <w:lang w:val="nb-NO" w:eastAsia="zh-CN" w:bidi="th-TH"/>
        </w:rPr>
        <w:t xml:space="preserve">Uforandret legemiddel </w:t>
      </w:r>
      <w:r w:rsidR="004513B5" w:rsidRPr="00084C90">
        <w:rPr>
          <w:rFonts w:eastAsia="SimSun"/>
          <w:szCs w:val="22"/>
          <w:lang w:val="nb-NO" w:eastAsia="zh-CN" w:bidi="th-TH"/>
        </w:rPr>
        <w:t xml:space="preserve">i urin og feces </w:t>
      </w:r>
      <w:r w:rsidRPr="00084C90">
        <w:rPr>
          <w:rFonts w:eastAsia="SimSun"/>
          <w:szCs w:val="22"/>
          <w:lang w:val="nb-NO" w:eastAsia="zh-CN" w:bidi="th-TH"/>
        </w:rPr>
        <w:t xml:space="preserve">stod for henholdsvis 6,6 % og 1,6 % av den administrerte dosen, noe som indikerer at </w:t>
      </w:r>
      <w:r w:rsidR="00B05140">
        <w:rPr>
          <w:rFonts w:eastAsia="SimSun"/>
          <w:szCs w:val="22"/>
          <w:lang w:val="nb-NO" w:eastAsia="zh-CN" w:bidi="th-TH"/>
        </w:rPr>
        <w:t>k</w:t>
      </w:r>
      <w:r w:rsidRPr="00084C90">
        <w:rPr>
          <w:rFonts w:eastAsia="SimSun"/>
          <w:szCs w:val="22"/>
          <w:lang w:val="nb-NO" w:eastAsia="zh-CN" w:bidi="th-TH"/>
        </w:rPr>
        <w:t>obimetinib hovedsakelig metabolise</w:t>
      </w:r>
      <w:r w:rsidR="00490428" w:rsidRPr="00084C90">
        <w:rPr>
          <w:rFonts w:eastAsia="SimSun"/>
          <w:szCs w:val="22"/>
          <w:lang w:val="nb-NO" w:eastAsia="zh-CN" w:bidi="th-TH"/>
        </w:rPr>
        <w:t>res med minimal renal eliminasjon.</w:t>
      </w:r>
      <w:r w:rsidR="00084C90" w:rsidRPr="00084C90">
        <w:rPr>
          <w:rFonts w:eastAsia="SimSun"/>
          <w:szCs w:val="22"/>
          <w:lang w:val="nb-NO" w:eastAsia="zh-CN" w:bidi="th-TH"/>
        </w:rPr>
        <w:t xml:space="preserve"> </w:t>
      </w:r>
      <w:r w:rsidR="00084C90">
        <w:rPr>
          <w:rFonts w:eastAsia="SimSun"/>
          <w:i/>
          <w:szCs w:val="22"/>
          <w:lang w:val="nb-NO" w:eastAsia="zh-CN" w:bidi="th-TH"/>
        </w:rPr>
        <w:t>In vitro</w:t>
      </w:r>
      <w:r w:rsidR="00B05140">
        <w:rPr>
          <w:rFonts w:eastAsia="SimSun"/>
          <w:szCs w:val="22"/>
          <w:lang w:val="nb-NO" w:eastAsia="zh-CN" w:bidi="th-TH"/>
        </w:rPr>
        <w:t xml:space="preserve"> data indikerer at k</w:t>
      </w:r>
      <w:r w:rsidR="00084C90">
        <w:rPr>
          <w:rFonts w:eastAsia="SimSun"/>
          <w:szCs w:val="22"/>
          <w:lang w:val="nb-NO" w:eastAsia="zh-CN" w:bidi="th-TH"/>
        </w:rPr>
        <w:t>obimetinib ikke er en hemmer av OAT1, OAT3 eller OCT2.</w:t>
      </w:r>
    </w:p>
    <w:p w14:paraId="5C4AB171" w14:textId="77777777" w:rsidR="0023482C" w:rsidRPr="00084C90" w:rsidRDefault="0023482C" w:rsidP="006A6A0C">
      <w:pPr>
        <w:rPr>
          <w:rFonts w:eastAsia="SimSun"/>
          <w:szCs w:val="22"/>
          <w:lang w:val="nb-NO" w:eastAsia="zh-CN" w:bidi="th-TH"/>
        </w:rPr>
      </w:pPr>
    </w:p>
    <w:p w14:paraId="38862C5E" w14:textId="77777777" w:rsidR="00552ECF" w:rsidRPr="00FB54DE" w:rsidRDefault="00552ECF" w:rsidP="00BB38A9">
      <w:pPr>
        <w:keepNext/>
        <w:rPr>
          <w:rFonts w:eastAsia="SimSun"/>
          <w:szCs w:val="22"/>
          <w:u w:val="single"/>
          <w:lang w:val="nb-NO" w:eastAsia="zh-CN" w:bidi="th-TH"/>
        </w:rPr>
      </w:pPr>
      <w:r w:rsidRPr="00FB54DE">
        <w:rPr>
          <w:rFonts w:eastAsia="SimSun"/>
          <w:szCs w:val="22"/>
          <w:u w:val="single"/>
          <w:lang w:val="nb-NO" w:eastAsia="zh-CN" w:bidi="th-TH"/>
        </w:rPr>
        <w:t>Eliminasjon</w:t>
      </w:r>
    </w:p>
    <w:p w14:paraId="0E60F6B5" w14:textId="77777777" w:rsidR="00A145EF" w:rsidRPr="00FB54DE" w:rsidRDefault="00A145EF" w:rsidP="00BB38A9">
      <w:pPr>
        <w:keepNext/>
        <w:rPr>
          <w:rFonts w:eastAsia="SimSun"/>
          <w:szCs w:val="22"/>
          <w:lang w:val="nb-NO" w:eastAsia="zh-CN" w:bidi="th-TH"/>
        </w:rPr>
      </w:pPr>
    </w:p>
    <w:p w14:paraId="38E52817" w14:textId="77777777" w:rsidR="00892CAB" w:rsidRPr="00B05140" w:rsidRDefault="00B05140" w:rsidP="00BB38A9">
      <w:pPr>
        <w:keepNext/>
        <w:rPr>
          <w:rFonts w:eastAsia="SimSun"/>
          <w:szCs w:val="22"/>
          <w:lang w:val="nb-NO" w:eastAsia="zh-CN" w:bidi="th-TH"/>
        </w:rPr>
      </w:pPr>
      <w:r w:rsidRPr="00B05140">
        <w:rPr>
          <w:rFonts w:eastAsia="SimSun"/>
          <w:szCs w:val="22"/>
          <w:lang w:val="nb-NO" w:eastAsia="zh-CN" w:bidi="th-TH"/>
        </w:rPr>
        <w:t>K</w:t>
      </w:r>
      <w:r w:rsidR="00892CAB" w:rsidRPr="00B05140">
        <w:rPr>
          <w:rFonts w:eastAsia="SimSun"/>
          <w:szCs w:val="22"/>
          <w:lang w:val="nb-NO" w:eastAsia="zh-CN" w:bidi="th-TH"/>
        </w:rPr>
        <w:t>obimetinib og de</w:t>
      </w:r>
      <w:r w:rsidR="002D4EA6">
        <w:rPr>
          <w:rFonts w:eastAsia="SimSun"/>
          <w:szCs w:val="22"/>
          <w:lang w:val="nb-NO" w:eastAsia="zh-CN" w:bidi="th-TH"/>
        </w:rPr>
        <w:t>t</w:t>
      </w:r>
      <w:r w:rsidR="00892CAB" w:rsidRPr="00B05140">
        <w:rPr>
          <w:rFonts w:eastAsia="SimSun"/>
          <w:szCs w:val="22"/>
          <w:lang w:val="nb-NO" w:eastAsia="zh-CN" w:bidi="th-TH"/>
        </w:rPr>
        <w:t xml:space="preserve">s metabolitter ble karakterisert i en massebalansestudie hos friske individer. </w:t>
      </w:r>
      <w:r w:rsidR="00892CAB" w:rsidRPr="00FB54DE">
        <w:rPr>
          <w:rFonts w:eastAsia="SimSun"/>
          <w:szCs w:val="22"/>
          <w:lang w:val="nb-NO" w:eastAsia="zh-CN" w:bidi="th-TH"/>
        </w:rPr>
        <w:t xml:space="preserve">I gjennomsnitt ble 94 % av dosen </w:t>
      </w:r>
      <w:r w:rsidR="002D4EA6" w:rsidRPr="00FB54DE">
        <w:rPr>
          <w:rFonts w:eastAsia="SimSun"/>
          <w:szCs w:val="22"/>
          <w:lang w:val="nb-NO" w:eastAsia="zh-CN" w:bidi="th-TH"/>
        </w:rPr>
        <w:t>gjenvunnet</w:t>
      </w:r>
      <w:r w:rsidR="00892CAB" w:rsidRPr="00FB54DE">
        <w:rPr>
          <w:rFonts w:eastAsia="SimSun"/>
          <w:szCs w:val="22"/>
          <w:lang w:val="nb-NO" w:eastAsia="zh-CN" w:bidi="th-TH"/>
        </w:rPr>
        <w:t xml:space="preserve"> innen 17 dager. </w:t>
      </w:r>
      <w:r w:rsidRPr="00B05140">
        <w:rPr>
          <w:rFonts w:eastAsia="SimSun"/>
          <w:szCs w:val="22"/>
          <w:lang w:val="nb-NO" w:eastAsia="zh-CN" w:bidi="th-TH"/>
        </w:rPr>
        <w:t>K</w:t>
      </w:r>
      <w:r w:rsidR="00892CAB" w:rsidRPr="00B05140">
        <w:rPr>
          <w:rFonts w:eastAsia="SimSun"/>
          <w:szCs w:val="22"/>
          <w:lang w:val="nb-NO" w:eastAsia="zh-CN" w:bidi="th-TH"/>
        </w:rPr>
        <w:t>obimetinib ble i stor grad metabolisert og eliminert via feces.</w:t>
      </w:r>
    </w:p>
    <w:p w14:paraId="4A3FC5E2" w14:textId="77777777" w:rsidR="00892CAB" w:rsidRPr="00B05140" w:rsidRDefault="00892CAB" w:rsidP="00BB38A9">
      <w:pPr>
        <w:keepNext/>
        <w:rPr>
          <w:rFonts w:eastAsia="SimSun"/>
          <w:szCs w:val="22"/>
          <w:lang w:val="nb-NO" w:eastAsia="zh-CN" w:bidi="th-TH"/>
        </w:rPr>
      </w:pPr>
    </w:p>
    <w:p w14:paraId="0B974C8A" w14:textId="77777777" w:rsidR="008B2CED" w:rsidRPr="00B05140" w:rsidRDefault="008B2CED" w:rsidP="00C870B0">
      <w:pPr>
        <w:rPr>
          <w:rFonts w:eastAsia="SimSun"/>
          <w:szCs w:val="22"/>
          <w:lang w:val="nb-NO" w:eastAsia="zh-CN" w:bidi="th-TH"/>
        </w:rPr>
      </w:pPr>
      <w:r w:rsidRPr="00B05140">
        <w:rPr>
          <w:rFonts w:eastAsia="SimSun"/>
          <w:szCs w:val="22"/>
          <w:lang w:val="nb-NO" w:eastAsia="zh-CN" w:bidi="th-TH"/>
        </w:rPr>
        <w:t xml:space="preserve">Etter intravenøs administrering av </w:t>
      </w:r>
      <w:r w:rsidR="00B05140" w:rsidRPr="00B05140">
        <w:rPr>
          <w:rFonts w:eastAsia="SimSun"/>
          <w:szCs w:val="22"/>
          <w:lang w:val="nb-NO" w:eastAsia="zh-CN" w:bidi="th-TH"/>
        </w:rPr>
        <w:t>k</w:t>
      </w:r>
      <w:r w:rsidRPr="00B05140">
        <w:rPr>
          <w:rFonts w:eastAsia="SimSun"/>
          <w:szCs w:val="22"/>
          <w:lang w:val="nb-NO" w:eastAsia="zh-CN" w:bidi="th-TH"/>
        </w:rPr>
        <w:t xml:space="preserve">obimetinib i en dose på 2 mg var gjennomsnittlig </w:t>
      </w:r>
      <w:r w:rsidR="002D4EA6">
        <w:rPr>
          <w:rFonts w:eastAsia="SimSun"/>
          <w:szCs w:val="22"/>
          <w:lang w:val="nb-NO" w:eastAsia="zh-CN" w:bidi="th-TH"/>
        </w:rPr>
        <w:t>plasma</w:t>
      </w:r>
      <w:r w:rsidRPr="00B05140">
        <w:rPr>
          <w:rFonts w:eastAsia="SimSun"/>
          <w:szCs w:val="22"/>
          <w:lang w:val="nb-NO" w:eastAsia="zh-CN" w:bidi="th-TH"/>
        </w:rPr>
        <w:t xml:space="preserve">clearance 10,7 liter/time. </w:t>
      </w:r>
      <w:r w:rsidRPr="002D4EA6">
        <w:rPr>
          <w:rFonts w:eastAsia="SimSun"/>
          <w:szCs w:val="22"/>
          <w:lang w:val="nb-NO" w:eastAsia="zh-CN" w:bidi="th-TH"/>
        </w:rPr>
        <w:t xml:space="preserve">Den gjennomsnittlige tilsynelatende clearance etter oral dosering </w:t>
      </w:r>
      <w:r w:rsidR="002D4EA6">
        <w:rPr>
          <w:rFonts w:eastAsia="SimSun"/>
          <w:szCs w:val="22"/>
          <w:lang w:val="nb-NO" w:eastAsia="zh-CN" w:bidi="th-TH"/>
        </w:rPr>
        <w:t>av</w:t>
      </w:r>
      <w:r w:rsidRPr="002D4EA6">
        <w:rPr>
          <w:rFonts w:eastAsia="SimSun"/>
          <w:szCs w:val="22"/>
          <w:lang w:val="nb-NO" w:eastAsia="zh-CN" w:bidi="th-TH"/>
        </w:rPr>
        <w:t xml:space="preserve"> 60 mg hos kreftpasienter var 13,8 liter/time. </w:t>
      </w:r>
      <w:r w:rsidRPr="00B05140">
        <w:rPr>
          <w:rFonts w:eastAsia="SimSun"/>
          <w:szCs w:val="22"/>
          <w:lang w:val="nb-NO" w:eastAsia="zh-CN" w:bidi="th-TH"/>
        </w:rPr>
        <w:t>Gjennomsnittl</w:t>
      </w:r>
      <w:r w:rsidR="002013D1" w:rsidRPr="00B05140">
        <w:rPr>
          <w:rFonts w:eastAsia="SimSun"/>
          <w:szCs w:val="22"/>
          <w:lang w:val="nb-NO" w:eastAsia="zh-CN" w:bidi="th-TH"/>
        </w:rPr>
        <w:t>ig halveringstid</w:t>
      </w:r>
      <w:r w:rsidRPr="00B05140">
        <w:rPr>
          <w:rFonts w:eastAsia="SimSun"/>
          <w:szCs w:val="22"/>
          <w:lang w:val="nb-NO" w:eastAsia="zh-CN" w:bidi="th-TH"/>
        </w:rPr>
        <w:t xml:space="preserve"> etter oral dosering </w:t>
      </w:r>
      <w:r w:rsidR="002D4EA6">
        <w:rPr>
          <w:rFonts w:eastAsia="SimSun"/>
          <w:szCs w:val="22"/>
          <w:lang w:val="nb-NO" w:eastAsia="zh-CN" w:bidi="th-TH"/>
        </w:rPr>
        <w:t>av</w:t>
      </w:r>
      <w:r w:rsidRPr="00B05140">
        <w:rPr>
          <w:rFonts w:eastAsia="SimSun"/>
          <w:szCs w:val="22"/>
          <w:lang w:val="nb-NO" w:eastAsia="zh-CN" w:bidi="th-TH"/>
        </w:rPr>
        <w:t xml:space="preserve"> </w:t>
      </w:r>
      <w:r w:rsidR="00B05140" w:rsidRPr="00B05140">
        <w:rPr>
          <w:rFonts w:eastAsia="SimSun"/>
          <w:szCs w:val="22"/>
          <w:lang w:val="nb-NO" w:eastAsia="zh-CN" w:bidi="th-TH"/>
        </w:rPr>
        <w:t>k</w:t>
      </w:r>
      <w:r w:rsidRPr="00B05140">
        <w:rPr>
          <w:rFonts w:eastAsia="SimSun"/>
          <w:szCs w:val="22"/>
          <w:lang w:val="nb-NO" w:eastAsia="zh-CN" w:bidi="th-TH"/>
        </w:rPr>
        <w:t>obimetinib var 43,6 timer (variasjon</w:t>
      </w:r>
      <w:r w:rsidR="00CB6F0A" w:rsidRPr="00B05140">
        <w:rPr>
          <w:rFonts w:eastAsia="SimSun"/>
          <w:szCs w:val="22"/>
          <w:lang w:val="nb-NO" w:eastAsia="zh-CN" w:bidi="th-TH"/>
        </w:rPr>
        <w:t>:</w:t>
      </w:r>
      <w:r w:rsidRPr="00B05140">
        <w:rPr>
          <w:rFonts w:eastAsia="SimSun"/>
          <w:szCs w:val="22"/>
          <w:lang w:val="nb-NO" w:eastAsia="zh-CN" w:bidi="th-TH"/>
        </w:rPr>
        <w:t xml:space="preserve"> 23,1 til 69,6 timer). Det kan derfor gå opp til 2 uker etter avsluttet behandling før </w:t>
      </w:r>
      <w:r w:rsidR="00B05140" w:rsidRPr="00B05140">
        <w:rPr>
          <w:rFonts w:eastAsia="SimSun"/>
          <w:szCs w:val="22"/>
          <w:lang w:val="nb-NO" w:eastAsia="zh-CN" w:bidi="th-TH"/>
        </w:rPr>
        <w:t>k</w:t>
      </w:r>
      <w:r w:rsidR="00CB6F0A" w:rsidRPr="00B05140">
        <w:rPr>
          <w:rFonts w:eastAsia="SimSun"/>
          <w:szCs w:val="22"/>
          <w:lang w:val="nb-NO" w:eastAsia="zh-CN" w:bidi="th-TH"/>
        </w:rPr>
        <w:t>obimetinib</w:t>
      </w:r>
      <w:r w:rsidRPr="00B05140">
        <w:rPr>
          <w:rFonts w:eastAsia="SimSun"/>
          <w:szCs w:val="22"/>
          <w:lang w:val="nb-NO" w:eastAsia="zh-CN" w:bidi="th-TH"/>
        </w:rPr>
        <w:t xml:space="preserve"> er fullstendig fjernet fra </w:t>
      </w:r>
      <w:r w:rsidR="002013D1" w:rsidRPr="00B05140">
        <w:rPr>
          <w:rFonts w:eastAsia="SimSun"/>
          <w:szCs w:val="22"/>
          <w:lang w:val="nb-NO" w:eastAsia="zh-CN" w:bidi="th-TH"/>
        </w:rPr>
        <w:t xml:space="preserve">den </w:t>
      </w:r>
      <w:r w:rsidRPr="00B05140">
        <w:rPr>
          <w:rFonts w:eastAsia="SimSun"/>
          <w:szCs w:val="22"/>
          <w:lang w:val="nb-NO" w:eastAsia="zh-CN" w:bidi="th-TH"/>
        </w:rPr>
        <w:t>systemisk</w:t>
      </w:r>
      <w:r w:rsidR="002013D1" w:rsidRPr="00B05140">
        <w:rPr>
          <w:rFonts w:eastAsia="SimSun"/>
          <w:szCs w:val="22"/>
          <w:lang w:val="nb-NO" w:eastAsia="zh-CN" w:bidi="th-TH"/>
        </w:rPr>
        <w:t>e</w:t>
      </w:r>
      <w:r w:rsidRPr="00B05140">
        <w:rPr>
          <w:rFonts w:eastAsia="SimSun"/>
          <w:szCs w:val="22"/>
          <w:lang w:val="nb-NO" w:eastAsia="zh-CN" w:bidi="th-TH"/>
        </w:rPr>
        <w:t xml:space="preserve"> sirkulasjon</w:t>
      </w:r>
      <w:r w:rsidR="002013D1" w:rsidRPr="00B05140">
        <w:rPr>
          <w:rFonts w:eastAsia="SimSun"/>
          <w:szCs w:val="22"/>
          <w:lang w:val="nb-NO" w:eastAsia="zh-CN" w:bidi="th-TH"/>
        </w:rPr>
        <w:t>en</w:t>
      </w:r>
      <w:r w:rsidRPr="00B05140">
        <w:rPr>
          <w:rFonts w:eastAsia="SimSun"/>
          <w:szCs w:val="22"/>
          <w:lang w:val="nb-NO" w:eastAsia="zh-CN" w:bidi="th-TH"/>
        </w:rPr>
        <w:t>.</w:t>
      </w:r>
    </w:p>
    <w:p w14:paraId="46601104" w14:textId="77777777" w:rsidR="008B2CED" w:rsidRPr="00B05140" w:rsidRDefault="008B2CED" w:rsidP="00EE4F91">
      <w:pPr>
        <w:rPr>
          <w:rFonts w:eastAsia="SimSun"/>
          <w:szCs w:val="22"/>
          <w:lang w:val="nb-NO" w:eastAsia="zh-CN" w:bidi="th-TH"/>
        </w:rPr>
      </w:pPr>
    </w:p>
    <w:p w14:paraId="6E7999D9" w14:textId="77777777" w:rsidR="008B2CED" w:rsidRPr="00FB54DE" w:rsidRDefault="008B2CED" w:rsidP="00BB38A9">
      <w:pPr>
        <w:keepNext/>
        <w:rPr>
          <w:rFonts w:eastAsia="SimSun"/>
          <w:szCs w:val="22"/>
          <w:u w:val="single"/>
          <w:lang w:val="nb-NO" w:eastAsia="zh-CN" w:bidi="th-TH"/>
        </w:rPr>
      </w:pPr>
      <w:r w:rsidRPr="00FB54DE">
        <w:rPr>
          <w:rFonts w:eastAsia="SimSun"/>
          <w:szCs w:val="22"/>
          <w:u w:val="single"/>
          <w:lang w:val="nb-NO" w:eastAsia="zh-CN" w:bidi="th-TH"/>
        </w:rPr>
        <w:t>Spesielle populasjoner</w:t>
      </w:r>
    </w:p>
    <w:p w14:paraId="4A0FFA0A" w14:textId="77777777" w:rsidR="008B2CED" w:rsidRPr="00FB54DE" w:rsidRDefault="008B2CED" w:rsidP="00BB38A9">
      <w:pPr>
        <w:keepNext/>
        <w:rPr>
          <w:rFonts w:eastAsia="SimSun"/>
          <w:szCs w:val="22"/>
          <w:lang w:val="nb-NO" w:eastAsia="zh-CN" w:bidi="th-TH"/>
        </w:rPr>
      </w:pPr>
    </w:p>
    <w:p w14:paraId="61F83429" w14:textId="77777777" w:rsidR="008B2CED" w:rsidRPr="00FB54DE" w:rsidRDefault="008B2CED" w:rsidP="00C870B0">
      <w:pPr>
        <w:rPr>
          <w:rFonts w:eastAsia="SimSun"/>
          <w:szCs w:val="22"/>
          <w:lang w:val="nb-NO" w:eastAsia="zh-CN" w:bidi="th-TH"/>
        </w:rPr>
      </w:pPr>
      <w:r w:rsidRPr="00B05140">
        <w:rPr>
          <w:rFonts w:eastAsia="SimSun"/>
          <w:szCs w:val="22"/>
          <w:lang w:val="nb-NO" w:eastAsia="zh-CN" w:bidi="th-TH"/>
        </w:rPr>
        <w:t>Basert på en farmakokine</w:t>
      </w:r>
      <w:r w:rsidR="006E1960" w:rsidRPr="00B05140">
        <w:rPr>
          <w:rFonts w:eastAsia="SimSun"/>
          <w:szCs w:val="22"/>
          <w:lang w:val="nb-NO" w:eastAsia="zh-CN" w:bidi="th-TH"/>
        </w:rPr>
        <w:t xml:space="preserve">tisk populasjonsanalyse </w:t>
      </w:r>
      <w:r w:rsidR="00AA4B7D">
        <w:rPr>
          <w:rFonts w:eastAsia="SimSun"/>
          <w:szCs w:val="22"/>
          <w:lang w:val="nb-NO" w:eastAsia="zh-CN" w:bidi="th-TH"/>
        </w:rPr>
        <w:t xml:space="preserve">ble </w:t>
      </w:r>
      <w:r w:rsidR="00AA4B7D" w:rsidRPr="00B05140">
        <w:rPr>
          <w:rFonts w:eastAsia="SimSun"/>
          <w:szCs w:val="22"/>
          <w:lang w:val="nb-NO" w:eastAsia="zh-CN" w:bidi="th-TH"/>
        </w:rPr>
        <w:t xml:space="preserve">farmakokinetikken til kobimetinib </w:t>
      </w:r>
      <w:r w:rsidR="00AA4B7D">
        <w:rPr>
          <w:rFonts w:eastAsia="SimSun"/>
          <w:szCs w:val="22"/>
          <w:lang w:val="nb-NO" w:eastAsia="zh-CN" w:bidi="th-TH"/>
        </w:rPr>
        <w:t xml:space="preserve">ikke </w:t>
      </w:r>
      <w:r w:rsidR="006E1960" w:rsidRPr="00B05140">
        <w:rPr>
          <w:rFonts w:eastAsia="SimSun"/>
          <w:szCs w:val="22"/>
          <w:lang w:val="nb-NO" w:eastAsia="zh-CN" w:bidi="th-TH"/>
        </w:rPr>
        <w:t>påv</w:t>
      </w:r>
      <w:r w:rsidRPr="00B05140">
        <w:rPr>
          <w:rFonts w:eastAsia="SimSun"/>
          <w:szCs w:val="22"/>
          <w:lang w:val="nb-NO" w:eastAsia="zh-CN" w:bidi="th-TH"/>
        </w:rPr>
        <w:t>i</w:t>
      </w:r>
      <w:r w:rsidR="006E1960" w:rsidRPr="00B05140">
        <w:rPr>
          <w:rFonts w:eastAsia="SimSun"/>
          <w:szCs w:val="22"/>
          <w:lang w:val="nb-NO" w:eastAsia="zh-CN" w:bidi="th-TH"/>
        </w:rPr>
        <w:t xml:space="preserve">rket </w:t>
      </w:r>
      <w:r w:rsidR="00AA4B7D">
        <w:rPr>
          <w:rFonts w:eastAsia="SimSun"/>
          <w:szCs w:val="22"/>
          <w:lang w:val="nb-NO" w:eastAsia="zh-CN" w:bidi="th-TH"/>
        </w:rPr>
        <w:t>av</w:t>
      </w:r>
      <w:r w:rsidR="00AA4B7D" w:rsidRPr="00B05140">
        <w:rPr>
          <w:rFonts w:eastAsia="SimSun"/>
          <w:szCs w:val="22"/>
          <w:lang w:val="nb-NO" w:eastAsia="zh-CN" w:bidi="th-TH"/>
        </w:rPr>
        <w:t xml:space="preserve"> </w:t>
      </w:r>
      <w:r w:rsidR="006E1960" w:rsidRPr="00B05140">
        <w:rPr>
          <w:rFonts w:eastAsia="SimSun"/>
          <w:szCs w:val="22"/>
          <w:lang w:val="nb-NO" w:eastAsia="zh-CN" w:bidi="th-TH"/>
        </w:rPr>
        <w:t>kjønn, rase, e</w:t>
      </w:r>
      <w:r w:rsidRPr="00B05140">
        <w:rPr>
          <w:rFonts w:eastAsia="SimSun"/>
          <w:szCs w:val="22"/>
          <w:lang w:val="nb-NO" w:eastAsia="zh-CN" w:bidi="th-TH"/>
        </w:rPr>
        <w:t>tnisitet, baseline ECOG, lett eller moderat nedsatt nyrefunksjon</w:t>
      </w:r>
      <w:r w:rsidR="006E1960" w:rsidRPr="00B05140">
        <w:rPr>
          <w:rFonts w:eastAsia="SimSun"/>
          <w:szCs w:val="22"/>
          <w:lang w:val="nb-NO" w:eastAsia="zh-CN" w:bidi="th-TH"/>
        </w:rPr>
        <w:t>. Alder og kroppsvekt ved baseline ble identifisert som statistisk signifikante kovariater</w:t>
      </w:r>
      <w:r w:rsidR="004012C7" w:rsidRPr="00B05140">
        <w:rPr>
          <w:rFonts w:eastAsia="SimSun"/>
          <w:szCs w:val="22"/>
          <w:lang w:val="nb-NO" w:eastAsia="zh-CN" w:bidi="th-TH"/>
        </w:rPr>
        <w:t xml:space="preserve"> </w:t>
      </w:r>
      <w:r w:rsidR="006E1960" w:rsidRPr="00B05140">
        <w:rPr>
          <w:rFonts w:eastAsia="SimSun"/>
          <w:szCs w:val="22"/>
          <w:lang w:val="nb-NO" w:eastAsia="zh-CN" w:bidi="th-TH"/>
        </w:rPr>
        <w:t xml:space="preserve">for henholdsvis clearance og distribusjonsvolum for </w:t>
      </w:r>
      <w:r w:rsidR="00B05140" w:rsidRPr="00B05140">
        <w:rPr>
          <w:rFonts w:eastAsia="SimSun"/>
          <w:szCs w:val="22"/>
          <w:lang w:val="nb-NO" w:eastAsia="zh-CN" w:bidi="th-TH"/>
        </w:rPr>
        <w:t>k</w:t>
      </w:r>
      <w:r w:rsidR="006E1960" w:rsidRPr="00B05140">
        <w:rPr>
          <w:rFonts w:eastAsia="SimSun"/>
          <w:szCs w:val="22"/>
          <w:lang w:val="nb-NO" w:eastAsia="zh-CN" w:bidi="th-TH"/>
        </w:rPr>
        <w:t xml:space="preserve">obimetinib. </w:t>
      </w:r>
      <w:r w:rsidR="006E1960" w:rsidRPr="00FB54DE">
        <w:rPr>
          <w:rFonts w:eastAsia="SimSun"/>
          <w:szCs w:val="22"/>
          <w:lang w:val="nb-NO" w:eastAsia="zh-CN" w:bidi="th-TH"/>
        </w:rPr>
        <w:t>Sensitivitetsanalyser indikerer imidlertid at ingen av disse kovariat</w:t>
      </w:r>
      <w:r w:rsidR="00684C8E" w:rsidRPr="00FB54DE">
        <w:rPr>
          <w:rFonts w:eastAsia="SimSun"/>
          <w:szCs w:val="22"/>
          <w:lang w:val="nb-NO" w:eastAsia="zh-CN" w:bidi="th-TH"/>
        </w:rPr>
        <w:t>ene hadde klinisk signifikant inn</w:t>
      </w:r>
      <w:r w:rsidR="006E1960" w:rsidRPr="00FB54DE">
        <w:rPr>
          <w:rFonts w:eastAsia="SimSun"/>
          <w:szCs w:val="22"/>
          <w:lang w:val="nb-NO" w:eastAsia="zh-CN" w:bidi="th-TH"/>
        </w:rPr>
        <w:t>vir</w:t>
      </w:r>
      <w:r w:rsidR="00684C8E" w:rsidRPr="00FB54DE">
        <w:rPr>
          <w:rFonts w:eastAsia="SimSun"/>
          <w:szCs w:val="22"/>
          <w:lang w:val="nb-NO" w:eastAsia="zh-CN" w:bidi="th-TH"/>
        </w:rPr>
        <w:t xml:space="preserve">kning på eksponering ved steady </w:t>
      </w:r>
      <w:r w:rsidR="006E1960" w:rsidRPr="00FB54DE">
        <w:rPr>
          <w:rFonts w:eastAsia="SimSun"/>
          <w:szCs w:val="22"/>
          <w:lang w:val="nb-NO" w:eastAsia="zh-CN" w:bidi="th-TH"/>
        </w:rPr>
        <w:t>state.</w:t>
      </w:r>
    </w:p>
    <w:p w14:paraId="09F603A1" w14:textId="77777777" w:rsidR="006E1960" w:rsidRPr="00FB54DE" w:rsidRDefault="006E1960" w:rsidP="00C870B0">
      <w:pPr>
        <w:rPr>
          <w:rFonts w:eastAsia="SimSun"/>
          <w:szCs w:val="22"/>
          <w:lang w:val="nb-NO" w:eastAsia="zh-CN" w:bidi="th-TH"/>
        </w:rPr>
      </w:pPr>
    </w:p>
    <w:p w14:paraId="3DF5FF32" w14:textId="77777777" w:rsidR="006E1960" w:rsidRPr="00FB54DE" w:rsidRDefault="006E1960" w:rsidP="00BB38A9">
      <w:pPr>
        <w:keepNext/>
        <w:rPr>
          <w:rFonts w:eastAsia="SimSun"/>
          <w:i/>
          <w:szCs w:val="22"/>
          <w:lang w:val="nb-NO" w:eastAsia="zh-CN" w:bidi="th-TH"/>
        </w:rPr>
      </w:pPr>
      <w:r w:rsidRPr="00FB54DE">
        <w:rPr>
          <w:rFonts w:eastAsia="SimSun"/>
          <w:i/>
          <w:szCs w:val="22"/>
          <w:lang w:val="nb-NO" w:eastAsia="zh-CN" w:bidi="th-TH"/>
        </w:rPr>
        <w:t>Kjønn</w:t>
      </w:r>
    </w:p>
    <w:p w14:paraId="214BF47D" w14:textId="77777777" w:rsidR="006E1960" w:rsidRPr="00FB54DE" w:rsidRDefault="006E1960" w:rsidP="00BB38A9">
      <w:pPr>
        <w:keepNext/>
        <w:rPr>
          <w:rFonts w:eastAsia="SimSun"/>
          <w:szCs w:val="22"/>
          <w:lang w:val="nb-NO" w:eastAsia="zh-CN" w:bidi="th-TH"/>
        </w:rPr>
      </w:pPr>
    </w:p>
    <w:p w14:paraId="79EF1249" w14:textId="77777777" w:rsidR="006E1960" w:rsidRPr="00B05140" w:rsidRDefault="006E1960" w:rsidP="00C870B0">
      <w:pPr>
        <w:rPr>
          <w:rFonts w:eastAsia="SimSun"/>
          <w:szCs w:val="22"/>
          <w:lang w:val="nb-NO" w:eastAsia="zh-CN" w:bidi="th-TH"/>
        </w:rPr>
      </w:pPr>
      <w:r w:rsidRPr="00B05140">
        <w:rPr>
          <w:rFonts w:eastAsia="SimSun"/>
          <w:szCs w:val="22"/>
          <w:lang w:val="nb-NO" w:eastAsia="zh-CN" w:bidi="th-TH"/>
        </w:rPr>
        <w:t>Basert på en farmakokinetisk populasjon</w:t>
      </w:r>
      <w:r w:rsidR="00A84844" w:rsidRPr="00B05140">
        <w:rPr>
          <w:rFonts w:eastAsia="SimSun"/>
          <w:szCs w:val="22"/>
          <w:lang w:val="nb-NO" w:eastAsia="zh-CN" w:bidi="th-TH"/>
        </w:rPr>
        <w:t>s</w:t>
      </w:r>
      <w:r w:rsidRPr="00B05140">
        <w:rPr>
          <w:rFonts w:eastAsia="SimSun"/>
          <w:szCs w:val="22"/>
          <w:lang w:val="nb-NO" w:eastAsia="zh-CN" w:bidi="th-TH"/>
        </w:rPr>
        <w:t>analyse</w:t>
      </w:r>
      <w:r w:rsidR="006A7C03" w:rsidRPr="00B05140">
        <w:rPr>
          <w:rFonts w:eastAsia="SimSun"/>
          <w:szCs w:val="22"/>
          <w:lang w:val="nb-NO" w:eastAsia="zh-CN" w:bidi="th-TH"/>
        </w:rPr>
        <w:t xml:space="preserve"> som inkluderte 210</w:t>
      </w:r>
      <w:r w:rsidR="00A84844" w:rsidRPr="00B05140">
        <w:rPr>
          <w:rFonts w:eastAsia="SimSun"/>
          <w:szCs w:val="22"/>
          <w:lang w:val="nb-NO" w:eastAsia="zh-CN" w:bidi="th-TH"/>
        </w:rPr>
        <w:t> </w:t>
      </w:r>
      <w:r w:rsidR="006A7C03" w:rsidRPr="00B05140">
        <w:rPr>
          <w:rFonts w:eastAsia="SimSun"/>
          <w:szCs w:val="22"/>
          <w:lang w:val="nb-NO" w:eastAsia="zh-CN" w:bidi="th-TH"/>
        </w:rPr>
        <w:t>kvinner og 277</w:t>
      </w:r>
      <w:r w:rsidR="00A84844" w:rsidRPr="00B05140">
        <w:rPr>
          <w:rFonts w:eastAsia="SimSun"/>
          <w:szCs w:val="22"/>
          <w:lang w:val="nb-NO" w:eastAsia="zh-CN" w:bidi="th-TH"/>
        </w:rPr>
        <w:t> </w:t>
      </w:r>
      <w:r w:rsidR="006A7C03" w:rsidRPr="00B05140">
        <w:rPr>
          <w:rFonts w:eastAsia="SimSun"/>
          <w:szCs w:val="22"/>
          <w:lang w:val="nb-NO" w:eastAsia="zh-CN" w:bidi="th-TH"/>
        </w:rPr>
        <w:t xml:space="preserve">menn, hadde ikke kjønn noen effekt på </w:t>
      </w:r>
      <w:r w:rsidR="00736757" w:rsidRPr="00B05140">
        <w:rPr>
          <w:rFonts w:eastAsia="SimSun"/>
          <w:szCs w:val="22"/>
          <w:lang w:val="nb-NO" w:eastAsia="zh-CN" w:bidi="th-TH"/>
        </w:rPr>
        <w:t>eksponeringen</w:t>
      </w:r>
      <w:r w:rsidR="0013698F" w:rsidRPr="00B05140">
        <w:rPr>
          <w:rFonts w:eastAsia="SimSun"/>
          <w:szCs w:val="22"/>
          <w:lang w:val="nb-NO" w:eastAsia="zh-CN" w:bidi="th-TH"/>
        </w:rPr>
        <w:t xml:space="preserve"> </w:t>
      </w:r>
      <w:r w:rsidR="002D4EA6">
        <w:rPr>
          <w:rFonts w:eastAsia="SimSun"/>
          <w:szCs w:val="22"/>
          <w:lang w:val="nb-NO" w:eastAsia="zh-CN" w:bidi="th-TH"/>
        </w:rPr>
        <w:t>for</w:t>
      </w:r>
      <w:r w:rsidR="0013698F" w:rsidRPr="00B05140">
        <w:rPr>
          <w:rFonts w:eastAsia="SimSun"/>
          <w:szCs w:val="22"/>
          <w:lang w:val="nb-NO" w:eastAsia="zh-CN" w:bidi="th-TH"/>
        </w:rPr>
        <w:t xml:space="preserve"> </w:t>
      </w:r>
      <w:r w:rsidR="00B05140" w:rsidRPr="00B05140">
        <w:rPr>
          <w:rFonts w:eastAsia="SimSun"/>
          <w:szCs w:val="22"/>
          <w:lang w:val="nb-NO" w:eastAsia="zh-CN" w:bidi="th-TH"/>
        </w:rPr>
        <w:t>k</w:t>
      </w:r>
      <w:r w:rsidR="00CB6F0A" w:rsidRPr="00B05140">
        <w:rPr>
          <w:rFonts w:eastAsia="SimSun"/>
          <w:szCs w:val="22"/>
          <w:lang w:val="nb-NO" w:eastAsia="zh-CN" w:bidi="th-TH"/>
        </w:rPr>
        <w:t>obimetinib</w:t>
      </w:r>
      <w:r w:rsidR="006A7C03" w:rsidRPr="00B05140">
        <w:rPr>
          <w:rFonts w:eastAsia="SimSun"/>
          <w:szCs w:val="22"/>
          <w:lang w:val="nb-NO" w:eastAsia="zh-CN" w:bidi="th-TH"/>
        </w:rPr>
        <w:t>.</w:t>
      </w:r>
    </w:p>
    <w:p w14:paraId="639D612B" w14:textId="77777777" w:rsidR="006A7C03" w:rsidRPr="00B05140" w:rsidRDefault="006A7C03" w:rsidP="00EE4F91">
      <w:pPr>
        <w:rPr>
          <w:rFonts w:eastAsia="SimSun"/>
          <w:szCs w:val="22"/>
          <w:lang w:val="nb-NO" w:eastAsia="zh-CN" w:bidi="th-TH"/>
        </w:rPr>
      </w:pPr>
    </w:p>
    <w:p w14:paraId="27A5A921" w14:textId="77777777" w:rsidR="00684C8E" w:rsidRPr="00FB54DE" w:rsidRDefault="00684C8E" w:rsidP="006A6A0C">
      <w:pPr>
        <w:keepNext/>
        <w:rPr>
          <w:rFonts w:eastAsia="SimSun"/>
          <w:i/>
          <w:szCs w:val="22"/>
          <w:lang w:val="nb-NO" w:eastAsia="zh-CN" w:bidi="th-TH"/>
        </w:rPr>
      </w:pPr>
      <w:r w:rsidRPr="00FB54DE">
        <w:rPr>
          <w:rFonts w:eastAsia="SimSun"/>
          <w:i/>
          <w:szCs w:val="22"/>
          <w:lang w:val="nb-NO" w:eastAsia="zh-CN" w:bidi="th-TH"/>
        </w:rPr>
        <w:t>Eldre</w:t>
      </w:r>
    </w:p>
    <w:p w14:paraId="19563028" w14:textId="77777777" w:rsidR="00684C8E" w:rsidRPr="00FB54DE" w:rsidRDefault="00684C8E" w:rsidP="00BB38A9">
      <w:pPr>
        <w:keepNext/>
        <w:rPr>
          <w:rFonts w:eastAsia="SimSun"/>
          <w:szCs w:val="22"/>
          <w:lang w:val="nb-NO" w:eastAsia="zh-CN" w:bidi="th-TH"/>
        </w:rPr>
      </w:pPr>
    </w:p>
    <w:p w14:paraId="1A8227DB" w14:textId="77777777" w:rsidR="00684C8E" w:rsidRPr="00B05140" w:rsidRDefault="00684C8E" w:rsidP="00C870B0">
      <w:pPr>
        <w:rPr>
          <w:rFonts w:eastAsia="SimSun"/>
          <w:szCs w:val="22"/>
          <w:lang w:val="nb-NO" w:eastAsia="zh-CN" w:bidi="th-TH"/>
        </w:rPr>
      </w:pPr>
      <w:r w:rsidRPr="00B05140">
        <w:rPr>
          <w:rFonts w:eastAsia="SimSun"/>
          <w:szCs w:val="22"/>
          <w:lang w:val="nb-NO" w:eastAsia="zh-CN" w:bidi="th-TH"/>
        </w:rPr>
        <w:t>Basert på en farmakokinetisk populasjonsanalyse som inkluderte 133</w:t>
      </w:r>
      <w:r w:rsidR="007762B7" w:rsidRPr="00B05140">
        <w:rPr>
          <w:rFonts w:eastAsia="SimSun"/>
          <w:szCs w:val="22"/>
          <w:lang w:val="nb-NO" w:eastAsia="zh-CN" w:bidi="th-TH"/>
        </w:rPr>
        <w:t> </w:t>
      </w:r>
      <w:r w:rsidRPr="00B05140">
        <w:rPr>
          <w:rFonts w:eastAsia="SimSun"/>
          <w:szCs w:val="22"/>
          <w:lang w:val="nb-NO" w:eastAsia="zh-CN" w:bidi="th-TH"/>
        </w:rPr>
        <w:t xml:space="preserve">pasienter </w:t>
      </w:r>
      <w:r w:rsidR="00736757" w:rsidRPr="00B05140">
        <w:rPr>
          <w:rFonts w:eastAsia="SimSun"/>
          <w:szCs w:val="22"/>
          <w:lang w:val="nb-NO" w:eastAsia="zh-CN" w:bidi="th-TH"/>
        </w:rPr>
        <w:t>med en alder</w:t>
      </w:r>
      <w:r w:rsidR="00CB6F0A" w:rsidRPr="00B05140">
        <w:rPr>
          <w:rFonts w:eastAsia="SimSun"/>
          <w:szCs w:val="22"/>
          <w:lang w:val="nb-NO" w:eastAsia="zh-CN" w:bidi="th-TH"/>
        </w:rPr>
        <w:t xml:space="preserve"> </w:t>
      </w:r>
      <w:r w:rsidRPr="00B05140">
        <w:rPr>
          <w:rFonts w:eastAsia="SimSun"/>
          <w:szCs w:val="22"/>
          <w:lang w:val="nb-NO" w:eastAsia="zh-CN" w:bidi="th-TH"/>
        </w:rPr>
        <w:t>≥ 65</w:t>
      </w:r>
      <w:r w:rsidR="00CB6F0A" w:rsidRPr="00B05140">
        <w:rPr>
          <w:rFonts w:eastAsia="SimSun"/>
          <w:szCs w:val="22"/>
          <w:lang w:val="nb-NO" w:eastAsia="zh-CN" w:bidi="th-TH"/>
        </w:rPr>
        <w:t> år</w:t>
      </w:r>
      <w:r w:rsidR="00736757" w:rsidRPr="00B05140">
        <w:rPr>
          <w:rFonts w:eastAsia="SimSun"/>
          <w:szCs w:val="22"/>
          <w:lang w:val="nb-NO" w:eastAsia="zh-CN" w:bidi="th-TH"/>
        </w:rPr>
        <w:t xml:space="preserve">, </w:t>
      </w:r>
      <w:r w:rsidRPr="00B05140">
        <w:rPr>
          <w:rFonts w:eastAsia="SimSun"/>
          <w:szCs w:val="22"/>
          <w:lang w:val="nb-NO" w:eastAsia="zh-CN" w:bidi="th-TH"/>
        </w:rPr>
        <w:t xml:space="preserve">hadde ikke alder noen effekt på eksponeringen </w:t>
      </w:r>
      <w:r w:rsidR="002D4EA6">
        <w:rPr>
          <w:rFonts w:eastAsia="SimSun"/>
          <w:szCs w:val="22"/>
          <w:lang w:val="nb-NO" w:eastAsia="zh-CN" w:bidi="th-TH"/>
        </w:rPr>
        <w:t>for</w:t>
      </w:r>
      <w:r w:rsidR="0013698F" w:rsidRPr="00B05140">
        <w:rPr>
          <w:rFonts w:eastAsia="SimSun"/>
          <w:szCs w:val="22"/>
          <w:lang w:val="nb-NO" w:eastAsia="zh-CN" w:bidi="th-TH"/>
        </w:rPr>
        <w:t xml:space="preserve"> </w:t>
      </w:r>
      <w:r w:rsidR="00B05140" w:rsidRPr="00B05140">
        <w:rPr>
          <w:rFonts w:eastAsia="SimSun"/>
          <w:szCs w:val="22"/>
          <w:lang w:val="nb-NO" w:eastAsia="zh-CN" w:bidi="th-TH"/>
        </w:rPr>
        <w:t>k</w:t>
      </w:r>
      <w:r w:rsidRPr="00B05140">
        <w:rPr>
          <w:rFonts w:eastAsia="SimSun"/>
          <w:szCs w:val="22"/>
          <w:lang w:val="nb-NO" w:eastAsia="zh-CN" w:bidi="th-TH"/>
        </w:rPr>
        <w:t>obimetinib.</w:t>
      </w:r>
    </w:p>
    <w:p w14:paraId="0E3FAE50" w14:textId="77777777" w:rsidR="00684C8E" w:rsidRPr="00B05140" w:rsidRDefault="00684C8E" w:rsidP="00EE4F91">
      <w:pPr>
        <w:rPr>
          <w:rFonts w:eastAsia="SimSun"/>
          <w:szCs w:val="22"/>
          <w:lang w:val="nb-NO" w:eastAsia="zh-CN" w:bidi="th-TH"/>
        </w:rPr>
      </w:pPr>
    </w:p>
    <w:p w14:paraId="3C0EFDEB" w14:textId="77777777" w:rsidR="006A7C03" w:rsidRPr="00FB54DE" w:rsidRDefault="006A7C03" w:rsidP="00BB38A9">
      <w:pPr>
        <w:keepNext/>
        <w:rPr>
          <w:rFonts w:eastAsia="SimSun"/>
          <w:i/>
          <w:szCs w:val="22"/>
          <w:lang w:val="nb-NO" w:eastAsia="zh-CN" w:bidi="th-TH"/>
        </w:rPr>
      </w:pPr>
      <w:r w:rsidRPr="00FB54DE">
        <w:rPr>
          <w:rFonts w:eastAsia="SimSun"/>
          <w:i/>
          <w:szCs w:val="22"/>
          <w:lang w:val="nb-NO" w:eastAsia="zh-CN" w:bidi="th-TH"/>
        </w:rPr>
        <w:t>Nedsatt nyrefunksjon</w:t>
      </w:r>
    </w:p>
    <w:p w14:paraId="262FE575" w14:textId="77777777" w:rsidR="006A7C03" w:rsidRPr="00FB54DE" w:rsidRDefault="006A7C03" w:rsidP="00BB38A9">
      <w:pPr>
        <w:keepNext/>
        <w:rPr>
          <w:rFonts w:eastAsia="SimSun"/>
          <w:szCs w:val="22"/>
          <w:lang w:val="nb-NO" w:eastAsia="zh-CN" w:bidi="th-TH"/>
        </w:rPr>
      </w:pPr>
    </w:p>
    <w:p w14:paraId="16827F1D" w14:textId="77777777" w:rsidR="006A7C03" w:rsidRDefault="006A7C03" w:rsidP="00C870B0">
      <w:pPr>
        <w:rPr>
          <w:rFonts w:eastAsia="SimSun"/>
          <w:szCs w:val="22"/>
          <w:lang w:val="nb-NO" w:eastAsia="zh-CN" w:bidi="th-TH"/>
        </w:rPr>
      </w:pPr>
      <w:r w:rsidRPr="00B05140">
        <w:rPr>
          <w:rFonts w:eastAsia="SimSun"/>
          <w:szCs w:val="22"/>
          <w:lang w:val="nb-NO" w:eastAsia="zh-CN" w:bidi="th-TH"/>
        </w:rPr>
        <w:t xml:space="preserve">Basert på prekliniske data og den humane massebalansestudien ble </w:t>
      </w:r>
      <w:r w:rsidR="00B05140" w:rsidRPr="00B05140">
        <w:rPr>
          <w:rFonts w:eastAsia="SimSun"/>
          <w:szCs w:val="22"/>
          <w:lang w:val="nb-NO" w:eastAsia="zh-CN" w:bidi="th-TH"/>
        </w:rPr>
        <w:t>k</w:t>
      </w:r>
      <w:r w:rsidRPr="00B05140">
        <w:rPr>
          <w:rFonts w:eastAsia="SimSun"/>
          <w:szCs w:val="22"/>
          <w:lang w:val="nb-NO" w:eastAsia="zh-CN" w:bidi="th-TH"/>
        </w:rPr>
        <w:t xml:space="preserve">obimetinib </w:t>
      </w:r>
      <w:r w:rsidR="007762B7" w:rsidRPr="00B05140">
        <w:rPr>
          <w:rFonts w:eastAsia="SimSun"/>
          <w:szCs w:val="22"/>
          <w:lang w:val="nb-NO" w:eastAsia="zh-CN" w:bidi="th-TH"/>
        </w:rPr>
        <w:t>hovedsakelig</w:t>
      </w:r>
      <w:r w:rsidRPr="00B05140">
        <w:rPr>
          <w:rFonts w:eastAsia="SimSun"/>
          <w:szCs w:val="22"/>
          <w:lang w:val="nb-NO" w:eastAsia="zh-CN" w:bidi="th-TH"/>
        </w:rPr>
        <w:t xml:space="preserve"> metabolisert med minimal renal eliminasjon. </w:t>
      </w:r>
      <w:r w:rsidR="00CB6F0A" w:rsidRPr="00FB54DE">
        <w:rPr>
          <w:rFonts w:eastAsia="SimSun"/>
          <w:szCs w:val="22"/>
          <w:lang w:val="nb-NO" w:eastAsia="zh-CN" w:bidi="th-TH"/>
        </w:rPr>
        <w:t>Ingen</w:t>
      </w:r>
      <w:r w:rsidRPr="00FB54DE">
        <w:rPr>
          <w:rFonts w:eastAsia="SimSun"/>
          <w:szCs w:val="22"/>
          <w:lang w:val="nb-NO" w:eastAsia="zh-CN" w:bidi="th-TH"/>
        </w:rPr>
        <w:t xml:space="preserve"> formell farmakokinetisk studie er utført hos </w:t>
      </w:r>
      <w:r w:rsidR="007762B7" w:rsidRPr="00FB54DE">
        <w:rPr>
          <w:rFonts w:eastAsia="SimSun"/>
          <w:szCs w:val="22"/>
          <w:lang w:val="nb-NO" w:eastAsia="zh-CN" w:bidi="th-TH"/>
        </w:rPr>
        <w:t>pasienter</w:t>
      </w:r>
      <w:r w:rsidRPr="00FB54DE">
        <w:rPr>
          <w:rFonts w:eastAsia="SimSun"/>
          <w:szCs w:val="22"/>
          <w:lang w:val="nb-NO" w:eastAsia="zh-CN" w:bidi="th-TH"/>
        </w:rPr>
        <w:t xml:space="preserve"> med nedsatt nyrefunksjon.</w:t>
      </w:r>
    </w:p>
    <w:p w14:paraId="27534B8F" w14:textId="77777777" w:rsidR="00CD651F" w:rsidRPr="00FB54DE" w:rsidRDefault="00CD651F" w:rsidP="00C870B0">
      <w:pPr>
        <w:rPr>
          <w:rFonts w:eastAsia="SimSun"/>
          <w:szCs w:val="22"/>
          <w:lang w:val="nb-NO" w:eastAsia="zh-CN" w:bidi="th-TH"/>
        </w:rPr>
      </w:pPr>
    </w:p>
    <w:p w14:paraId="4186867D" w14:textId="77777777" w:rsidR="006A7C03" w:rsidRPr="00FB54DE" w:rsidRDefault="006A7C03" w:rsidP="00EE4F91">
      <w:pPr>
        <w:rPr>
          <w:rFonts w:eastAsia="SimSun"/>
          <w:szCs w:val="22"/>
          <w:lang w:val="nb-NO" w:eastAsia="zh-CN" w:bidi="th-TH"/>
        </w:rPr>
      </w:pPr>
      <w:r w:rsidRPr="00B05140">
        <w:rPr>
          <w:rFonts w:eastAsia="SimSun"/>
          <w:szCs w:val="22"/>
          <w:lang w:val="nb-NO" w:eastAsia="zh-CN" w:bidi="th-TH"/>
        </w:rPr>
        <w:lastRenderedPageBreak/>
        <w:t>En farmakokinetisk populasjonsanalyse som brukte data fra 151</w:t>
      </w:r>
      <w:r w:rsidR="007762B7" w:rsidRPr="00B05140">
        <w:rPr>
          <w:rFonts w:eastAsia="SimSun"/>
          <w:szCs w:val="22"/>
          <w:lang w:val="nb-NO" w:eastAsia="zh-CN" w:bidi="th-TH"/>
        </w:rPr>
        <w:t> </w:t>
      </w:r>
      <w:r w:rsidRPr="00B05140">
        <w:rPr>
          <w:rFonts w:eastAsia="SimSun"/>
          <w:szCs w:val="22"/>
          <w:lang w:val="nb-NO" w:eastAsia="zh-CN" w:bidi="th-TH"/>
        </w:rPr>
        <w:t xml:space="preserve">pasienter med </w:t>
      </w:r>
      <w:r w:rsidR="00695C59" w:rsidRPr="00B05140">
        <w:rPr>
          <w:rFonts w:eastAsia="SimSun"/>
          <w:szCs w:val="22"/>
          <w:lang w:val="nb-NO" w:eastAsia="zh-CN" w:bidi="th-TH"/>
        </w:rPr>
        <w:t>lett</w:t>
      </w:r>
      <w:r w:rsidRPr="00B05140">
        <w:rPr>
          <w:rFonts w:eastAsia="SimSun"/>
          <w:szCs w:val="22"/>
          <w:lang w:val="nb-NO" w:eastAsia="zh-CN" w:bidi="th-TH"/>
        </w:rPr>
        <w:t xml:space="preserve"> nedsatt nyrefunksjon (kreatininclearance (C</w:t>
      </w:r>
      <w:r w:rsidR="002D4EA6">
        <w:rPr>
          <w:rFonts w:eastAsia="SimSun"/>
          <w:szCs w:val="22"/>
          <w:lang w:val="nb-NO" w:eastAsia="zh-CN" w:bidi="th-TH"/>
        </w:rPr>
        <w:t>r</w:t>
      </w:r>
      <w:r w:rsidRPr="00B05140">
        <w:rPr>
          <w:rFonts w:eastAsia="SimSun"/>
          <w:szCs w:val="22"/>
          <w:lang w:val="nb-NO" w:eastAsia="zh-CN" w:bidi="th-TH"/>
        </w:rPr>
        <w:t>C</w:t>
      </w:r>
      <w:r w:rsidR="002D4EA6">
        <w:rPr>
          <w:rFonts w:eastAsia="SimSun"/>
          <w:szCs w:val="22"/>
          <w:lang w:val="nb-NO" w:eastAsia="zh-CN" w:bidi="th-TH"/>
        </w:rPr>
        <w:t>l</w:t>
      </w:r>
      <w:r w:rsidRPr="00B05140">
        <w:rPr>
          <w:rFonts w:eastAsia="SimSun"/>
          <w:szCs w:val="22"/>
          <w:lang w:val="nb-NO" w:eastAsia="zh-CN" w:bidi="th-TH"/>
        </w:rPr>
        <w:t>) 60 til mindre enn 90 ml/min), 48</w:t>
      </w:r>
      <w:r w:rsidR="007762B7" w:rsidRPr="00B05140">
        <w:rPr>
          <w:rFonts w:eastAsia="SimSun"/>
          <w:szCs w:val="22"/>
          <w:lang w:val="nb-NO" w:eastAsia="zh-CN" w:bidi="th-TH"/>
        </w:rPr>
        <w:t> </w:t>
      </w:r>
      <w:r w:rsidRPr="00B05140">
        <w:rPr>
          <w:rFonts w:eastAsia="SimSun"/>
          <w:szCs w:val="22"/>
          <w:lang w:val="nb-NO" w:eastAsia="zh-CN" w:bidi="th-TH"/>
        </w:rPr>
        <w:t>pasienter med moderat nedsatt nyrefunksjon (C</w:t>
      </w:r>
      <w:r w:rsidR="002D4EA6">
        <w:rPr>
          <w:rFonts w:eastAsia="SimSun"/>
          <w:szCs w:val="22"/>
          <w:lang w:val="nb-NO" w:eastAsia="zh-CN" w:bidi="th-TH"/>
        </w:rPr>
        <w:t>r</w:t>
      </w:r>
      <w:r w:rsidRPr="00B05140">
        <w:rPr>
          <w:rFonts w:eastAsia="SimSun"/>
          <w:szCs w:val="22"/>
          <w:lang w:val="nb-NO" w:eastAsia="zh-CN" w:bidi="th-TH"/>
        </w:rPr>
        <w:t>C</w:t>
      </w:r>
      <w:r w:rsidR="002D4EA6">
        <w:rPr>
          <w:rFonts w:eastAsia="SimSun"/>
          <w:szCs w:val="22"/>
          <w:lang w:val="nb-NO" w:eastAsia="zh-CN" w:bidi="th-TH"/>
        </w:rPr>
        <w:t>l</w:t>
      </w:r>
      <w:r w:rsidRPr="00B05140">
        <w:rPr>
          <w:rFonts w:eastAsia="SimSun"/>
          <w:szCs w:val="22"/>
          <w:lang w:val="nb-NO" w:eastAsia="zh-CN" w:bidi="th-TH"/>
        </w:rPr>
        <w:t xml:space="preserve"> 30 til mindre enn 60 ml/min) og 286</w:t>
      </w:r>
      <w:r w:rsidR="007762B7" w:rsidRPr="00B05140">
        <w:rPr>
          <w:rFonts w:eastAsia="SimSun"/>
          <w:szCs w:val="22"/>
          <w:lang w:val="nb-NO" w:eastAsia="zh-CN" w:bidi="th-TH"/>
        </w:rPr>
        <w:t> </w:t>
      </w:r>
      <w:r w:rsidRPr="00B05140">
        <w:rPr>
          <w:rFonts w:eastAsia="SimSun"/>
          <w:szCs w:val="22"/>
          <w:lang w:val="nb-NO" w:eastAsia="zh-CN" w:bidi="th-TH"/>
        </w:rPr>
        <w:t>pasienter med normal nyrefunksjon (C</w:t>
      </w:r>
      <w:r w:rsidR="002D4EA6">
        <w:rPr>
          <w:rFonts w:eastAsia="SimSun"/>
          <w:szCs w:val="22"/>
          <w:lang w:val="nb-NO" w:eastAsia="zh-CN" w:bidi="th-TH"/>
        </w:rPr>
        <w:t>r</w:t>
      </w:r>
      <w:r w:rsidRPr="00B05140">
        <w:rPr>
          <w:rFonts w:eastAsia="SimSun"/>
          <w:szCs w:val="22"/>
          <w:lang w:val="nb-NO" w:eastAsia="zh-CN" w:bidi="th-TH"/>
        </w:rPr>
        <w:t>C</w:t>
      </w:r>
      <w:r w:rsidR="002D4EA6">
        <w:rPr>
          <w:rFonts w:eastAsia="SimSun"/>
          <w:szCs w:val="22"/>
          <w:lang w:val="nb-NO" w:eastAsia="zh-CN" w:bidi="th-TH"/>
        </w:rPr>
        <w:t>l</w:t>
      </w:r>
      <w:r w:rsidRPr="00B05140">
        <w:rPr>
          <w:rFonts w:eastAsia="SimSun"/>
          <w:szCs w:val="22"/>
          <w:lang w:val="nb-NO" w:eastAsia="zh-CN" w:bidi="th-TH"/>
        </w:rPr>
        <w:t xml:space="preserve"> høye</w:t>
      </w:r>
      <w:r w:rsidR="00695C59" w:rsidRPr="00B05140">
        <w:rPr>
          <w:rFonts w:eastAsia="SimSun"/>
          <w:szCs w:val="22"/>
          <w:lang w:val="nb-NO" w:eastAsia="zh-CN" w:bidi="th-TH"/>
        </w:rPr>
        <w:t xml:space="preserve">re enn eller lik 90 ml/min) viste at kreatininclearance ikke hadde noen betydningsfull innvirkning på eksponeringen for </w:t>
      </w:r>
      <w:r w:rsidR="00B05140" w:rsidRPr="00B05140">
        <w:rPr>
          <w:rFonts w:eastAsia="SimSun"/>
          <w:szCs w:val="22"/>
          <w:lang w:val="nb-NO" w:eastAsia="zh-CN" w:bidi="th-TH"/>
        </w:rPr>
        <w:t>k</w:t>
      </w:r>
      <w:r w:rsidR="00695C59" w:rsidRPr="00B05140">
        <w:rPr>
          <w:rFonts w:eastAsia="SimSun"/>
          <w:szCs w:val="22"/>
          <w:lang w:val="nb-NO" w:eastAsia="zh-CN" w:bidi="th-TH"/>
        </w:rPr>
        <w:t>obimetinib. Basert på den farmakokinetiske populasjonsanalysen har ikke lett til moderat nedsatt nyrefunksjon noen innvirkning på ekspon</w:t>
      </w:r>
      <w:r w:rsidR="00490428" w:rsidRPr="00B05140">
        <w:rPr>
          <w:rFonts w:eastAsia="SimSun"/>
          <w:szCs w:val="22"/>
          <w:lang w:val="nb-NO" w:eastAsia="zh-CN" w:bidi="th-TH"/>
        </w:rPr>
        <w:t>e</w:t>
      </w:r>
      <w:r w:rsidR="00695C59" w:rsidRPr="00B05140">
        <w:rPr>
          <w:rFonts w:eastAsia="SimSun"/>
          <w:szCs w:val="22"/>
          <w:lang w:val="nb-NO" w:eastAsia="zh-CN" w:bidi="th-TH"/>
        </w:rPr>
        <w:t xml:space="preserve">ringen for </w:t>
      </w:r>
      <w:r w:rsidR="00B05140" w:rsidRPr="00B05140">
        <w:rPr>
          <w:rFonts w:eastAsia="SimSun"/>
          <w:szCs w:val="22"/>
          <w:lang w:val="nb-NO" w:eastAsia="zh-CN" w:bidi="th-TH"/>
        </w:rPr>
        <w:t>k</w:t>
      </w:r>
      <w:r w:rsidR="00695C59" w:rsidRPr="00B05140">
        <w:rPr>
          <w:rFonts w:eastAsia="SimSun"/>
          <w:szCs w:val="22"/>
          <w:lang w:val="nb-NO" w:eastAsia="zh-CN" w:bidi="th-TH"/>
        </w:rPr>
        <w:t xml:space="preserve">obimetinib. </w:t>
      </w:r>
      <w:r w:rsidR="00695C59" w:rsidRPr="00FB54DE">
        <w:rPr>
          <w:rFonts w:eastAsia="SimSun"/>
          <w:szCs w:val="22"/>
          <w:lang w:val="nb-NO" w:eastAsia="zh-CN" w:bidi="th-TH"/>
        </w:rPr>
        <w:t xml:space="preserve">Det finnes </w:t>
      </w:r>
      <w:r w:rsidR="00AA4B7D">
        <w:rPr>
          <w:rFonts w:eastAsia="SimSun"/>
          <w:szCs w:val="22"/>
          <w:lang w:val="nb-NO" w:eastAsia="zh-CN" w:bidi="th-TH"/>
        </w:rPr>
        <w:t>begrenset</w:t>
      </w:r>
      <w:r w:rsidR="00695C59" w:rsidRPr="00FB54DE">
        <w:rPr>
          <w:rFonts w:eastAsia="SimSun"/>
          <w:szCs w:val="22"/>
          <w:lang w:val="nb-NO" w:eastAsia="zh-CN" w:bidi="th-TH"/>
        </w:rPr>
        <w:t>med data for Cotellic hos pasienter med alvorlig nedsatt nyrefunksjon</w:t>
      </w:r>
      <w:r w:rsidR="00892CAB" w:rsidRPr="00FB54DE">
        <w:rPr>
          <w:rFonts w:eastAsia="SimSun"/>
          <w:szCs w:val="22"/>
          <w:lang w:val="nb-NO" w:eastAsia="zh-CN" w:bidi="th-TH"/>
        </w:rPr>
        <w:t>.</w:t>
      </w:r>
    </w:p>
    <w:p w14:paraId="60E24592" w14:textId="77777777" w:rsidR="00695C59" w:rsidRPr="00FB54DE" w:rsidRDefault="00695C59" w:rsidP="006A6A0C">
      <w:pPr>
        <w:rPr>
          <w:rFonts w:eastAsia="SimSun"/>
          <w:szCs w:val="22"/>
          <w:lang w:val="nb-NO" w:eastAsia="zh-CN" w:bidi="th-TH"/>
        </w:rPr>
      </w:pPr>
    </w:p>
    <w:p w14:paraId="6393DBE9" w14:textId="77777777" w:rsidR="00695C59" w:rsidRPr="00FB54DE" w:rsidRDefault="00695C59" w:rsidP="00BB38A9">
      <w:pPr>
        <w:keepNext/>
        <w:rPr>
          <w:rFonts w:eastAsia="SimSun"/>
          <w:i/>
          <w:szCs w:val="22"/>
          <w:lang w:val="nb-NO" w:eastAsia="zh-CN" w:bidi="th-TH"/>
        </w:rPr>
      </w:pPr>
      <w:r w:rsidRPr="00FB54DE">
        <w:rPr>
          <w:rFonts w:eastAsia="SimSun"/>
          <w:i/>
          <w:szCs w:val="22"/>
          <w:lang w:val="nb-NO" w:eastAsia="zh-CN" w:bidi="th-TH"/>
        </w:rPr>
        <w:t>Nedsatt leverfunksjon</w:t>
      </w:r>
    </w:p>
    <w:p w14:paraId="3A686CBC" w14:textId="77777777" w:rsidR="00695C59" w:rsidRPr="00FB54DE" w:rsidRDefault="00695C59" w:rsidP="00BB38A9">
      <w:pPr>
        <w:keepNext/>
        <w:rPr>
          <w:rFonts w:eastAsia="SimSun"/>
          <w:szCs w:val="22"/>
          <w:lang w:val="nb-NO" w:eastAsia="zh-CN" w:bidi="th-TH"/>
        </w:rPr>
      </w:pPr>
    </w:p>
    <w:p w14:paraId="53204223" w14:textId="77777777" w:rsidR="00695C59" w:rsidRPr="002D4EA6" w:rsidRDefault="009A60C1" w:rsidP="00C870B0">
      <w:pPr>
        <w:rPr>
          <w:rFonts w:eastAsia="SimSun"/>
          <w:szCs w:val="22"/>
          <w:lang w:val="nb-NO" w:eastAsia="zh-CN" w:bidi="th-TH"/>
        </w:rPr>
      </w:pPr>
      <w:r>
        <w:rPr>
          <w:rFonts w:eastAsia="SimSun"/>
          <w:szCs w:val="22"/>
          <w:lang w:val="nb-NO" w:eastAsia="zh-CN" w:bidi="th-TH"/>
        </w:rPr>
        <w:t>Farmakokinetikken til kobimetinib ble evaluert</w:t>
      </w:r>
      <w:r w:rsidR="00875708">
        <w:rPr>
          <w:rFonts w:eastAsia="SimSun"/>
          <w:szCs w:val="22"/>
          <w:lang w:val="nb-NO" w:eastAsia="zh-CN" w:bidi="th-TH"/>
        </w:rPr>
        <w:t xml:space="preserve"> hos</w:t>
      </w:r>
      <w:r>
        <w:rPr>
          <w:rFonts w:eastAsia="SimSun"/>
          <w:szCs w:val="22"/>
          <w:lang w:val="nb-NO" w:eastAsia="zh-CN" w:bidi="th-TH"/>
        </w:rPr>
        <w:t xml:space="preserve"> seks </w:t>
      </w:r>
      <w:r w:rsidR="009C450F">
        <w:rPr>
          <w:rFonts w:eastAsia="SimSun"/>
          <w:szCs w:val="22"/>
          <w:lang w:val="nb-NO" w:eastAsia="zh-CN" w:bidi="th-TH"/>
        </w:rPr>
        <w:t>individer</w:t>
      </w:r>
      <w:r>
        <w:rPr>
          <w:rFonts w:eastAsia="SimSun"/>
          <w:szCs w:val="22"/>
          <w:lang w:val="nb-NO" w:eastAsia="zh-CN" w:bidi="th-TH"/>
        </w:rPr>
        <w:t xml:space="preserve"> med</w:t>
      </w:r>
      <w:r w:rsidR="00875708">
        <w:rPr>
          <w:rFonts w:eastAsia="SimSun"/>
          <w:szCs w:val="22"/>
          <w:lang w:val="nb-NO" w:eastAsia="zh-CN" w:bidi="th-TH"/>
        </w:rPr>
        <w:t xml:space="preserve"> lett</w:t>
      </w:r>
      <w:r>
        <w:rPr>
          <w:rFonts w:eastAsia="SimSun"/>
          <w:szCs w:val="22"/>
          <w:lang w:val="nb-NO" w:eastAsia="zh-CN" w:bidi="th-TH"/>
        </w:rPr>
        <w:t xml:space="preserve"> nedsatt leverfunksjon (</w:t>
      </w:r>
      <w:r w:rsidR="008472C2">
        <w:rPr>
          <w:rFonts w:eastAsia="SimSun"/>
          <w:szCs w:val="22"/>
          <w:lang w:val="nb-NO" w:eastAsia="zh-CN" w:bidi="th-TH"/>
        </w:rPr>
        <w:t>Child-</w:t>
      </w:r>
      <w:r>
        <w:rPr>
          <w:rFonts w:eastAsia="SimSun"/>
          <w:szCs w:val="22"/>
          <w:lang w:val="nb-NO" w:eastAsia="zh-CN" w:bidi="th-TH"/>
        </w:rPr>
        <w:t xml:space="preserve">Pugh A), seks </w:t>
      </w:r>
      <w:r w:rsidR="009C450F">
        <w:rPr>
          <w:rFonts w:eastAsia="SimSun"/>
          <w:szCs w:val="22"/>
          <w:lang w:val="nb-NO" w:eastAsia="zh-CN" w:bidi="th-TH"/>
        </w:rPr>
        <w:t>individer</w:t>
      </w:r>
      <w:r>
        <w:rPr>
          <w:rFonts w:eastAsia="SimSun"/>
          <w:szCs w:val="22"/>
          <w:lang w:val="nb-NO" w:eastAsia="zh-CN" w:bidi="th-TH"/>
        </w:rPr>
        <w:t xml:space="preserve"> med moderat nedsatt leverfunksjon (</w:t>
      </w:r>
      <w:r w:rsidR="008472C2">
        <w:rPr>
          <w:rFonts w:eastAsia="SimSun"/>
          <w:szCs w:val="22"/>
          <w:lang w:val="nb-NO" w:eastAsia="zh-CN" w:bidi="th-TH"/>
        </w:rPr>
        <w:t>Child-</w:t>
      </w:r>
      <w:r>
        <w:rPr>
          <w:rFonts w:eastAsia="SimSun"/>
          <w:szCs w:val="22"/>
          <w:lang w:val="nb-NO" w:eastAsia="zh-CN" w:bidi="th-TH"/>
        </w:rPr>
        <w:t xml:space="preserve">Pugh B), seks </w:t>
      </w:r>
      <w:r w:rsidR="009C450F">
        <w:rPr>
          <w:rFonts w:eastAsia="SimSun"/>
          <w:szCs w:val="22"/>
          <w:lang w:val="nb-NO" w:eastAsia="zh-CN" w:bidi="th-TH"/>
        </w:rPr>
        <w:t>individer</w:t>
      </w:r>
      <w:r w:rsidR="00336D8A">
        <w:rPr>
          <w:rFonts w:eastAsia="SimSun"/>
          <w:szCs w:val="22"/>
          <w:lang w:val="nb-NO" w:eastAsia="zh-CN" w:bidi="th-TH"/>
        </w:rPr>
        <w:t xml:space="preserve"> </w:t>
      </w:r>
      <w:r>
        <w:rPr>
          <w:rFonts w:eastAsia="SimSun"/>
          <w:szCs w:val="22"/>
          <w:lang w:val="nb-NO" w:eastAsia="zh-CN" w:bidi="th-TH"/>
        </w:rPr>
        <w:t>med alvorlig nedsatt leverfunksjon (</w:t>
      </w:r>
      <w:r w:rsidR="008472C2">
        <w:rPr>
          <w:rFonts w:eastAsia="SimSun"/>
          <w:szCs w:val="22"/>
          <w:lang w:val="nb-NO" w:eastAsia="zh-CN" w:bidi="th-TH"/>
        </w:rPr>
        <w:t>Child-</w:t>
      </w:r>
      <w:r>
        <w:rPr>
          <w:rFonts w:eastAsia="SimSun"/>
          <w:szCs w:val="22"/>
          <w:lang w:val="nb-NO" w:eastAsia="zh-CN" w:bidi="th-TH"/>
        </w:rPr>
        <w:t>Pugh C)</w:t>
      </w:r>
      <w:r w:rsidR="008F0D56">
        <w:rPr>
          <w:rFonts w:eastAsia="SimSun"/>
          <w:szCs w:val="22"/>
          <w:lang w:val="nb-NO" w:eastAsia="zh-CN" w:bidi="th-TH"/>
        </w:rPr>
        <w:t xml:space="preserve"> og ti friske individer</w:t>
      </w:r>
      <w:r>
        <w:rPr>
          <w:rFonts w:eastAsia="SimSun"/>
          <w:szCs w:val="22"/>
          <w:lang w:val="nb-NO" w:eastAsia="zh-CN" w:bidi="th-TH"/>
        </w:rPr>
        <w:t xml:space="preserve">. Systemisk eksponering </w:t>
      </w:r>
      <w:r w:rsidR="005868B3">
        <w:rPr>
          <w:rFonts w:eastAsia="SimSun"/>
          <w:szCs w:val="22"/>
          <w:lang w:val="nb-NO" w:eastAsia="zh-CN" w:bidi="th-TH"/>
        </w:rPr>
        <w:t xml:space="preserve">for total kobimetinib </w:t>
      </w:r>
      <w:r>
        <w:rPr>
          <w:rFonts w:eastAsia="SimSun"/>
          <w:szCs w:val="22"/>
          <w:lang w:val="nb-NO" w:eastAsia="zh-CN" w:bidi="th-TH"/>
        </w:rPr>
        <w:t>et</w:t>
      </w:r>
      <w:r w:rsidR="005868B3">
        <w:rPr>
          <w:rFonts w:eastAsia="SimSun"/>
          <w:szCs w:val="22"/>
          <w:lang w:val="nb-NO" w:eastAsia="zh-CN" w:bidi="th-TH"/>
        </w:rPr>
        <w:t>ter en enkeltdose</w:t>
      </w:r>
      <w:r w:rsidR="009C450F">
        <w:rPr>
          <w:rFonts w:eastAsia="SimSun"/>
          <w:szCs w:val="22"/>
          <w:lang w:val="nb-NO" w:eastAsia="zh-CN" w:bidi="th-TH"/>
        </w:rPr>
        <w:t xml:space="preserve"> var lik hos individer</w:t>
      </w:r>
      <w:r>
        <w:rPr>
          <w:rFonts w:eastAsia="SimSun"/>
          <w:szCs w:val="22"/>
          <w:lang w:val="nb-NO" w:eastAsia="zh-CN" w:bidi="th-TH"/>
        </w:rPr>
        <w:t xml:space="preserve"> med</w:t>
      </w:r>
      <w:r w:rsidR="00875708">
        <w:rPr>
          <w:rFonts w:eastAsia="SimSun"/>
          <w:szCs w:val="22"/>
          <w:lang w:val="nb-NO" w:eastAsia="zh-CN" w:bidi="th-TH"/>
        </w:rPr>
        <w:t xml:space="preserve"> lett</w:t>
      </w:r>
      <w:r>
        <w:rPr>
          <w:rFonts w:eastAsia="SimSun"/>
          <w:szCs w:val="22"/>
          <w:lang w:val="nb-NO" w:eastAsia="zh-CN" w:bidi="th-TH"/>
        </w:rPr>
        <w:t xml:space="preserve"> eller moderat nedsatt leverfunksjon </w:t>
      </w:r>
      <w:r w:rsidR="00DD0F60">
        <w:rPr>
          <w:rFonts w:eastAsia="SimSun"/>
          <w:szCs w:val="22"/>
          <w:lang w:val="nb-NO" w:eastAsia="zh-CN" w:bidi="th-TH"/>
        </w:rPr>
        <w:t>sammenlignet med friske individer</w:t>
      </w:r>
      <w:r>
        <w:rPr>
          <w:rFonts w:eastAsia="SimSun"/>
          <w:szCs w:val="22"/>
          <w:lang w:val="nb-NO" w:eastAsia="zh-CN" w:bidi="th-TH"/>
        </w:rPr>
        <w:t>.</w:t>
      </w:r>
      <w:r w:rsidR="00336D8A">
        <w:rPr>
          <w:rFonts w:eastAsia="SimSun"/>
          <w:szCs w:val="22"/>
          <w:lang w:val="nb-NO" w:eastAsia="zh-CN" w:bidi="th-TH"/>
        </w:rPr>
        <w:t xml:space="preserve"> </w:t>
      </w:r>
      <w:r w:rsidR="009C450F">
        <w:rPr>
          <w:rFonts w:eastAsia="SimSun"/>
          <w:szCs w:val="22"/>
          <w:lang w:val="nb-NO" w:eastAsia="zh-CN" w:bidi="th-TH"/>
        </w:rPr>
        <w:t>Individer</w:t>
      </w:r>
      <w:r w:rsidR="00DD0F60">
        <w:rPr>
          <w:rFonts w:eastAsia="SimSun"/>
          <w:szCs w:val="22"/>
          <w:lang w:val="nb-NO" w:eastAsia="zh-CN" w:bidi="th-TH"/>
        </w:rPr>
        <w:t xml:space="preserve"> med alvorlig nedsatt leverfunksjon hadde imidlertid </w:t>
      </w:r>
      <w:r w:rsidR="008472C2">
        <w:rPr>
          <w:rFonts w:eastAsia="SimSun"/>
          <w:szCs w:val="22"/>
          <w:lang w:val="nb-NO" w:eastAsia="zh-CN" w:bidi="th-TH"/>
        </w:rPr>
        <w:t xml:space="preserve">en </w:t>
      </w:r>
      <w:r w:rsidR="00DD0F60">
        <w:rPr>
          <w:rFonts w:eastAsia="SimSun"/>
          <w:szCs w:val="22"/>
          <w:lang w:val="nb-NO" w:eastAsia="zh-CN" w:bidi="th-TH"/>
        </w:rPr>
        <w:t xml:space="preserve">lavere eksponering for </w:t>
      </w:r>
      <w:r w:rsidR="00453E7B">
        <w:rPr>
          <w:rFonts w:eastAsia="SimSun"/>
          <w:szCs w:val="22"/>
          <w:lang w:val="nb-NO" w:eastAsia="zh-CN" w:bidi="th-TH"/>
        </w:rPr>
        <w:t xml:space="preserve">total </w:t>
      </w:r>
      <w:r w:rsidR="00DD0F60">
        <w:rPr>
          <w:rFonts w:eastAsia="SimSun"/>
          <w:szCs w:val="22"/>
          <w:lang w:val="nb-NO" w:eastAsia="zh-CN" w:bidi="th-TH"/>
        </w:rPr>
        <w:t>kobimetinib (AUC</w:t>
      </w:r>
      <w:r w:rsidR="00DD0F60" w:rsidRPr="00DD0F60">
        <w:rPr>
          <w:szCs w:val="24"/>
          <w:vertAlign w:val="subscript"/>
          <w:lang w:val="nb-NO" w:eastAsia="en-US"/>
        </w:rPr>
        <w:t>0-∞</w:t>
      </w:r>
      <w:r w:rsidR="00DD0F60">
        <w:rPr>
          <w:szCs w:val="24"/>
          <w:vertAlign w:val="subscript"/>
          <w:lang w:val="nb-NO" w:eastAsia="en-US"/>
        </w:rPr>
        <w:t xml:space="preserve"> </w:t>
      </w:r>
      <w:r w:rsidR="00DD0F60">
        <w:rPr>
          <w:rFonts w:eastAsia="SimSun"/>
          <w:szCs w:val="22"/>
          <w:lang w:val="nb-NO" w:eastAsia="zh-CN" w:bidi="th-TH"/>
        </w:rPr>
        <w:t xml:space="preserve">geometrisk gjennomsnittsratio på 0,69 sammenlignet med friske individer), </w:t>
      </w:r>
      <w:r w:rsidR="00B718B9">
        <w:rPr>
          <w:rFonts w:eastAsia="SimSun"/>
          <w:szCs w:val="22"/>
          <w:lang w:val="nb-NO" w:eastAsia="zh-CN" w:bidi="th-TH"/>
        </w:rPr>
        <w:t>som</w:t>
      </w:r>
      <w:r w:rsidR="00A7342C">
        <w:rPr>
          <w:rFonts w:eastAsia="SimSun"/>
          <w:szCs w:val="22"/>
          <w:lang w:val="nb-NO" w:eastAsia="zh-CN" w:bidi="th-TH"/>
        </w:rPr>
        <w:t xml:space="preserve"> ikke</w:t>
      </w:r>
      <w:r w:rsidR="00B718B9">
        <w:rPr>
          <w:rFonts w:eastAsia="SimSun"/>
          <w:szCs w:val="22"/>
          <w:lang w:val="nb-NO" w:eastAsia="zh-CN" w:bidi="th-TH"/>
        </w:rPr>
        <w:t xml:space="preserve"> er ansett</w:t>
      </w:r>
      <w:r w:rsidR="00DD0F60">
        <w:rPr>
          <w:rFonts w:eastAsia="SimSun"/>
          <w:szCs w:val="22"/>
          <w:lang w:val="nb-NO" w:eastAsia="zh-CN" w:bidi="th-TH"/>
        </w:rPr>
        <w:t xml:space="preserve"> å være klinisk signifikant.</w:t>
      </w:r>
      <w:r w:rsidR="00453E7B">
        <w:rPr>
          <w:rFonts w:eastAsia="SimSun"/>
          <w:szCs w:val="22"/>
          <w:lang w:val="nb-NO" w:eastAsia="zh-CN" w:bidi="th-TH"/>
        </w:rPr>
        <w:t xml:space="preserve"> Eksponeringen for ubundet kobimetinib var lik for individer med</w:t>
      </w:r>
      <w:r w:rsidR="00875708">
        <w:rPr>
          <w:rFonts w:eastAsia="SimSun"/>
          <w:szCs w:val="22"/>
          <w:lang w:val="nb-NO" w:eastAsia="zh-CN" w:bidi="th-TH"/>
        </w:rPr>
        <w:t xml:space="preserve"> lett</w:t>
      </w:r>
      <w:r w:rsidR="00453E7B">
        <w:rPr>
          <w:rFonts w:eastAsia="SimSun"/>
          <w:szCs w:val="22"/>
          <w:lang w:val="nb-NO" w:eastAsia="zh-CN" w:bidi="th-TH"/>
        </w:rPr>
        <w:t xml:space="preserve"> og moderat nedsatt leverfunksjon sammenlignet med individer </w:t>
      </w:r>
      <w:r w:rsidR="0029206C">
        <w:rPr>
          <w:rFonts w:eastAsia="SimSun"/>
          <w:szCs w:val="22"/>
          <w:lang w:val="nb-NO" w:eastAsia="zh-CN" w:bidi="th-TH"/>
        </w:rPr>
        <w:t>med nor</w:t>
      </w:r>
      <w:r w:rsidR="00453E7B">
        <w:rPr>
          <w:rFonts w:eastAsia="SimSun"/>
          <w:szCs w:val="22"/>
          <w:lang w:val="nb-NO" w:eastAsia="zh-CN" w:bidi="th-TH"/>
        </w:rPr>
        <w:t>m</w:t>
      </w:r>
      <w:r w:rsidR="0029206C">
        <w:rPr>
          <w:rFonts w:eastAsia="SimSun"/>
          <w:szCs w:val="22"/>
          <w:lang w:val="nb-NO" w:eastAsia="zh-CN" w:bidi="th-TH"/>
        </w:rPr>
        <w:t>a</w:t>
      </w:r>
      <w:r w:rsidR="00E77954">
        <w:rPr>
          <w:rFonts w:eastAsia="SimSun"/>
          <w:szCs w:val="22"/>
          <w:lang w:val="nb-NO" w:eastAsia="zh-CN" w:bidi="th-TH"/>
        </w:rPr>
        <w:t>l leverfunksjon, mens</w:t>
      </w:r>
      <w:r w:rsidR="00453E7B">
        <w:rPr>
          <w:rFonts w:eastAsia="SimSun"/>
          <w:szCs w:val="22"/>
          <w:lang w:val="nb-NO" w:eastAsia="zh-CN" w:bidi="th-TH"/>
        </w:rPr>
        <w:t xml:space="preserve"> </w:t>
      </w:r>
      <w:r w:rsidR="00E77954">
        <w:rPr>
          <w:rFonts w:eastAsia="SimSun"/>
          <w:szCs w:val="22"/>
          <w:lang w:val="nb-NO" w:eastAsia="zh-CN" w:bidi="th-TH"/>
        </w:rPr>
        <w:t>i</w:t>
      </w:r>
      <w:r w:rsidR="00453E7B">
        <w:rPr>
          <w:rFonts w:eastAsia="SimSun"/>
          <w:szCs w:val="22"/>
          <w:lang w:val="nb-NO" w:eastAsia="zh-CN" w:bidi="th-TH"/>
        </w:rPr>
        <w:t>ndivider med alvorlig nedsatt leverfunksjon hadde omtrent 2 ganger høyer eksponering (se pkt. 4.2).</w:t>
      </w:r>
    </w:p>
    <w:p w14:paraId="17960A64" w14:textId="77777777" w:rsidR="006A7C03" w:rsidRPr="002D4EA6" w:rsidRDefault="006A7C03" w:rsidP="00EE4F91">
      <w:pPr>
        <w:rPr>
          <w:rFonts w:eastAsia="SimSun"/>
          <w:szCs w:val="22"/>
          <w:lang w:val="nb-NO" w:eastAsia="zh-CN" w:bidi="th-TH"/>
        </w:rPr>
      </w:pPr>
    </w:p>
    <w:p w14:paraId="7219515A" w14:textId="77777777" w:rsidR="00695C59" w:rsidRPr="00FB54DE" w:rsidRDefault="00695C59" w:rsidP="00BB38A9">
      <w:pPr>
        <w:keepNext/>
        <w:rPr>
          <w:rFonts w:eastAsia="SimSun"/>
          <w:i/>
          <w:szCs w:val="22"/>
          <w:lang w:val="nb-NO" w:eastAsia="zh-CN" w:bidi="th-TH"/>
        </w:rPr>
      </w:pPr>
      <w:r w:rsidRPr="00FB54DE">
        <w:rPr>
          <w:rFonts w:eastAsia="SimSun"/>
          <w:i/>
          <w:szCs w:val="22"/>
          <w:lang w:val="nb-NO" w:eastAsia="zh-CN" w:bidi="th-TH"/>
        </w:rPr>
        <w:t>Pediatrisk populasjon</w:t>
      </w:r>
    </w:p>
    <w:p w14:paraId="5052DE48" w14:textId="77777777" w:rsidR="00695C59" w:rsidRPr="00FB54DE" w:rsidRDefault="00695C59" w:rsidP="00BB38A9">
      <w:pPr>
        <w:keepNext/>
        <w:rPr>
          <w:rFonts w:eastAsia="SimSun"/>
          <w:szCs w:val="22"/>
          <w:lang w:val="nb-NO" w:eastAsia="zh-CN" w:bidi="th-TH"/>
        </w:rPr>
      </w:pPr>
    </w:p>
    <w:p w14:paraId="16266246" w14:textId="77777777" w:rsidR="00C26F25" w:rsidRPr="00B05140" w:rsidRDefault="00C26F25" w:rsidP="00C870B0">
      <w:pPr>
        <w:rPr>
          <w:rFonts w:eastAsia="SimSun"/>
          <w:szCs w:val="22"/>
          <w:lang w:val="nb-NO" w:eastAsia="zh-CN" w:bidi="th-TH"/>
        </w:rPr>
      </w:pPr>
      <w:r>
        <w:rPr>
          <w:noProof/>
          <w:lang w:val="nb-NO" w:eastAsia="de-DE"/>
        </w:rPr>
        <w:t>Maksimal tolerert dose (MTD) hos pediatriske pasienter med kreft, ble angitt til 0,8 mg/kg/dag og 1,0 mg/kg/dag for henholdsvis tablett- og suspensjonsformuleri</w:t>
      </w:r>
      <w:r w:rsidR="007E2002">
        <w:rPr>
          <w:noProof/>
          <w:lang w:val="nb-NO" w:eastAsia="de-DE"/>
        </w:rPr>
        <w:t>ngen</w:t>
      </w:r>
      <w:r>
        <w:rPr>
          <w:noProof/>
          <w:lang w:val="nb-NO" w:eastAsia="de-DE"/>
        </w:rPr>
        <w:t xml:space="preserve">. </w:t>
      </w:r>
      <w:r w:rsidR="007E2002">
        <w:rPr>
          <w:noProof/>
          <w:lang w:val="nb-NO" w:eastAsia="de-DE"/>
        </w:rPr>
        <w:t>G</w:t>
      </w:r>
      <w:r w:rsidR="00077B64">
        <w:rPr>
          <w:noProof/>
          <w:lang w:val="nb-NO" w:eastAsia="de-DE"/>
        </w:rPr>
        <w:t>eometrisk g</w:t>
      </w:r>
      <w:r w:rsidR="007E2002">
        <w:rPr>
          <w:noProof/>
          <w:lang w:val="nb-NO" w:eastAsia="de-DE"/>
        </w:rPr>
        <w:t xml:space="preserve">jennomsnittlig </w:t>
      </w:r>
      <w:r w:rsidR="00077B64">
        <w:rPr>
          <w:noProof/>
          <w:lang w:val="nb-NO" w:eastAsia="de-DE"/>
        </w:rPr>
        <w:t>(CV</w:t>
      </w:r>
      <w:r w:rsidR="00ED4F2E">
        <w:rPr>
          <w:noProof/>
          <w:lang w:val="nb-NO" w:eastAsia="de-DE"/>
        </w:rPr>
        <w:t xml:space="preserve"> </w:t>
      </w:r>
      <w:r w:rsidR="00077B64">
        <w:rPr>
          <w:noProof/>
          <w:lang w:val="nb-NO" w:eastAsia="de-DE"/>
        </w:rPr>
        <w:t xml:space="preserve">%) </w:t>
      </w:r>
      <w:r w:rsidR="00607C5C">
        <w:rPr>
          <w:noProof/>
          <w:lang w:val="nb-NO" w:eastAsia="de-DE"/>
        </w:rPr>
        <w:t xml:space="preserve">steady state-eksponering hos pediatriske pasienter </w:t>
      </w:r>
      <w:r w:rsidR="00077B64">
        <w:rPr>
          <w:noProof/>
          <w:lang w:val="nb-NO" w:eastAsia="de-DE"/>
        </w:rPr>
        <w:t>ved den deklarerte MTD på</w:t>
      </w:r>
      <w:r w:rsidR="007E2002">
        <w:rPr>
          <w:noProof/>
          <w:lang w:val="nb-NO" w:eastAsia="de-DE"/>
        </w:rPr>
        <w:t xml:space="preserve"> 1,0 mg/kg</w:t>
      </w:r>
      <w:r w:rsidR="00077B64">
        <w:rPr>
          <w:noProof/>
          <w:lang w:val="nb-NO" w:eastAsia="de-DE"/>
        </w:rPr>
        <w:t>/dag</w:t>
      </w:r>
      <w:r w:rsidR="007E2002">
        <w:rPr>
          <w:noProof/>
          <w:lang w:val="nb-NO" w:eastAsia="de-DE"/>
        </w:rPr>
        <w:t xml:space="preserve"> </w:t>
      </w:r>
      <w:r w:rsidR="00077B64">
        <w:rPr>
          <w:noProof/>
          <w:lang w:val="nb-NO" w:eastAsia="de-DE"/>
        </w:rPr>
        <w:t>(suspensjonsformulering),</w:t>
      </w:r>
      <w:r w:rsidR="007E2002">
        <w:rPr>
          <w:noProof/>
          <w:lang w:val="nb-NO" w:eastAsia="de-DE"/>
        </w:rPr>
        <w:t xml:space="preserve"> var </w:t>
      </w:r>
      <w:r w:rsidR="00077B64" w:rsidRPr="003C6216">
        <w:rPr>
          <w:rFonts w:cs="Arial"/>
          <w:szCs w:val="22"/>
          <w:lang w:val="nb-NO"/>
        </w:rPr>
        <w:t>C</w:t>
      </w:r>
      <w:r w:rsidR="00077B64" w:rsidRPr="003C6216">
        <w:rPr>
          <w:rFonts w:cs="Arial"/>
          <w:szCs w:val="22"/>
          <w:vertAlign w:val="subscript"/>
          <w:lang w:val="nb-NO"/>
        </w:rPr>
        <w:t xml:space="preserve">max,ss </w:t>
      </w:r>
      <w:r w:rsidR="00077B64">
        <w:rPr>
          <w:rFonts w:cs="Arial"/>
          <w:szCs w:val="22"/>
          <w:lang w:val="nb-NO"/>
        </w:rPr>
        <w:t>142 ng/ml</w:t>
      </w:r>
      <w:r w:rsidR="00ED4F2E">
        <w:rPr>
          <w:rFonts w:cs="Arial"/>
          <w:szCs w:val="22"/>
          <w:lang w:val="nb-NO"/>
        </w:rPr>
        <w:t xml:space="preserve"> (79,</w:t>
      </w:r>
      <w:r w:rsidR="00077B64" w:rsidRPr="00077B64">
        <w:rPr>
          <w:rFonts w:cs="Arial"/>
          <w:szCs w:val="22"/>
          <w:lang w:val="nb-NO"/>
        </w:rPr>
        <w:t>5</w:t>
      </w:r>
      <w:r w:rsidR="00ED4F2E">
        <w:rPr>
          <w:rFonts w:cs="Arial"/>
          <w:szCs w:val="22"/>
          <w:lang w:val="nb-NO"/>
        </w:rPr>
        <w:t xml:space="preserve"> </w:t>
      </w:r>
      <w:r w:rsidR="00077B64" w:rsidRPr="00077B64">
        <w:rPr>
          <w:rFonts w:cs="Arial"/>
          <w:szCs w:val="22"/>
          <w:lang w:val="nb-NO"/>
        </w:rPr>
        <w:t xml:space="preserve">%) </w:t>
      </w:r>
      <w:r w:rsidR="00077B64">
        <w:rPr>
          <w:rFonts w:cs="Arial"/>
          <w:szCs w:val="22"/>
          <w:lang w:val="nb-NO"/>
        </w:rPr>
        <w:t>og</w:t>
      </w:r>
      <w:r w:rsidR="00077B64" w:rsidRPr="003C6216">
        <w:rPr>
          <w:rFonts w:cs="Arial"/>
          <w:szCs w:val="22"/>
          <w:lang w:val="nb-NO"/>
        </w:rPr>
        <w:t xml:space="preserve"> AUC</w:t>
      </w:r>
      <w:r w:rsidR="00077B64" w:rsidRPr="003C6216">
        <w:rPr>
          <w:rFonts w:cs="Arial"/>
          <w:szCs w:val="22"/>
          <w:vertAlign w:val="subscript"/>
          <w:lang w:val="nb-NO"/>
        </w:rPr>
        <w:t xml:space="preserve">0-24,ss </w:t>
      </w:r>
      <w:r w:rsidR="00ED4F2E">
        <w:rPr>
          <w:rFonts w:cs="Arial"/>
          <w:szCs w:val="22"/>
          <w:lang w:val="nb-NO"/>
        </w:rPr>
        <w:t>1862 ng.t</w:t>
      </w:r>
      <w:r w:rsidR="00077B64" w:rsidRPr="00ED4F2E">
        <w:rPr>
          <w:rFonts w:cs="Arial"/>
          <w:szCs w:val="22"/>
          <w:lang w:val="nb-NO"/>
        </w:rPr>
        <w:t>/ml</w:t>
      </w:r>
      <w:r w:rsidR="00ED4F2E" w:rsidRPr="00ED4F2E">
        <w:rPr>
          <w:rFonts w:cs="Arial"/>
          <w:szCs w:val="22"/>
          <w:lang w:val="nb-NO"/>
        </w:rPr>
        <w:t xml:space="preserve"> (87,</w:t>
      </w:r>
      <w:r w:rsidR="00077B64" w:rsidRPr="003C6216">
        <w:rPr>
          <w:rFonts w:cs="Arial"/>
          <w:szCs w:val="22"/>
          <w:lang w:val="nb-NO"/>
        </w:rPr>
        <w:t>0</w:t>
      </w:r>
      <w:r w:rsidR="00ED4F2E">
        <w:rPr>
          <w:rFonts w:cs="Arial"/>
          <w:szCs w:val="22"/>
          <w:lang w:val="nb-NO"/>
        </w:rPr>
        <w:t xml:space="preserve"> </w:t>
      </w:r>
      <w:r w:rsidR="00077B64" w:rsidRPr="003C6216">
        <w:rPr>
          <w:rFonts w:cs="Arial"/>
          <w:szCs w:val="22"/>
          <w:lang w:val="nb-NO"/>
        </w:rPr>
        <w:t>%)</w:t>
      </w:r>
      <w:r w:rsidR="00077B64">
        <w:rPr>
          <w:rFonts w:cs="Arial"/>
          <w:szCs w:val="22"/>
          <w:lang w:val="nb-NO"/>
        </w:rPr>
        <w:t xml:space="preserve">. Dette er omtrent </w:t>
      </w:r>
      <w:r w:rsidR="00607C5C">
        <w:rPr>
          <w:noProof/>
          <w:lang w:val="nb-NO" w:eastAsia="de-DE"/>
        </w:rPr>
        <w:t xml:space="preserve">50 % lavere </w:t>
      </w:r>
      <w:r w:rsidR="00077B64">
        <w:rPr>
          <w:noProof/>
          <w:lang w:val="nb-NO" w:eastAsia="de-DE"/>
        </w:rPr>
        <w:t>enn hos</w:t>
      </w:r>
      <w:r w:rsidR="00607C5C">
        <w:rPr>
          <w:noProof/>
          <w:lang w:val="nb-NO" w:eastAsia="de-DE"/>
        </w:rPr>
        <w:t xml:space="preserve"> </w:t>
      </w:r>
      <w:r w:rsidR="007E2002">
        <w:rPr>
          <w:noProof/>
          <w:lang w:val="nb-NO" w:eastAsia="de-DE"/>
        </w:rPr>
        <w:t xml:space="preserve">voksne </w:t>
      </w:r>
      <w:r w:rsidR="00077B64">
        <w:rPr>
          <w:noProof/>
          <w:lang w:val="nb-NO" w:eastAsia="de-DE"/>
        </w:rPr>
        <w:t>ved en dose på</w:t>
      </w:r>
      <w:r w:rsidR="00607C5C">
        <w:rPr>
          <w:noProof/>
          <w:lang w:val="nb-NO" w:eastAsia="de-DE"/>
        </w:rPr>
        <w:t xml:space="preserve"> 60 mg</w:t>
      </w:r>
      <w:r w:rsidR="00077B64">
        <w:rPr>
          <w:noProof/>
          <w:lang w:val="nb-NO" w:eastAsia="de-DE"/>
        </w:rPr>
        <w:t xml:space="preserve"> én gang daglig</w:t>
      </w:r>
      <w:r w:rsidR="007E2002" w:rsidRPr="007E2002">
        <w:rPr>
          <w:noProof/>
          <w:lang w:val="nb-NO" w:eastAsia="de-DE"/>
        </w:rPr>
        <w:t>.</w:t>
      </w:r>
      <w:r w:rsidR="00607C5C">
        <w:rPr>
          <w:noProof/>
          <w:lang w:val="nb-NO" w:eastAsia="de-DE"/>
        </w:rPr>
        <w:t xml:space="preserve"> </w:t>
      </w:r>
    </w:p>
    <w:p w14:paraId="5994E368" w14:textId="77777777" w:rsidR="008A150F" w:rsidRPr="00B05140" w:rsidRDefault="008A150F" w:rsidP="00EE4F91">
      <w:pPr>
        <w:rPr>
          <w:rFonts w:eastAsia="SimSun"/>
          <w:szCs w:val="22"/>
          <w:lang w:val="nb-NO" w:eastAsia="zh-CN" w:bidi="th-TH"/>
        </w:rPr>
      </w:pPr>
    </w:p>
    <w:p w14:paraId="3FE4EDAA" w14:textId="77777777" w:rsidR="00A145EF" w:rsidRPr="00FB54DE" w:rsidRDefault="00A145EF" w:rsidP="00BB38A9">
      <w:pPr>
        <w:keepNext/>
        <w:suppressAutoHyphens/>
        <w:ind w:left="567" w:hanging="567"/>
        <w:rPr>
          <w:b/>
          <w:szCs w:val="22"/>
          <w:lang w:val="nb-NO"/>
        </w:rPr>
      </w:pPr>
      <w:r w:rsidRPr="00FB54DE">
        <w:rPr>
          <w:b/>
          <w:szCs w:val="22"/>
          <w:lang w:val="nb-NO"/>
        </w:rPr>
        <w:t>5.3</w:t>
      </w:r>
      <w:r w:rsidRPr="00FB54DE">
        <w:rPr>
          <w:b/>
          <w:szCs w:val="22"/>
          <w:lang w:val="nb-NO"/>
        </w:rPr>
        <w:tab/>
        <w:t>Prekliniske sikkerhetsdata</w:t>
      </w:r>
    </w:p>
    <w:p w14:paraId="4C7E6747" w14:textId="77777777" w:rsidR="00A145EF" w:rsidRPr="00FB54DE" w:rsidRDefault="00A145EF" w:rsidP="00BB38A9">
      <w:pPr>
        <w:keepNext/>
        <w:rPr>
          <w:b/>
          <w:szCs w:val="22"/>
          <w:lang w:val="nb-NO"/>
        </w:rPr>
      </w:pPr>
    </w:p>
    <w:p w14:paraId="284CE470" w14:textId="77777777" w:rsidR="00F462A9" w:rsidRPr="00B05140" w:rsidRDefault="00F462A9" w:rsidP="00C870B0">
      <w:pPr>
        <w:rPr>
          <w:rFonts w:eastAsia="SimSun"/>
          <w:szCs w:val="22"/>
          <w:lang w:val="nb-NO" w:eastAsia="zh-CN" w:bidi="th-TH"/>
        </w:rPr>
      </w:pPr>
      <w:r w:rsidRPr="00B05140">
        <w:rPr>
          <w:rFonts w:eastAsia="SimSun"/>
          <w:szCs w:val="22"/>
          <w:lang w:val="nb-NO" w:eastAsia="zh-CN" w:bidi="th-TH"/>
        </w:rPr>
        <w:t xml:space="preserve">Det er ikke utført karsinogenitetsstudier med </w:t>
      </w:r>
      <w:r w:rsidR="00B05140" w:rsidRPr="00B05140">
        <w:rPr>
          <w:rFonts w:eastAsia="SimSun"/>
          <w:szCs w:val="22"/>
          <w:lang w:val="nb-NO" w:eastAsia="zh-CN" w:bidi="th-TH"/>
        </w:rPr>
        <w:t>k</w:t>
      </w:r>
      <w:r w:rsidRPr="00B05140">
        <w:rPr>
          <w:rFonts w:eastAsia="SimSun"/>
          <w:szCs w:val="22"/>
          <w:lang w:val="nb-NO" w:eastAsia="zh-CN" w:bidi="th-TH"/>
        </w:rPr>
        <w:t xml:space="preserve">obimetinib. Konvensjonelle gentoksisitetsstudier med </w:t>
      </w:r>
      <w:r w:rsidR="00B05140" w:rsidRPr="00B05140">
        <w:rPr>
          <w:rFonts w:eastAsia="SimSun"/>
          <w:szCs w:val="22"/>
          <w:lang w:val="nb-NO" w:eastAsia="zh-CN" w:bidi="th-TH"/>
        </w:rPr>
        <w:t>k</w:t>
      </w:r>
      <w:r w:rsidRPr="00B05140">
        <w:rPr>
          <w:rFonts w:eastAsia="SimSun"/>
          <w:szCs w:val="22"/>
          <w:lang w:val="nb-NO" w:eastAsia="zh-CN" w:bidi="th-TH"/>
        </w:rPr>
        <w:t>obimetinib var negative.</w:t>
      </w:r>
    </w:p>
    <w:p w14:paraId="28E467C4" w14:textId="77777777" w:rsidR="00F462A9" w:rsidRPr="00B05140" w:rsidRDefault="00F462A9" w:rsidP="00EE4F91">
      <w:pPr>
        <w:rPr>
          <w:rFonts w:eastAsia="SimSun"/>
          <w:szCs w:val="22"/>
          <w:lang w:val="nb-NO" w:eastAsia="zh-CN" w:bidi="th-TH"/>
        </w:rPr>
      </w:pPr>
    </w:p>
    <w:p w14:paraId="5D6DA431" w14:textId="77777777" w:rsidR="00F462A9" w:rsidRPr="00FB54DE" w:rsidRDefault="00F462A9" w:rsidP="006A6A0C">
      <w:pPr>
        <w:rPr>
          <w:rFonts w:eastAsia="SimSun"/>
          <w:szCs w:val="22"/>
          <w:lang w:val="nb-NO" w:eastAsia="zh-CN" w:bidi="th-TH"/>
        </w:rPr>
      </w:pPr>
      <w:r w:rsidRPr="00B05140">
        <w:rPr>
          <w:rFonts w:eastAsia="SimSun"/>
          <w:szCs w:val="22"/>
          <w:lang w:val="nb-NO" w:eastAsia="zh-CN" w:bidi="th-TH"/>
        </w:rPr>
        <w:t>Det er ikke utført spesifikke dyrestudier for å un</w:t>
      </w:r>
      <w:r w:rsidR="00490428" w:rsidRPr="00B05140">
        <w:rPr>
          <w:rFonts w:eastAsia="SimSun"/>
          <w:szCs w:val="22"/>
          <w:lang w:val="nb-NO" w:eastAsia="zh-CN" w:bidi="th-TH"/>
        </w:rPr>
        <w:t xml:space="preserve">dersøke om </w:t>
      </w:r>
      <w:r w:rsidR="00B05140" w:rsidRPr="00B05140">
        <w:rPr>
          <w:rFonts w:eastAsia="SimSun"/>
          <w:szCs w:val="22"/>
          <w:lang w:val="nb-NO" w:eastAsia="zh-CN" w:bidi="th-TH"/>
        </w:rPr>
        <w:t>k</w:t>
      </w:r>
      <w:r w:rsidR="00490428" w:rsidRPr="00B05140">
        <w:rPr>
          <w:rFonts w:eastAsia="SimSun"/>
          <w:szCs w:val="22"/>
          <w:lang w:val="nb-NO" w:eastAsia="zh-CN" w:bidi="th-TH"/>
        </w:rPr>
        <w:t xml:space="preserve">obimetinib har </w:t>
      </w:r>
      <w:r w:rsidRPr="00B05140">
        <w:rPr>
          <w:rFonts w:eastAsia="SimSun"/>
          <w:szCs w:val="22"/>
          <w:lang w:val="nb-NO" w:eastAsia="zh-CN" w:bidi="th-TH"/>
        </w:rPr>
        <w:t xml:space="preserve">effekt på fertilitet. </w:t>
      </w:r>
      <w:r w:rsidRPr="002D4EA6">
        <w:rPr>
          <w:rFonts w:eastAsia="SimSun"/>
          <w:szCs w:val="22"/>
          <w:lang w:val="nb-NO" w:eastAsia="zh-CN" w:bidi="th-TH"/>
        </w:rPr>
        <w:t xml:space="preserve">I toksisitetsstudier </w:t>
      </w:r>
      <w:r w:rsidR="00F242B2" w:rsidRPr="002D4EA6">
        <w:rPr>
          <w:rFonts w:eastAsia="SimSun"/>
          <w:szCs w:val="22"/>
          <w:lang w:val="nb-NO" w:eastAsia="zh-CN" w:bidi="th-TH"/>
        </w:rPr>
        <w:t>ble det observ</w:t>
      </w:r>
      <w:r w:rsidR="00E7537F" w:rsidRPr="002D4EA6">
        <w:rPr>
          <w:rFonts w:eastAsia="SimSun"/>
          <w:szCs w:val="22"/>
          <w:lang w:val="nb-NO" w:eastAsia="zh-CN" w:bidi="th-TH"/>
        </w:rPr>
        <w:t>e</w:t>
      </w:r>
      <w:r w:rsidR="00F242B2" w:rsidRPr="002D4EA6">
        <w:rPr>
          <w:rFonts w:eastAsia="SimSun"/>
          <w:szCs w:val="22"/>
          <w:lang w:val="nb-NO" w:eastAsia="zh-CN" w:bidi="th-TH"/>
        </w:rPr>
        <w:t>rt degenerative endringer i reproduksjonsvev, inkludert økt apoptose/nekrose i corpora lutea og sædblære, epididymal</w:t>
      </w:r>
      <w:r w:rsidR="002D4EA6" w:rsidRPr="002D4EA6">
        <w:rPr>
          <w:rFonts w:eastAsia="SimSun"/>
          <w:szCs w:val="22"/>
          <w:lang w:val="nb-NO" w:eastAsia="zh-CN" w:bidi="th-TH"/>
        </w:rPr>
        <w:t>e</w:t>
      </w:r>
      <w:r w:rsidR="00F242B2" w:rsidRPr="002D4EA6">
        <w:rPr>
          <w:rFonts w:eastAsia="SimSun"/>
          <w:szCs w:val="22"/>
          <w:lang w:val="nb-NO" w:eastAsia="zh-CN" w:bidi="th-TH"/>
        </w:rPr>
        <w:t xml:space="preserve"> og vaginale epitelceller hos rotter og epididymale epitelceller hos hunder. </w:t>
      </w:r>
      <w:r w:rsidR="00F242B2" w:rsidRPr="00FB54DE">
        <w:rPr>
          <w:rFonts w:eastAsia="SimSun"/>
          <w:szCs w:val="22"/>
          <w:lang w:val="nb-NO" w:eastAsia="zh-CN" w:bidi="th-TH"/>
        </w:rPr>
        <w:t xml:space="preserve">Den kliniske betydningen </w:t>
      </w:r>
      <w:r w:rsidR="002D4EA6" w:rsidRPr="00FB54DE">
        <w:rPr>
          <w:rFonts w:eastAsia="SimSun"/>
          <w:szCs w:val="22"/>
          <w:lang w:val="nb-NO" w:eastAsia="zh-CN" w:bidi="th-TH"/>
        </w:rPr>
        <w:t>a</w:t>
      </w:r>
      <w:r w:rsidR="00F242B2" w:rsidRPr="00FB54DE">
        <w:rPr>
          <w:rFonts w:eastAsia="SimSun"/>
          <w:szCs w:val="22"/>
          <w:lang w:val="nb-NO" w:eastAsia="zh-CN" w:bidi="th-TH"/>
        </w:rPr>
        <w:t>v dette er ikke kjent.</w:t>
      </w:r>
    </w:p>
    <w:p w14:paraId="5240CB69" w14:textId="77777777" w:rsidR="00F242B2" w:rsidRPr="00FB54DE" w:rsidRDefault="00F242B2" w:rsidP="00FE1769">
      <w:pPr>
        <w:rPr>
          <w:rFonts w:eastAsia="SimSun"/>
          <w:szCs w:val="22"/>
          <w:lang w:val="nb-NO" w:eastAsia="zh-CN" w:bidi="th-TH"/>
        </w:rPr>
      </w:pPr>
    </w:p>
    <w:p w14:paraId="1AC84C4B" w14:textId="77777777" w:rsidR="00F242B2" w:rsidRDefault="00F242B2" w:rsidP="00FE1769">
      <w:pPr>
        <w:rPr>
          <w:rFonts w:eastAsia="SimSun"/>
          <w:szCs w:val="22"/>
          <w:lang w:val="nb-NO" w:eastAsia="zh-CN" w:bidi="th-TH"/>
        </w:rPr>
      </w:pPr>
      <w:r w:rsidRPr="00B05140">
        <w:rPr>
          <w:rFonts w:eastAsia="SimSun"/>
          <w:szCs w:val="22"/>
          <w:lang w:val="nb-NO" w:eastAsia="zh-CN" w:bidi="th-TH"/>
        </w:rPr>
        <w:t xml:space="preserve">Når </w:t>
      </w:r>
      <w:r w:rsidR="00B05140" w:rsidRPr="00B05140">
        <w:rPr>
          <w:rFonts w:eastAsia="SimSun"/>
          <w:szCs w:val="22"/>
          <w:lang w:val="nb-NO" w:eastAsia="zh-CN" w:bidi="th-TH"/>
        </w:rPr>
        <w:t>k</w:t>
      </w:r>
      <w:r w:rsidRPr="00B05140">
        <w:rPr>
          <w:rFonts w:eastAsia="SimSun"/>
          <w:szCs w:val="22"/>
          <w:lang w:val="nb-NO" w:eastAsia="zh-CN" w:bidi="th-TH"/>
        </w:rPr>
        <w:t xml:space="preserve">obimetinib ble administrert til drektige rotter forårsaket det embryoletalitet og føtale misdannelser i </w:t>
      </w:r>
      <w:r w:rsidR="006971ED" w:rsidRPr="00B05140">
        <w:rPr>
          <w:rFonts w:eastAsia="SimSun"/>
          <w:szCs w:val="22"/>
          <w:lang w:val="nb-NO" w:eastAsia="zh-CN" w:bidi="th-TH"/>
        </w:rPr>
        <w:t>aorta</w:t>
      </w:r>
      <w:r w:rsidRPr="00B05140">
        <w:rPr>
          <w:rFonts w:eastAsia="SimSun"/>
          <w:szCs w:val="22"/>
          <w:lang w:val="nb-NO" w:eastAsia="zh-CN" w:bidi="th-TH"/>
        </w:rPr>
        <w:t xml:space="preserve"> og skallen ved systemiske</w:t>
      </w:r>
      <w:r w:rsidR="00742C58" w:rsidRPr="00B05140">
        <w:rPr>
          <w:rFonts w:eastAsia="SimSun"/>
          <w:szCs w:val="22"/>
          <w:lang w:val="nb-NO" w:eastAsia="zh-CN" w:bidi="th-TH"/>
        </w:rPr>
        <w:t xml:space="preserve"> eksponeringer tilsvarende</w:t>
      </w:r>
      <w:r w:rsidRPr="00B05140">
        <w:rPr>
          <w:rFonts w:eastAsia="SimSun"/>
          <w:szCs w:val="22"/>
          <w:lang w:val="nb-NO" w:eastAsia="zh-CN" w:bidi="th-TH"/>
        </w:rPr>
        <w:t xml:space="preserve"> eksponering </w:t>
      </w:r>
      <w:r w:rsidR="00742C58" w:rsidRPr="00B05140">
        <w:rPr>
          <w:rFonts w:eastAsia="SimSun"/>
          <w:szCs w:val="22"/>
          <w:lang w:val="nb-NO" w:eastAsia="zh-CN" w:bidi="th-TH"/>
        </w:rPr>
        <w:t xml:space="preserve">hos mennesker </w:t>
      </w:r>
      <w:r w:rsidRPr="00B05140">
        <w:rPr>
          <w:rFonts w:eastAsia="SimSun"/>
          <w:szCs w:val="22"/>
          <w:lang w:val="nb-NO" w:eastAsia="zh-CN" w:bidi="th-TH"/>
        </w:rPr>
        <w:t>ved anbefalt dosering.</w:t>
      </w:r>
    </w:p>
    <w:p w14:paraId="1123A839" w14:textId="77777777" w:rsidR="00CD651F" w:rsidRPr="00B05140" w:rsidRDefault="00CD651F" w:rsidP="00FE1769">
      <w:pPr>
        <w:rPr>
          <w:rFonts w:eastAsia="SimSun"/>
          <w:szCs w:val="22"/>
          <w:lang w:val="nb-NO" w:eastAsia="zh-CN" w:bidi="th-TH"/>
        </w:rPr>
      </w:pPr>
    </w:p>
    <w:p w14:paraId="1FF9576B" w14:textId="77777777" w:rsidR="00F242B2" w:rsidRPr="00B05140" w:rsidRDefault="00F242B2" w:rsidP="00A057CB">
      <w:pPr>
        <w:rPr>
          <w:rFonts w:eastAsia="SimSun"/>
          <w:szCs w:val="22"/>
          <w:lang w:val="nb-NO" w:eastAsia="zh-CN" w:bidi="th-TH"/>
        </w:rPr>
      </w:pPr>
      <w:r w:rsidRPr="00B05140">
        <w:rPr>
          <w:rFonts w:eastAsia="SimSun"/>
          <w:szCs w:val="22"/>
          <w:lang w:val="nb-NO" w:eastAsia="zh-CN" w:bidi="th-TH"/>
        </w:rPr>
        <w:t xml:space="preserve">Kardiovaskulær sikkerhet for </w:t>
      </w:r>
      <w:r w:rsidR="00B05140" w:rsidRPr="00B05140">
        <w:rPr>
          <w:rFonts w:eastAsia="SimSun"/>
          <w:szCs w:val="22"/>
          <w:lang w:val="nb-NO" w:eastAsia="zh-CN" w:bidi="th-TH"/>
        </w:rPr>
        <w:t>k</w:t>
      </w:r>
      <w:r w:rsidRPr="00B05140">
        <w:rPr>
          <w:rFonts w:eastAsia="SimSun"/>
          <w:szCs w:val="22"/>
          <w:lang w:val="nb-NO" w:eastAsia="zh-CN" w:bidi="th-TH"/>
        </w:rPr>
        <w:t xml:space="preserve">obimetinib i kombinasjon med vemurafenib er ikke evaluert </w:t>
      </w:r>
      <w:r w:rsidRPr="00B05140">
        <w:rPr>
          <w:rFonts w:eastAsia="SimSun"/>
          <w:i/>
          <w:szCs w:val="22"/>
          <w:lang w:val="nb-NO" w:eastAsia="zh-CN" w:bidi="th-TH"/>
        </w:rPr>
        <w:t>in vivo</w:t>
      </w:r>
      <w:r w:rsidRPr="00B05140">
        <w:rPr>
          <w:rFonts w:eastAsia="SimSun"/>
          <w:szCs w:val="22"/>
          <w:lang w:val="nb-NO" w:eastAsia="zh-CN" w:bidi="th-TH"/>
        </w:rPr>
        <w:t xml:space="preserve">. </w:t>
      </w:r>
      <w:r w:rsidR="00B05140" w:rsidRPr="00B05140">
        <w:rPr>
          <w:rFonts w:eastAsia="SimSun"/>
          <w:szCs w:val="22"/>
          <w:lang w:val="nb-NO" w:eastAsia="zh-CN" w:bidi="th-TH"/>
        </w:rPr>
        <w:t>K</w:t>
      </w:r>
      <w:r w:rsidRPr="00B05140">
        <w:rPr>
          <w:rFonts w:eastAsia="SimSun"/>
          <w:szCs w:val="22"/>
          <w:lang w:val="nb-NO" w:eastAsia="zh-CN" w:bidi="th-TH"/>
        </w:rPr>
        <w:t>obimetinib førte til moderat hemming av hERG</w:t>
      </w:r>
      <w:r w:rsidR="00E7537F" w:rsidRPr="00B05140">
        <w:rPr>
          <w:rFonts w:eastAsia="SimSun"/>
          <w:szCs w:val="22"/>
          <w:lang w:val="nb-NO" w:eastAsia="zh-CN" w:bidi="th-TH"/>
        </w:rPr>
        <w:t>-</w:t>
      </w:r>
      <w:r w:rsidRPr="00B05140">
        <w:rPr>
          <w:rFonts w:eastAsia="SimSun"/>
          <w:szCs w:val="22"/>
          <w:lang w:val="nb-NO" w:eastAsia="zh-CN" w:bidi="th-TH"/>
        </w:rPr>
        <w:t>ion</w:t>
      </w:r>
      <w:r w:rsidR="00217855" w:rsidRPr="00B05140">
        <w:rPr>
          <w:rFonts w:eastAsia="SimSun"/>
          <w:szCs w:val="22"/>
          <w:lang w:val="nb-NO" w:eastAsia="zh-CN" w:bidi="th-TH"/>
        </w:rPr>
        <w:t>e</w:t>
      </w:r>
      <w:r w:rsidRPr="00B05140">
        <w:rPr>
          <w:rFonts w:eastAsia="SimSun"/>
          <w:szCs w:val="22"/>
          <w:lang w:val="nb-NO" w:eastAsia="zh-CN" w:bidi="th-TH"/>
        </w:rPr>
        <w:t>kanal</w:t>
      </w:r>
      <w:r w:rsidR="0089474D" w:rsidRPr="00B05140">
        <w:rPr>
          <w:rFonts w:eastAsia="SimSun"/>
          <w:szCs w:val="22"/>
          <w:lang w:val="nb-NO" w:eastAsia="zh-CN" w:bidi="th-TH"/>
        </w:rPr>
        <w:t>en</w:t>
      </w:r>
      <w:r w:rsidRPr="00B05140">
        <w:rPr>
          <w:rFonts w:eastAsia="SimSun"/>
          <w:szCs w:val="22"/>
          <w:lang w:val="nb-NO" w:eastAsia="zh-CN" w:bidi="th-TH"/>
        </w:rPr>
        <w:t xml:space="preserve"> (IC</w:t>
      </w:r>
      <w:r w:rsidRPr="00B05140">
        <w:rPr>
          <w:rFonts w:eastAsia="SimSun"/>
          <w:szCs w:val="22"/>
          <w:vertAlign w:val="subscript"/>
          <w:lang w:val="nb-NO" w:eastAsia="zh-CN" w:bidi="th-TH"/>
        </w:rPr>
        <w:t>50</w:t>
      </w:r>
      <w:r w:rsidR="00875ADB" w:rsidRPr="00875ADB">
        <w:rPr>
          <w:rFonts w:eastAsia="SimSun"/>
          <w:szCs w:val="22"/>
          <w:lang w:val="nb-NO" w:eastAsia="zh-CN" w:bidi="th-TH"/>
        </w:rPr>
        <w:t xml:space="preserve"> =</w:t>
      </w:r>
      <w:r w:rsidRPr="00B05140">
        <w:rPr>
          <w:rFonts w:eastAsia="SimSun"/>
          <w:szCs w:val="22"/>
          <w:lang w:val="nb-NO" w:eastAsia="zh-CN" w:bidi="th-TH"/>
        </w:rPr>
        <w:t xml:space="preserve"> 0</w:t>
      </w:r>
      <w:r w:rsidR="00155EBD" w:rsidRPr="00B05140">
        <w:rPr>
          <w:rFonts w:eastAsia="SimSun"/>
          <w:szCs w:val="22"/>
          <w:lang w:val="nb-NO" w:eastAsia="zh-CN" w:bidi="th-TH"/>
        </w:rPr>
        <w:t>,</w:t>
      </w:r>
      <w:r w:rsidRPr="00B05140">
        <w:rPr>
          <w:rFonts w:eastAsia="SimSun"/>
          <w:szCs w:val="22"/>
          <w:lang w:val="nb-NO" w:eastAsia="zh-CN" w:bidi="th-TH"/>
        </w:rPr>
        <w:t>5 </w:t>
      </w:r>
      <w:r w:rsidR="00755F9C" w:rsidRPr="00B05140">
        <w:rPr>
          <w:rFonts w:eastAsia="SimSun"/>
          <w:szCs w:val="22"/>
          <w:lang w:val="nb-NO" w:eastAsia="zh-CN" w:bidi="th-TH"/>
        </w:rPr>
        <w:t>mikroM</w:t>
      </w:r>
      <w:r w:rsidR="002C4EB9" w:rsidRPr="00B05140">
        <w:rPr>
          <w:rFonts w:eastAsia="SimSun"/>
          <w:szCs w:val="22"/>
          <w:lang w:val="nb-NO" w:eastAsia="zh-CN" w:bidi="th-TH"/>
        </w:rPr>
        <w:t xml:space="preserve"> </w:t>
      </w:r>
      <w:r w:rsidR="00755F9C" w:rsidRPr="00B05140">
        <w:rPr>
          <w:rFonts w:eastAsia="SimSun"/>
          <w:szCs w:val="22"/>
          <w:lang w:val="nb-NO" w:eastAsia="zh-CN" w:bidi="th-TH"/>
        </w:rPr>
        <w:t>[266 ng/ml</w:t>
      </w:r>
      <w:r w:rsidRPr="00B05140">
        <w:rPr>
          <w:rFonts w:eastAsia="SimSun"/>
          <w:szCs w:val="22"/>
          <w:lang w:val="nb-NO" w:eastAsia="zh-CN" w:bidi="th-TH"/>
        </w:rPr>
        <w:t>])</w:t>
      </w:r>
      <w:r w:rsidR="0089474D" w:rsidRPr="00B05140">
        <w:rPr>
          <w:rFonts w:eastAsia="SimSun"/>
          <w:szCs w:val="22"/>
          <w:lang w:val="nb-NO" w:eastAsia="zh-CN" w:bidi="th-TH"/>
        </w:rPr>
        <w:t xml:space="preserve"> </w:t>
      </w:r>
      <w:r w:rsidR="0089474D" w:rsidRPr="00B05140">
        <w:rPr>
          <w:rFonts w:eastAsia="SimSun"/>
          <w:i/>
          <w:szCs w:val="22"/>
          <w:lang w:val="nb-NO" w:eastAsia="zh-CN" w:bidi="th-TH"/>
        </w:rPr>
        <w:t>in vitro</w:t>
      </w:r>
      <w:r w:rsidRPr="00B05140">
        <w:rPr>
          <w:rFonts w:eastAsia="SimSun"/>
          <w:szCs w:val="22"/>
          <w:lang w:val="nb-NO" w:eastAsia="zh-CN" w:bidi="th-TH"/>
        </w:rPr>
        <w:t>,</w:t>
      </w:r>
      <w:r w:rsidR="0089474D" w:rsidRPr="00B05140">
        <w:rPr>
          <w:rFonts w:eastAsia="SimSun"/>
          <w:szCs w:val="22"/>
          <w:lang w:val="nb-NO" w:eastAsia="zh-CN" w:bidi="th-TH"/>
        </w:rPr>
        <w:t xml:space="preserve"> noe som er ca. 18</w:t>
      </w:r>
      <w:r w:rsidR="007762B7" w:rsidRPr="00B05140">
        <w:rPr>
          <w:rFonts w:eastAsia="SimSun"/>
          <w:szCs w:val="22"/>
          <w:lang w:val="nb-NO" w:eastAsia="zh-CN" w:bidi="th-TH"/>
        </w:rPr>
        <w:t> </w:t>
      </w:r>
      <w:r w:rsidR="00755F9C" w:rsidRPr="00B05140">
        <w:rPr>
          <w:rFonts w:eastAsia="SimSun"/>
          <w:szCs w:val="22"/>
          <w:lang w:val="nb-NO" w:eastAsia="zh-CN" w:bidi="th-TH"/>
        </w:rPr>
        <w:t>ganger høyere enn maksimal</w:t>
      </w:r>
      <w:r w:rsidR="0089474D" w:rsidRPr="00B05140">
        <w:rPr>
          <w:rFonts w:eastAsia="SimSun"/>
          <w:szCs w:val="22"/>
          <w:lang w:val="nb-NO" w:eastAsia="zh-CN" w:bidi="th-TH"/>
        </w:rPr>
        <w:t xml:space="preserve"> </w:t>
      </w:r>
      <w:r w:rsidR="00840194" w:rsidRPr="00B05140">
        <w:rPr>
          <w:rFonts w:eastAsia="SimSun"/>
          <w:szCs w:val="22"/>
          <w:lang w:val="nb-NO" w:eastAsia="zh-CN" w:bidi="th-TH"/>
        </w:rPr>
        <w:t>plasmakonsentrasjon</w:t>
      </w:r>
      <w:r w:rsidR="0089474D" w:rsidRPr="00B05140">
        <w:rPr>
          <w:rFonts w:eastAsia="SimSun"/>
          <w:szCs w:val="22"/>
          <w:lang w:val="nb-NO" w:eastAsia="zh-CN" w:bidi="th-TH"/>
        </w:rPr>
        <w:t xml:space="preserve"> (C</w:t>
      </w:r>
      <w:r w:rsidR="0089474D" w:rsidRPr="00B05140">
        <w:rPr>
          <w:rFonts w:eastAsia="SimSun"/>
          <w:szCs w:val="22"/>
          <w:vertAlign w:val="subscript"/>
          <w:lang w:val="nb-NO" w:eastAsia="zh-CN" w:bidi="th-TH"/>
        </w:rPr>
        <w:t>ma</w:t>
      </w:r>
      <w:r w:rsidR="00A84844" w:rsidRPr="00B05140">
        <w:rPr>
          <w:rFonts w:eastAsia="SimSun"/>
          <w:szCs w:val="22"/>
          <w:vertAlign w:val="subscript"/>
          <w:lang w:val="nb-NO" w:eastAsia="zh-CN" w:bidi="th-TH"/>
        </w:rPr>
        <w:t>ks</w:t>
      </w:r>
      <w:r w:rsidR="00A84844" w:rsidRPr="00B05140">
        <w:rPr>
          <w:rFonts w:eastAsia="SimSun"/>
          <w:szCs w:val="22"/>
          <w:lang w:val="nb-NO" w:eastAsia="zh-CN" w:bidi="th-TH"/>
        </w:rPr>
        <w:t>)</w:t>
      </w:r>
      <w:r w:rsidR="0089474D" w:rsidRPr="00B05140">
        <w:rPr>
          <w:rFonts w:eastAsia="SimSun"/>
          <w:szCs w:val="22"/>
          <w:lang w:val="nb-NO" w:eastAsia="zh-CN" w:bidi="th-TH"/>
        </w:rPr>
        <w:t xml:space="preserve"> ved dosen på 60 mg som skal markedsføres (ubundet C</w:t>
      </w:r>
      <w:r w:rsidR="0089474D" w:rsidRPr="00B05140">
        <w:rPr>
          <w:rFonts w:eastAsia="SimSun"/>
          <w:szCs w:val="22"/>
          <w:vertAlign w:val="subscript"/>
          <w:lang w:val="nb-NO" w:eastAsia="zh-CN" w:bidi="th-TH"/>
        </w:rPr>
        <w:t>ma</w:t>
      </w:r>
      <w:r w:rsidR="00A84844" w:rsidRPr="00B05140">
        <w:rPr>
          <w:rFonts w:eastAsia="SimSun"/>
          <w:szCs w:val="22"/>
          <w:vertAlign w:val="subscript"/>
          <w:lang w:val="nb-NO" w:eastAsia="zh-CN" w:bidi="th-TH"/>
        </w:rPr>
        <w:t>ks</w:t>
      </w:r>
      <w:r w:rsidR="00875ADB" w:rsidRPr="00875ADB">
        <w:rPr>
          <w:rFonts w:eastAsia="SimSun"/>
          <w:szCs w:val="22"/>
          <w:lang w:val="nb-NO" w:eastAsia="zh-CN" w:bidi="th-TH"/>
        </w:rPr>
        <w:t xml:space="preserve"> = </w:t>
      </w:r>
      <w:r w:rsidR="0089474D" w:rsidRPr="00B05140">
        <w:rPr>
          <w:rFonts w:eastAsia="SimSun"/>
          <w:szCs w:val="22"/>
          <w:lang w:val="nb-NO" w:eastAsia="zh-CN" w:bidi="th-TH"/>
        </w:rPr>
        <w:t>14 ng/ml [0</w:t>
      </w:r>
      <w:r w:rsidR="00155EBD" w:rsidRPr="00B05140">
        <w:rPr>
          <w:rFonts w:eastAsia="SimSun"/>
          <w:szCs w:val="22"/>
          <w:lang w:val="nb-NO" w:eastAsia="zh-CN" w:bidi="th-TH"/>
        </w:rPr>
        <w:t>,</w:t>
      </w:r>
      <w:r w:rsidR="0089474D" w:rsidRPr="00B05140">
        <w:rPr>
          <w:rFonts w:eastAsia="SimSun"/>
          <w:szCs w:val="22"/>
          <w:lang w:val="nb-NO" w:eastAsia="zh-CN" w:bidi="th-TH"/>
        </w:rPr>
        <w:t>03 </w:t>
      </w:r>
      <w:r w:rsidR="00840194" w:rsidRPr="00B05140">
        <w:rPr>
          <w:rFonts w:eastAsia="SimSun"/>
          <w:szCs w:val="22"/>
          <w:lang w:val="nb-NO" w:eastAsia="zh-CN" w:bidi="th-TH"/>
        </w:rPr>
        <w:t>mikro</w:t>
      </w:r>
      <w:r w:rsidR="00E7537F" w:rsidRPr="00B05140">
        <w:rPr>
          <w:rFonts w:eastAsia="SimSun"/>
          <w:szCs w:val="22"/>
          <w:lang w:val="nb-NO" w:eastAsia="zh-CN" w:bidi="th-TH"/>
        </w:rPr>
        <w:t>M</w:t>
      </w:r>
      <w:r w:rsidR="0089474D" w:rsidRPr="00B05140">
        <w:rPr>
          <w:rFonts w:eastAsia="SimSun"/>
          <w:szCs w:val="22"/>
          <w:lang w:val="nb-NO" w:eastAsia="zh-CN" w:bidi="th-TH"/>
        </w:rPr>
        <w:t>]).</w:t>
      </w:r>
    </w:p>
    <w:p w14:paraId="3B9B6D00" w14:textId="77777777" w:rsidR="0089474D" w:rsidRPr="00B05140" w:rsidRDefault="0089474D" w:rsidP="00A057CB">
      <w:pPr>
        <w:rPr>
          <w:rFonts w:eastAsia="SimSun"/>
          <w:szCs w:val="22"/>
          <w:lang w:val="nb-NO" w:eastAsia="zh-CN" w:bidi="th-TH"/>
        </w:rPr>
      </w:pPr>
    </w:p>
    <w:p w14:paraId="54B17DA1" w14:textId="77777777" w:rsidR="0089474D" w:rsidRPr="00442E3C" w:rsidRDefault="00FB387C" w:rsidP="003038DE">
      <w:pPr>
        <w:rPr>
          <w:rFonts w:eastAsia="SimSun"/>
          <w:szCs w:val="22"/>
          <w:lang w:val="nb-NO" w:eastAsia="zh-CN" w:bidi="th-TH"/>
        </w:rPr>
      </w:pPr>
      <w:r w:rsidRPr="002D4EA6">
        <w:rPr>
          <w:rFonts w:eastAsia="SimSun"/>
          <w:szCs w:val="22"/>
          <w:lang w:val="nb-NO" w:eastAsia="zh-CN" w:bidi="th-TH"/>
        </w:rPr>
        <w:t xml:space="preserve">Toksisitetsstudier </w:t>
      </w:r>
      <w:r w:rsidR="002D4EA6" w:rsidRPr="002D4EA6">
        <w:rPr>
          <w:rFonts w:eastAsia="SimSun"/>
          <w:szCs w:val="22"/>
          <w:lang w:val="nb-NO" w:eastAsia="zh-CN" w:bidi="th-TH"/>
        </w:rPr>
        <w:t>med</w:t>
      </w:r>
      <w:r w:rsidRPr="002D4EA6">
        <w:rPr>
          <w:rFonts w:eastAsia="SimSun"/>
          <w:szCs w:val="22"/>
          <w:lang w:val="nb-NO" w:eastAsia="zh-CN" w:bidi="th-TH"/>
        </w:rPr>
        <w:t xml:space="preserve"> rotter</w:t>
      </w:r>
      <w:r w:rsidR="001A4174" w:rsidRPr="002D4EA6">
        <w:rPr>
          <w:rFonts w:eastAsia="SimSun"/>
          <w:szCs w:val="22"/>
          <w:lang w:val="nb-NO" w:eastAsia="zh-CN" w:bidi="th-TH"/>
        </w:rPr>
        <w:t xml:space="preserve"> og hunder</w:t>
      </w:r>
      <w:r w:rsidRPr="002D4EA6">
        <w:rPr>
          <w:rFonts w:eastAsia="SimSun"/>
          <w:szCs w:val="22"/>
          <w:lang w:val="nb-NO" w:eastAsia="zh-CN" w:bidi="th-TH"/>
        </w:rPr>
        <w:t xml:space="preserve"> identifiserte generelt reversible degenerative endringe</w:t>
      </w:r>
      <w:r w:rsidR="00173251" w:rsidRPr="002D4EA6">
        <w:rPr>
          <w:rFonts w:eastAsia="SimSun"/>
          <w:szCs w:val="22"/>
          <w:lang w:val="nb-NO" w:eastAsia="zh-CN" w:bidi="th-TH"/>
        </w:rPr>
        <w:t>r i benmargen, mage-tarmkanalen, hud, thymus, binyre</w:t>
      </w:r>
      <w:r w:rsidR="002D4EA6">
        <w:rPr>
          <w:rFonts w:eastAsia="SimSun"/>
          <w:szCs w:val="22"/>
          <w:lang w:val="nb-NO" w:eastAsia="zh-CN" w:bidi="th-TH"/>
        </w:rPr>
        <w:t>ne</w:t>
      </w:r>
      <w:r w:rsidR="00173251" w:rsidRPr="002D4EA6">
        <w:rPr>
          <w:rFonts w:eastAsia="SimSun"/>
          <w:szCs w:val="22"/>
          <w:lang w:val="nb-NO" w:eastAsia="zh-CN" w:bidi="th-TH"/>
        </w:rPr>
        <w:t>, lever, milt, lymfeknuter, ny</w:t>
      </w:r>
      <w:r w:rsidR="006971ED" w:rsidRPr="002D4EA6">
        <w:rPr>
          <w:rFonts w:eastAsia="SimSun"/>
          <w:szCs w:val="22"/>
          <w:lang w:val="nb-NO" w:eastAsia="zh-CN" w:bidi="th-TH"/>
        </w:rPr>
        <w:t>r</w:t>
      </w:r>
      <w:r w:rsidR="00173251" w:rsidRPr="002D4EA6">
        <w:rPr>
          <w:rFonts w:eastAsia="SimSun"/>
          <w:szCs w:val="22"/>
          <w:lang w:val="nb-NO" w:eastAsia="zh-CN" w:bidi="th-TH"/>
        </w:rPr>
        <w:t>e</w:t>
      </w:r>
      <w:r w:rsidR="006971ED" w:rsidRPr="002D4EA6">
        <w:rPr>
          <w:rFonts w:eastAsia="SimSun"/>
          <w:szCs w:val="22"/>
          <w:lang w:val="nb-NO" w:eastAsia="zh-CN" w:bidi="th-TH"/>
        </w:rPr>
        <w:t>r</w:t>
      </w:r>
      <w:r w:rsidR="00173251" w:rsidRPr="002D4EA6">
        <w:rPr>
          <w:rFonts w:eastAsia="SimSun"/>
          <w:szCs w:val="22"/>
          <w:lang w:val="nb-NO" w:eastAsia="zh-CN" w:bidi="th-TH"/>
        </w:rPr>
        <w:t>, hjerte, ovarier og vagina ved plasmaeksponeringer under klinisk effektive nivåer.</w:t>
      </w:r>
      <w:r w:rsidR="00555F8D" w:rsidRPr="002D4EA6">
        <w:rPr>
          <w:rFonts w:eastAsia="SimSun"/>
          <w:szCs w:val="22"/>
          <w:lang w:val="nb-NO" w:eastAsia="zh-CN" w:bidi="th-TH"/>
        </w:rPr>
        <w:t xml:space="preserve"> </w:t>
      </w:r>
      <w:r w:rsidR="00555F8D" w:rsidRPr="00442E3C">
        <w:rPr>
          <w:rFonts w:eastAsia="SimSun"/>
          <w:szCs w:val="22"/>
          <w:lang w:val="nb-NO" w:eastAsia="zh-CN" w:bidi="th-TH"/>
        </w:rPr>
        <w:t>Dosebegrense</w:t>
      </w:r>
      <w:r w:rsidR="00442E3C" w:rsidRPr="00442E3C">
        <w:rPr>
          <w:rFonts w:eastAsia="SimSun"/>
          <w:szCs w:val="22"/>
          <w:lang w:val="nb-NO" w:eastAsia="zh-CN" w:bidi="th-TH"/>
        </w:rPr>
        <w:t>nde</w:t>
      </w:r>
      <w:r w:rsidR="004406CC" w:rsidRPr="00442E3C">
        <w:rPr>
          <w:rFonts w:eastAsia="SimSun"/>
          <w:szCs w:val="22"/>
          <w:lang w:val="nb-NO" w:eastAsia="zh-CN" w:bidi="th-TH"/>
        </w:rPr>
        <w:t xml:space="preserve"> toksisitet omfattet sårdannelse i huden, overflatevæsking og </w:t>
      </w:r>
      <w:r w:rsidR="001A4174" w:rsidRPr="00442E3C">
        <w:rPr>
          <w:rFonts w:eastAsia="SimSun"/>
          <w:szCs w:val="22"/>
          <w:lang w:val="nb-NO" w:eastAsia="zh-CN" w:bidi="th-TH"/>
        </w:rPr>
        <w:t>akantose</w:t>
      </w:r>
      <w:r w:rsidR="004406CC" w:rsidRPr="00442E3C">
        <w:rPr>
          <w:rFonts w:eastAsia="SimSun"/>
          <w:szCs w:val="22"/>
          <w:lang w:val="nb-NO" w:eastAsia="zh-CN" w:bidi="th-TH"/>
        </w:rPr>
        <w:t xml:space="preserve"> hos rotter</w:t>
      </w:r>
      <w:r w:rsidR="001A4174" w:rsidRPr="00442E3C">
        <w:rPr>
          <w:rFonts w:eastAsia="SimSun"/>
          <w:szCs w:val="22"/>
          <w:lang w:val="nb-NO" w:eastAsia="zh-CN" w:bidi="th-TH"/>
        </w:rPr>
        <w:t>,</w:t>
      </w:r>
      <w:r w:rsidR="00290FFB" w:rsidRPr="00442E3C">
        <w:rPr>
          <w:rFonts w:eastAsia="SimSun"/>
          <w:szCs w:val="22"/>
          <w:lang w:val="nb-NO" w:eastAsia="zh-CN" w:bidi="th-TH"/>
        </w:rPr>
        <w:t xml:space="preserve"> </w:t>
      </w:r>
      <w:r w:rsidR="004406CC" w:rsidRPr="00442E3C">
        <w:rPr>
          <w:rFonts w:eastAsia="SimSun"/>
          <w:szCs w:val="22"/>
          <w:lang w:val="nb-NO" w:eastAsia="zh-CN" w:bidi="th-TH"/>
        </w:rPr>
        <w:t>og kronisk aktiv i</w:t>
      </w:r>
      <w:r w:rsidR="006971ED" w:rsidRPr="00442E3C">
        <w:rPr>
          <w:rFonts w:eastAsia="SimSun"/>
          <w:szCs w:val="22"/>
          <w:lang w:val="nb-NO" w:eastAsia="zh-CN" w:bidi="th-TH"/>
        </w:rPr>
        <w:t>nflammasjon og degenerering av ø</w:t>
      </w:r>
      <w:r w:rsidR="004406CC" w:rsidRPr="00442E3C">
        <w:rPr>
          <w:rFonts w:eastAsia="SimSun"/>
          <w:szCs w:val="22"/>
          <w:lang w:val="nb-NO" w:eastAsia="zh-CN" w:bidi="th-TH"/>
        </w:rPr>
        <w:t>sofagus</w:t>
      </w:r>
      <w:r w:rsidR="006971ED" w:rsidRPr="00442E3C">
        <w:rPr>
          <w:rFonts w:eastAsia="SimSun"/>
          <w:szCs w:val="22"/>
          <w:lang w:val="nb-NO" w:eastAsia="zh-CN" w:bidi="th-TH"/>
        </w:rPr>
        <w:t>,</w:t>
      </w:r>
      <w:r w:rsidR="004406CC" w:rsidRPr="00442E3C">
        <w:rPr>
          <w:rFonts w:eastAsia="SimSun"/>
          <w:szCs w:val="22"/>
          <w:lang w:val="nb-NO" w:eastAsia="zh-CN" w:bidi="th-TH"/>
        </w:rPr>
        <w:t xml:space="preserve"> forbundet med ulike grader av gastroenteropati</w:t>
      </w:r>
      <w:r w:rsidR="006971ED" w:rsidRPr="00442E3C">
        <w:rPr>
          <w:rFonts w:eastAsia="SimSun"/>
          <w:szCs w:val="22"/>
          <w:lang w:val="nb-NO" w:eastAsia="zh-CN" w:bidi="th-TH"/>
        </w:rPr>
        <w:t>,</w:t>
      </w:r>
      <w:r w:rsidR="004406CC" w:rsidRPr="00442E3C">
        <w:rPr>
          <w:rFonts w:eastAsia="SimSun"/>
          <w:szCs w:val="22"/>
          <w:lang w:val="nb-NO" w:eastAsia="zh-CN" w:bidi="th-TH"/>
        </w:rPr>
        <w:t xml:space="preserve"> hos hunder.</w:t>
      </w:r>
    </w:p>
    <w:p w14:paraId="382D6128" w14:textId="77777777" w:rsidR="0089474D" w:rsidRPr="00442E3C" w:rsidRDefault="0089474D" w:rsidP="009F6AF6">
      <w:pPr>
        <w:rPr>
          <w:rFonts w:eastAsia="SimSun"/>
          <w:szCs w:val="22"/>
          <w:lang w:val="nb-NO" w:eastAsia="zh-CN" w:bidi="th-TH"/>
        </w:rPr>
      </w:pPr>
    </w:p>
    <w:p w14:paraId="3FF502F0" w14:textId="77777777" w:rsidR="00B26A4E" w:rsidRPr="00442E3C" w:rsidRDefault="006971ED" w:rsidP="00C95D09">
      <w:pPr>
        <w:rPr>
          <w:rFonts w:eastAsia="SimSun"/>
          <w:szCs w:val="22"/>
          <w:lang w:val="nb-NO" w:eastAsia="zh-CN" w:bidi="th-TH"/>
        </w:rPr>
      </w:pPr>
      <w:r w:rsidRPr="00B05140">
        <w:rPr>
          <w:rFonts w:eastAsia="SimSun"/>
          <w:szCs w:val="22"/>
          <w:lang w:val="nb-NO" w:eastAsia="zh-CN" w:bidi="th-TH"/>
        </w:rPr>
        <w:t>I t</w:t>
      </w:r>
      <w:r w:rsidR="00B26A4E" w:rsidRPr="00B05140">
        <w:rPr>
          <w:rFonts w:eastAsia="SimSun"/>
          <w:szCs w:val="22"/>
          <w:lang w:val="nb-NO" w:eastAsia="zh-CN" w:bidi="th-TH"/>
        </w:rPr>
        <w:t>oksisitets</w:t>
      </w:r>
      <w:r w:rsidR="001A4174" w:rsidRPr="00B05140">
        <w:rPr>
          <w:rFonts w:eastAsia="SimSun"/>
          <w:szCs w:val="22"/>
          <w:lang w:val="nb-NO" w:eastAsia="zh-CN" w:bidi="th-TH"/>
        </w:rPr>
        <w:t>studier</w:t>
      </w:r>
      <w:r w:rsidR="00B26A4E" w:rsidRPr="00B05140">
        <w:rPr>
          <w:rFonts w:eastAsia="SimSun"/>
          <w:szCs w:val="22"/>
          <w:lang w:val="nb-NO" w:eastAsia="zh-CN" w:bidi="th-TH"/>
        </w:rPr>
        <w:t xml:space="preserve"> </w:t>
      </w:r>
      <w:r w:rsidRPr="00B05140">
        <w:rPr>
          <w:rFonts w:eastAsia="SimSun"/>
          <w:szCs w:val="22"/>
          <w:lang w:val="nb-NO" w:eastAsia="zh-CN" w:bidi="th-TH"/>
        </w:rPr>
        <w:t>med</w:t>
      </w:r>
      <w:r w:rsidR="00B26A4E" w:rsidRPr="00B05140">
        <w:rPr>
          <w:rFonts w:eastAsia="SimSun"/>
          <w:szCs w:val="22"/>
          <w:lang w:val="nb-NO" w:eastAsia="zh-CN" w:bidi="th-TH"/>
        </w:rPr>
        <w:t xml:space="preserve"> gjentatt dosering </w:t>
      </w:r>
      <w:r w:rsidR="00442E3C">
        <w:rPr>
          <w:rFonts w:eastAsia="SimSun"/>
          <w:szCs w:val="22"/>
          <w:lang w:val="nb-NO" w:eastAsia="zh-CN" w:bidi="th-TH"/>
        </w:rPr>
        <w:t>til</w:t>
      </w:r>
      <w:r w:rsidR="00B26A4E" w:rsidRPr="00B05140">
        <w:rPr>
          <w:rFonts w:eastAsia="SimSun"/>
          <w:szCs w:val="22"/>
          <w:lang w:val="nb-NO" w:eastAsia="zh-CN" w:bidi="th-TH"/>
        </w:rPr>
        <w:t xml:space="preserve"> unge rotter</w:t>
      </w:r>
      <w:r w:rsidR="001A4174" w:rsidRPr="00B05140">
        <w:rPr>
          <w:rFonts w:eastAsia="SimSun"/>
          <w:szCs w:val="22"/>
          <w:lang w:val="nb-NO" w:eastAsia="zh-CN" w:bidi="th-TH"/>
        </w:rPr>
        <w:t>,</w:t>
      </w:r>
      <w:r w:rsidR="00B26A4E" w:rsidRPr="00B05140">
        <w:rPr>
          <w:rFonts w:eastAsia="SimSun"/>
          <w:szCs w:val="22"/>
          <w:lang w:val="nb-NO" w:eastAsia="zh-CN" w:bidi="th-TH"/>
        </w:rPr>
        <w:t xml:space="preserve"> var de systemiske eksponeringene for </w:t>
      </w:r>
      <w:r w:rsidR="00B05140" w:rsidRPr="00B05140">
        <w:rPr>
          <w:rFonts w:eastAsia="SimSun"/>
          <w:szCs w:val="22"/>
          <w:lang w:val="nb-NO" w:eastAsia="zh-CN" w:bidi="th-TH"/>
        </w:rPr>
        <w:t>k</w:t>
      </w:r>
      <w:r w:rsidR="00B26A4E" w:rsidRPr="00B05140">
        <w:rPr>
          <w:rFonts w:eastAsia="SimSun"/>
          <w:szCs w:val="22"/>
          <w:lang w:val="nb-NO" w:eastAsia="zh-CN" w:bidi="th-TH"/>
        </w:rPr>
        <w:t>obimetinib 2 til 11 gan</w:t>
      </w:r>
      <w:r w:rsidR="00155EBD" w:rsidRPr="00B05140">
        <w:rPr>
          <w:rFonts w:eastAsia="SimSun"/>
          <w:szCs w:val="22"/>
          <w:lang w:val="nb-NO" w:eastAsia="zh-CN" w:bidi="th-TH"/>
        </w:rPr>
        <w:t>g</w:t>
      </w:r>
      <w:r w:rsidR="00B26A4E" w:rsidRPr="00B05140">
        <w:rPr>
          <w:rFonts w:eastAsia="SimSun"/>
          <w:szCs w:val="22"/>
          <w:lang w:val="nb-NO" w:eastAsia="zh-CN" w:bidi="th-TH"/>
        </w:rPr>
        <w:t>er høyere på dag</w:t>
      </w:r>
      <w:r w:rsidR="00155EBD" w:rsidRPr="00B05140">
        <w:rPr>
          <w:rFonts w:eastAsia="SimSun"/>
          <w:szCs w:val="22"/>
          <w:lang w:val="nb-NO" w:eastAsia="zh-CN" w:bidi="th-TH"/>
        </w:rPr>
        <w:t> </w:t>
      </w:r>
      <w:r w:rsidR="00B26A4E" w:rsidRPr="00B05140">
        <w:rPr>
          <w:rFonts w:eastAsia="SimSun"/>
          <w:szCs w:val="22"/>
          <w:lang w:val="nb-NO" w:eastAsia="zh-CN" w:bidi="th-TH"/>
        </w:rPr>
        <w:t>1</w:t>
      </w:r>
      <w:r w:rsidR="00B86D8F" w:rsidRPr="00B05140">
        <w:rPr>
          <w:rFonts w:eastAsia="SimSun"/>
          <w:szCs w:val="22"/>
          <w:lang w:val="nb-NO" w:eastAsia="zh-CN" w:bidi="th-TH"/>
        </w:rPr>
        <w:t>0 etter fødsel</w:t>
      </w:r>
      <w:r w:rsidR="00B26A4E" w:rsidRPr="00B05140">
        <w:rPr>
          <w:rFonts w:eastAsia="SimSun"/>
          <w:szCs w:val="22"/>
          <w:lang w:val="nb-NO" w:eastAsia="zh-CN" w:bidi="th-TH"/>
        </w:rPr>
        <w:t xml:space="preserve"> enn på dag</w:t>
      </w:r>
      <w:r w:rsidR="00155EBD" w:rsidRPr="00B05140">
        <w:rPr>
          <w:rFonts w:eastAsia="SimSun"/>
          <w:szCs w:val="22"/>
          <w:lang w:val="nb-NO" w:eastAsia="zh-CN" w:bidi="th-TH"/>
        </w:rPr>
        <w:t> </w:t>
      </w:r>
      <w:r w:rsidR="00B86D8F" w:rsidRPr="00B05140">
        <w:rPr>
          <w:rFonts w:eastAsia="SimSun"/>
          <w:szCs w:val="22"/>
          <w:lang w:val="nb-NO" w:eastAsia="zh-CN" w:bidi="th-TH"/>
        </w:rPr>
        <w:t>3</w:t>
      </w:r>
      <w:r w:rsidR="00B26A4E" w:rsidRPr="00B05140">
        <w:rPr>
          <w:rFonts w:eastAsia="SimSun"/>
          <w:szCs w:val="22"/>
          <w:lang w:val="nb-NO" w:eastAsia="zh-CN" w:bidi="th-TH"/>
        </w:rPr>
        <w:t>8</w:t>
      </w:r>
      <w:r w:rsidR="00B86D8F" w:rsidRPr="00B05140">
        <w:rPr>
          <w:rFonts w:eastAsia="SimSun"/>
          <w:szCs w:val="22"/>
          <w:lang w:val="nb-NO" w:eastAsia="zh-CN" w:bidi="th-TH"/>
        </w:rPr>
        <w:t xml:space="preserve"> etter fødsel</w:t>
      </w:r>
      <w:r w:rsidR="00B26A4E" w:rsidRPr="00B05140">
        <w:rPr>
          <w:rFonts w:eastAsia="SimSun"/>
          <w:szCs w:val="22"/>
          <w:lang w:val="nb-NO" w:eastAsia="zh-CN" w:bidi="th-TH"/>
        </w:rPr>
        <w:t xml:space="preserve"> når eksponeringene var </w:t>
      </w:r>
      <w:r w:rsidR="00840194" w:rsidRPr="00B05140">
        <w:rPr>
          <w:rFonts w:eastAsia="SimSun"/>
          <w:szCs w:val="22"/>
          <w:lang w:val="nb-NO" w:eastAsia="zh-CN" w:bidi="th-TH"/>
        </w:rPr>
        <w:t>tilsvarende som</w:t>
      </w:r>
      <w:r w:rsidR="00B26A4E" w:rsidRPr="00B05140">
        <w:rPr>
          <w:rFonts w:eastAsia="SimSun"/>
          <w:szCs w:val="22"/>
          <w:lang w:val="nb-NO" w:eastAsia="zh-CN" w:bidi="th-TH"/>
        </w:rPr>
        <w:t xml:space="preserve"> hos voksne rotter. I unge rotter </w:t>
      </w:r>
      <w:r w:rsidRPr="00B05140">
        <w:rPr>
          <w:rFonts w:eastAsia="SimSun"/>
          <w:szCs w:val="22"/>
          <w:lang w:val="nb-NO" w:eastAsia="zh-CN" w:bidi="th-TH"/>
        </w:rPr>
        <w:t xml:space="preserve">førte administrering av </w:t>
      </w:r>
      <w:r w:rsidR="00B05140" w:rsidRPr="00B05140">
        <w:rPr>
          <w:rFonts w:eastAsia="SimSun"/>
          <w:szCs w:val="22"/>
          <w:lang w:val="nb-NO" w:eastAsia="zh-CN" w:bidi="th-TH"/>
        </w:rPr>
        <w:lastRenderedPageBreak/>
        <w:t>k</w:t>
      </w:r>
      <w:r w:rsidRPr="00B05140">
        <w:rPr>
          <w:rFonts w:eastAsia="SimSun"/>
          <w:szCs w:val="22"/>
          <w:lang w:val="nb-NO" w:eastAsia="zh-CN" w:bidi="th-TH"/>
        </w:rPr>
        <w:t>obimetinib til</w:t>
      </w:r>
      <w:r w:rsidR="00B26A4E" w:rsidRPr="00B05140">
        <w:rPr>
          <w:rFonts w:eastAsia="SimSun"/>
          <w:szCs w:val="22"/>
          <w:lang w:val="nb-NO" w:eastAsia="zh-CN" w:bidi="th-TH"/>
        </w:rPr>
        <w:t xml:space="preserve"> </w:t>
      </w:r>
      <w:r w:rsidR="00840194" w:rsidRPr="00B05140">
        <w:rPr>
          <w:rFonts w:eastAsia="SimSun"/>
          <w:szCs w:val="22"/>
          <w:lang w:val="nb-NO" w:eastAsia="zh-CN" w:bidi="th-TH"/>
        </w:rPr>
        <w:t xml:space="preserve">tilsvarende </w:t>
      </w:r>
      <w:r w:rsidR="00B26A4E" w:rsidRPr="00B05140">
        <w:rPr>
          <w:rFonts w:eastAsia="SimSun"/>
          <w:szCs w:val="22"/>
          <w:lang w:val="nb-NO" w:eastAsia="zh-CN" w:bidi="th-TH"/>
        </w:rPr>
        <w:t xml:space="preserve">endringer til de som ble sett i de pivotale toksisitetsstudiene med voksne, </w:t>
      </w:r>
      <w:r w:rsidRPr="00B05140">
        <w:rPr>
          <w:rFonts w:eastAsia="SimSun"/>
          <w:szCs w:val="22"/>
          <w:lang w:val="nb-NO" w:eastAsia="zh-CN" w:bidi="th-TH"/>
        </w:rPr>
        <w:t>inkludert reversible de</w:t>
      </w:r>
      <w:r w:rsidR="00B26A4E" w:rsidRPr="00B05140">
        <w:rPr>
          <w:rFonts w:eastAsia="SimSun"/>
          <w:szCs w:val="22"/>
          <w:lang w:val="nb-NO" w:eastAsia="zh-CN" w:bidi="th-TH"/>
        </w:rPr>
        <w:t>generative endringer i thymus og lever, redusert vekt av milt og skjoldbrusk-/biskjoldbruskkjertel, økt fosfor, bilirubin og røde blodceller og reduserte triglyserider.</w:t>
      </w:r>
      <w:r w:rsidR="00B86D8F" w:rsidRPr="00B05140">
        <w:rPr>
          <w:rFonts w:eastAsia="SimSun"/>
          <w:szCs w:val="22"/>
          <w:lang w:val="nb-NO" w:eastAsia="zh-CN" w:bidi="th-TH"/>
        </w:rPr>
        <w:t xml:space="preserve"> </w:t>
      </w:r>
      <w:r w:rsidR="00442E3C">
        <w:rPr>
          <w:rFonts w:eastAsia="SimSun"/>
          <w:szCs w:val="22"/>
          <w:lang w:val="nb-NO" w:eastAsia="zh-CN" w:bidi="th-TH"/>
        </w:rPr>
        <w:t>Hos</w:t>
      </w:r>
      <w:r w:rsidR="00B86D8F" w:rsidRPr="00442E3C">
        <w:rPr>
          <w:rFonts w:eastAsia="SimSun"/>
          <w:szCs w:val="22"/>
          <w:lang w:val="nb-NO" w:eastAsia="zh-CN" w:bidi="th-TH"/>
        </w:rPr>
        <w:t xml:space="preserve"> unge dyr </w:t>
      </w:r>
      <w:r w:rsidR="00442E3C">
        <w:rPr>
          <w:rFonts w:eastAsia="SimSun"/>
          <w:szCs w:val="22"/>
          <w:lang w:val="nb-NO" w:eastAsia="zh-CN" w:bidi="th-TH"/>
        </w:rPr>
        <w:t>var en</w:t>
      </w:r>
      <w:r w:rsidR="00B86D8F" w:rsidRPr="00442E3C">
        <w:rPr>
          <w:rFonts w:eastAsia="SimSun"/>
          <w:szCs w:val="22"/>
          <w:lang w:val="nb-NO" w:eastAsia="zh-CN" w:bidi="th-TH"/>
        </w:rPr>
        <w:t xml:space="preserve"> dose</w:t>
      </w:r>
      <w:r w:rsidR="00442E3C">
        <w:rPr>
          <w:rFonts w:eastAsia="SimSun"/>
          <w:szCs w:val="22"/>
          <w:lang w:val="nb-NO" w:eastAsia="zh-CN" w:bidi="th-TH"/>
        </w:rPr>
        <w:t xml:space="preserve"> på</w:t>
      </w:r>
      <w:r w:rsidR="00B86D8F" w:rsidRPr="00442E3C">
        <w:rPr>
          <w:rFonts w:eastAsia="SimSun"/>
          <w:szCs w:val="22"/>
          <w:lang w:val="nb-NO" w:eastAsia="zh-CN" w:bidi="th-TH"/>
        </w:rPr>
        <w:t xml:space="preserve"> 3 mg/kg</w:t>
      </w:r>
      <w:r w:rsidR="00442E3C">
        <w:rPr>
          <w:rFonts w:eastAsia="SimSun"/>
          <w:szCs w:val="22"/>
          <w:lang w:val="nb-NO" w:eastAsia="zh-CN" w:bidi="th-TH"/>
        </w:rPr>
        <w:t xml:space="preserve"> dødelig, men</w:t>
      </w:r>
      <w:r w:rsidR="00B86D8F" w:rsidRPr="00442E3C">
        <w:rPr>
          <w:rFonts w:eastAsia="SimSun"/>
          <w:szCs w:val="22"/>
          <w:lang w:val="nb-NO" w:eastAsia="zh-CN" w:bidi="th-TH"/>
        </w:rPr>
        <w:t xml:space="preserve"> ikke </w:t>
      </w:r>
      <w:r w:rsidR="00442E3C">
        <w:rPr>
          <w:rFonts w:eastAsia="SimSun"/>
          <w:szCs w:val="22"/>
          <w:lang w:val="nb-NO" w:eastAsia="zh-CN" w:bidi="th-TH"/>
        </w:rPr>
        <w:t>hos</w:t>
      </w:r>
      <w:r w:rsidR="00B86D8F" w:rsidRPr="00442E3C">
        <w:rPr>
          <w:rFonts w:eastAsia="SimSun"/>
          <w:szCs w:val="22"/>
          <w:lang w:val="nb-NO" w:eastAsia="zh-CN" w:bidi="th-TH"/>
        </w:rPr>
        <w:t xml:space="preserve"> voksne dyr.</w:t>
      </w:r>
    </w:p>
    <w:p w14:paraId="357E8F00" w14:textId="77777777" w:rsidR="00A145EF" w:rsidRPr="00442E3C" w:rsidRDefault="00A145EF" w:rsidP="00A0531C">
      <w:pPr>
        <w:rPr>
          <w:rFonts w:eastAsia="SimSun"/>
          <w:szCs w:val="22"/>
          <w:lang w:val="nb-NO" w:eastAsia="zh-CN" w:bidi="th-TH"/>
        </w:rPr>
      </w:pPr>
    </w:p>
    <w:p w14:paraId="5340B65C" w14:textId="77777777" w:rsidR="00A145EF" w:rsidRPr="00442E3C" w:rsidRDefault="00A145EF" w:rsidP="00A0531C">
      <w:pPr>
        <w:rPr>
          <w:rFonts w:eastAsia="SimSun"/>
          <w:szCs w:val="22"/>
          <w:lang w:val="nb-NO" w:eastAsia="zh-CN" w:bidi="th-TH"/>
        </w:rPr>
      </w:pPr>
    </w:p>
    <w:p w14:paraId="74A0CC92" w14:textId="77777777" w:rsidR="00A145EF" w:rsidRPr="00FB54DE" w:rsidRDefault="00A145EF" w:rsidP="00850A92">
      <w:pPr>
        <w:keepNext/>
        <w:keepLines/>
        <w:suppressAutoHyphens/>
        <w:ind w:left="567" w:hanging="567"/>
        <w:rPr>
          <w:b/>
          <w:szCs w:val="22"/>
          <w:lang w:val="nb-NO"/>
        </w:rPr>
      </w:pPr>
      <w:r w:rsidRPr="00FB54DE">
        <w:rPr>
          <w:b/>
          <w:szCs w:val="22"/>
          <w:lang w:val="nb-NO"/>
        </w:rPr>
        <w:t>6.</w:t>
      </w:r>
      <w:r w:rsidRPr="00FB54DE">
        <w:rPr>
          <w:b/>
          <w:szCs w:val="22"/>
          <w:lang w:val="nb-NO"/>
        </w:rPr>
        <w:tab/>
        <w:t>FARMASØYTISKE OPPLYSNINGER</w:t>
      </w:r>
    </w:p>
    <w:p w14:paraId="57D5057B" w14:textId="77777777" w:rsidR="00A145EF" w:rsidRPr="00FB54DE" w:rsidRDefault="00A145EF" w:rsidP="00850A92">
      <w:pPr>
        <w:keepNext/>
        <w:keepLines/>
        <w:rPr>
          <w:rFonts w:eastAsia="SimSun"/>
          <w:szCs w:val="22"/>
          <w:lang w:val="nb-NO" w:eastAsia="zh-CN" w:bidi="th-TH"/>
        </w:rPr>
      </w:pPr>
    </w:p>
    <w:p w14:paraId="2240370C" w14:textId="77777777" w:rsidR="00A145EF" w:rsidRPr="00FB54DE" w:rsidRDefault="00A145EF" w:rsidP="00850A92">
      <w:pPr>
        <w:keepNext/>
        <w:keepLines/>
        <w:suppressAutoHyphens/>
        <w:ind w:left="567" w:hanging="567"/>
        <w:rPr>
          <w:b/>
          <w:szCs w:val="22"/>
          <w:lang w:val="nb-NO"/>
        </w:rPr>
      </w:pPr>
      <w:r w:rsidRPr="00FB54DE">
        <w:rPr>
          <w:b/>
          <w:szCs w:val="22"/>
          <w:lang w:val="nb-NO"/>
        </w:rPr>
        <w:t>6.1</w:t>
      </w:r>
      <w:r w:rsidRPr="00FB54DE">
        <w:rPr>
          <w:b/>
          <w:szCs w:val="22"/>
          <w:lang w:val="nb-NO"/>
        </w:rPr>
        <w:tab/>
      </w:r>
      <w:r w:rsidR="00EC4204">
        <w:rPr>
          <w:b/>
          <w:szCs w:val="22"/>
          <w:lang w:val="nb-NO"/>
        </w:rPr>
        <w:t>H</w:t>
      </w:r>
      <w:r w:rsidRPr="00FB54DE">
        <w:rPr>
          <w:b/>
          <w:szCs w:val="22"/>
          <w:lang w:val="nb-NO"/>
        </w:rPr>
        <w:t>jelpestoffer</w:t>
      </w:r>
    </w:p>
    <w:p w14:paraId="148C8866" w14:textId="77777777" w:rsidR="00552ECF" w:rsidRPr="00FB54DE" w:rsidRDefault="00552ECF" w:rsidP="00850A92">
      <w:pPr>
        <w:keepNext/>
        <w:keepLines/>
        <w:suppressAutoHyphens/>
        <w:ind w:left="567" w:hanging="567"/>
        <w:rPr>
          <w:rFonts w:eastAsia="SimSun"/>
          <w:szCs w:val="22"/>
          <w:lang w:val="nb-NO" w:eastAsia="zh-CN" w:bidi="th-TH"/>
        </w:rPr>
      </w:pPr>
    </w:p>
    <w:p w14:paraId="6E597E01" w14:textId="77777777" w:rsidR="00552ECF" w:rsidRDefault="00536CAD" w:rsidP="00850A92">
      <w:pPr>
        <w:keepNext/>
        <w:keepLines/>
        <w:suppressAutoHyphens/>
        <w:ind w:left="567" w:hanging="567"/>
        <w:rPr>
          <w:rFonts w:eastAsia="SimSun"/>
          <w:szCs w:val="22"/>
          <w:u w:val="single"/>
          <w:lang w:val="nb-NO" w:eastAsia="zh-CN" w:bidi="th-TH"/>
        </w:rPr>
      </w:pPr>
      <w:r w:rsidRPr="00FB54DE">
        <w:rPr>
          <w:rFonts w:eastAsia="SimSun"/>
          <w:szCs w:val="22"/>
          <w:u w:val="single"/>
          <w:lang w:val="nb-NO" w:eastAsia="zh-CN" w:bidi="th-TH"/>
        </w:rPr>
        <w:t>Tablettkjerne</w:t>
      </w:r>
    </w:p>
    <w:p w14:paraId="7A43DB1B" w14:textId="77777777" w:rsidR="007953D7" w:rsidRPr="00FB54DE" w:rsidRDefault="007953D7" w:rsidP="00850A92">
      <w:pPr>
        <w:keepNext/>
        <w:keepLines/>
        <w:suppressAutoHyphens/>
        <w:ind w:left="567" w:hanging="567"/>
        <w:rPr>
          <w:rFonts w:eastAsia="SimSun"/>
          <w:szCs w:val="22"/>
          <w:u w:val="single"/>
          <w:lang w:val="nb-NO" w:eastAsia="zh-CN" w:bidi="th-TH"/>
        </w:rPr>
      </w:pPr>
    </w:p>
    <w:p w14:paraId="183986A2" w14:textId="77777777" w:rsidR="00536CAD" w:rsidRPr="00FB54DE" w:rsidRDefault="00AA4B7D" w:rsidP="00850A92">
      <w:pPr>
        <w:keepNext/>
        <w:keepLines/>
        <w:suppressAutoHyphens/>
        <w:ind w:left="567" w:hanging="567"/>
        <w:rPr>
          <w:rFonts w:eastAsia="SimSun"/>
          <w:szCs w:val="22"/>
          <w:lang w:val="nb-NO" w:eastAsia="zh-CN" w:bidi="th-TH"/>
        </w:rPr>
      </w:pPr>
      <w:r>
        <w:rPr>
          <w:rFonts w:eastAsia="SimSun"/>
          <w:szCs w:val="22"/>
          <w:lang w:val="nb-NO" w:eastAsia="zh-CN" w:bidi="th-TH"/>
        </w:rPr>
        <w:t>L</w:t>
      </w:r>
      <w:r w:rsidR="00536CAD" w:rsidRPr="00FB54DE">
        <w:rPr>
          <w:rFonts w:eastAsia="SimSun"/>
          <w:szCs w:val="22"/>
          <w:lang w:val="nb-NO" w:eastAsia="zh-CN" w:bidi="th-TH"/>
        </w:rPr>
        <w:t>aktosemonohydrat</w:t>
      </w:r>
    </w:p>
    <w:p w14:paraId="71EEB703" w14:textId="77777777" w:rsidR="00EB3126" w:rsidRPr="00FB54DE" w:rsidRDefault="00AA4B7D" w:rsidP="00850A92">
      <w:pPr>
        <w:keepNext/>
        <w:keepLines/>
        <w:suppressAutoHyphens/>
        <w:ind w:left="567" w:hanging="567"/>
        <w:rPr>
          <w:rFonts w:eastAsia="SimSun"/>
          <w:szCs w:val="22"/>
          <w:lang w:val="nb-NO" w:eastAsia="zh-CN" w:bidi="th-TH"/>
        </w:rPr>
      </w:pPr>
      <w:r>
        <w:rPr>
          <w:rFonts w:eastAsia="SimSun"/>
          <w:szCs w:val="22"/>
          <w:lang w:val="nb-NO" w:eastAsia="zh-CN" w:bidi="th-TH"/>
        </w:rPr>
        <w:t>C</w:t>
      </w:r>
      <w:r w:rsidR="00EB3126" w:rsidRPr="00FB54DE">
        <w:rPr>
          <w:rFonts w:eastAsia="SimSun"/>
          <w:szCs w:val="22"/>
          <w:lang w:val="nb-NO" w:eastAsia="zh-CN" w:bidi="th-TH"/>
        </w:rPr>
        <w:t>ellulose, mikro</w:t>
      </w:r>
      <w:r w:rsidR="00115491" w:rsidRPr="00FB54DE">
        <w:rPr>
          <w:rFonts w:eastAsia="SimSun"/>
          <w:szCs w:val="22"/>
          <w:lang w:val="nb-NO" w:eastAsia="zh-CN" w:bidi="th-TH"/>
        </w:rPr>
        <w:t>krystallinsk (E460</w:t>
      </w:r>
      <w:r w:rsidR="00EB3126" w:rsidRPr="00FB54DE">
        <w:rPr>
          <w:rFonts w:eastAsia="SimSun"/>
          <w:szCs w:val="22"/>
          <w:lang w:val="nb-NO" w:eastAsia="zh-CN" w:bidi="th-TH"/>
        </w:rPr>
        <w:t>)</w:t>
      </w:r>
    </w:p>
    <w:p w14:paraId="6DEFD6D6" w14:textId="77777777" w:rsidR="00EB3126" w:rsidRPr="00FB54DE" w:rsidRDefault="00AA4B7D" w:rsidP="00850A92">
      <w:pPr>
        <w:keepNext/>
        <w:keepLines/>
        <w:suppressAutoHyphens/>
        <w:ind w:left="567" w:hanging="567"/>
        <w:rPr>
          <w:rFonts w:eastAsia="SimSun"/>
          <w:szCs w:val="22"/>
          <w:lang w:val="nb-NO" w:eastAsia="zh-CN" w:bidi="th-TH"/>
        </w:rPr>
      </w:pPr>
      <w:r>
        <w:rPr>
          <w:rFonts w:eastAsia="SimSun"/>
          <w:szCs w:val="22"/>
          <w:lang w:val="nb-NO" w:eastAsia="zh-CN" w:bidi="th-TH"/>
        </w:rPr>
        <w:t>K</w:t>
      </w:r>
      <w:r w:rsidR="00EB3126" w:rsidRPr="00FB54DE">
        <w:rPr>
          <w:rFonts w:eastAsia="SimSun"/>
          <w:szCs w:val="22"/>
          <w:lang w:val="nb-NO" w:eastAsia="zh-CN" w:bidi="th-TH"/>
        </w:rPr>
        <w:t>rysskarmellosenatrium (E468</w:t>
      </w:r>
      <w:r w:rsidR="00115491" w:rsidRPr="00FB54DE">
        <w:rPr>
          <w:rFonts w:eastAsia="SimSun"/>
          <w:szCs w:val="22"/>
          <w:lang w:val="nb-NO" w:eastAsia="zh-CN" w:bidi="th-TH"/>
        </w:rPr>
        <w:t>)</w:t>
      </w:r>
    </w:p>
    <w:p w14:paraId="2511CD8C" w14:textId="77777777" w:rsidR="00EB3126" w:rsidRPr="00FB54DE" w:rsidRDefault="00AA4B7D" w:rsidP="00850A92">
      <w:pPr>
        <w:keepNext/>
        <w:keepLines/>
        <w:suppressAutoHyphens/>
        <w:ind w:left="567" w:hanging="567"/>
        <w:rPr>
          <w:rFonts w:eastAsia="SimSun"/>
          <w:szCs w:val="22"/>
          <w:lang w:val="nb-NO" w:eastAsia="zh-CN" w:bidi="th-TH"/>
        </w:rPr>
      </w:pPr>
      <w:r>
        <w:rPr>
          <w:rFonts w:eastAsia="SimSun"/>
          <w:szCs w:val="22"/>
          <w:lang w:val="nb-NO" w:eastAsia="zh-CN" w:bidi="th-TH"/>
        </w:rPr>
        <w:t>M</w:t>
      </w:r>
      <w:r w:rsidR="00EB3126" w:rsidRPr="00FB54DE">
        <w:rPr>
          <w:rFonts w:eastAsia="SimSun"/>
          <w:szCs w:val="22"/>
          <w:lang w:val="nb-NO" w:eastAsia="zh-CN" w:bidi="th-TH"/>
        </w:rPr>
        <w:t>agnesiumstearat</w:t>
      </w:r>
      <w:r w:rsidR="00960645" w:rsidRPr="00FB54DE">
        <w:rPr>
          <w:rFonts w:eastAsia="SimSun"/>
          <w:szCs w:val="22"/>
          <w:lang w:val="nb-NO" w:eastAsia="zh-CN" w:bidi="th-TH"/>
        </w:rPr>
        <w:t xml:space="preserve"> </w:t>
      </w:r>
      <w:r w:rsidR="00115491" w:rsidRPr="00FB54DE">
        <w:rPr>
          <w:rFonts w:eastAsia="SimSun"/>
          <w:szCs w:val="22"/>
          <w:lang w:val="nb-NO" w:eastAsia="zh-CN" w:bidi="th-TH"/>
        </w:rPr>
        <w:t>(E470b)</w:t>
      </w:r>
    </w:p>
    <w:p w14:paraId="37074CCD" w14:textId="77777777" w:rsidR="00536CAD" w:rsidRPr="00FB54DE" w:rsidRDefault="00536CAD" w:rsidP="00850A92">
      <w:pPr>
        <w:keepNext/>
        <w:keepLines/>
        <w:suppressAutoHyphens/>
        <w:ind w:left="567" w:hanging="567"/>
        <w:rPr>
          <w:rFonts w:eastAsia="SimSun"/>
          <w:szCs w:val="22"/>
          <w:lang w:val="nb-NO" w:eastAsia="zh-CN" w:bidi="th-TH"/>
        </w:rPr>
      </w:pPr>
    </w:p>
    <w:p w14:paraId="2E1A1F41" w14:textId="77777777" w:rsidR="00A145EF" w:rsidRDefault="00115491" w:rsidP="00850A92">
      <w:pPr>
        <w:keepNext/>
        <w:keepLines/>
        <w:rPr>
          <w:rFonts w:eastAsia="SimSun"/>
          <w:szCs w:val="22"/>
          <w:u w:val="single"/>
          <w:lang w:val="nb-NO" w:eastAsia="zh-CN" w:bidi="th-TH"/>
        </w:rPr>
      </w:pPr>
      <w:r w:rsidRPr="00FB54DE">
        <w:rPr>
          <w:rFonts w:eastAsia="SimSun"/>
          <w:szCs w:val="22"/>
          <w:u w:val="single"/>
          <w:lang w:val="nb-NO" w:eastAsia="zh-CN" w:bidi="th-TH"/>
        </w:rPr>
        <w:t>Filmdrasjering</w:t>
      </w:r>
    </w:p>
    <w:p w14:paraId="3B2DBEBB" w14:textId="77777777" w:rsidR="007953D7" w:rsidRPr="00FB54DE" w:rsidRDefault="007953D7" w:rsidP="00850A92">
      <w:pPr>
        <w:keepNext/>
        <w:keepLines/>
        <w:rPr>
          <w:rFonts w:eastAsia="SimSun"/>
          <w:szCs w:val="22"/>
          <w:u w:val="single"/>
          <w:lang w:val="nb-NO" w:eastAsia="zh-CN" w:bidi="th-TH"/>
        </w:rPr>
      </w:pPr>
    </w:p>
    <w:p w14:paraId="64FAD5A9" w14:textId="77777777" w:rsidR="00115491" w:rsidRPr="00FB54DE" w:rsidRDefault="00AA4B7D" w:rsidP="00850A92">
      <w:pPr>
        <w:keepNext/>
        <w:keepLines/>
        <w:rPr>
          <w:rFonts w:eastAsia="SimSun"/>
          <w:szCs w:val="22"/>
          <w:lang w:val="nb-NO" w:eastAsia="zh-CN" w:bidi="th-TH"/>
        </w:rPr>
      </w:pPr>
      <w:r>
        <w:rPr>
          <w:rFonts w:eastAsia="SimSun"/>
          <w:szCs w:val="22"/>
          <w:lang w:val="nb-NO" w:eastAsia="zh-CN" w:bidi="th-TH"/>
        </w:rPr>
        <w:t>P</w:t>
      </w:r>
      <w:r w:rsidR="00115491" w:rsidRPr="00FB54DE">
        <w:rPr>
          <w:rFonts w:eastAsia="SimSun"/>
          <w:szCs w:val="22"/>
          <w:lang w:val="nb-NO" w:eastAsia="zh-CN" w:bidi="th-TH"/>
        </w:rPr>
        <w:t>olyvinylalkohol</w:t>
      </w:r>
    </w:p>
    <w:p w14:paraId="05E3AA69" w14:textId="77777777" w:rsidR="00115491" w:rsidRPr="00771838" w:rsidRDefault="00AA4B7D" w:rsidP="00850A92">
      <w:pPr>
        <w:keepNext/>
        <w:keepLines/>
        <w:rPr>
          <w:rFonts w:eastAsia="SimSun"/>
          <w:szCs w:val="22"/>
          <w:lang w:val="de-CH" w:eastAsia="zh-CN" w:bidi="th-TH"/>
          <w:rPrChange w:id="9" w:author="Author">
            <w:rPr>
              <w:rFonts w:eastAsia="SimSun"/>
              <w:szCs w:val="22"/>
              <w:lang w:val="nb-NO" w:eastAsia="zh-CN" w:bidi="th-TH"/>
            </w:rPr>
          </w:rPrChange>
        </w:rPr>
      </w:pPr>
      <w:r w:rsidRPr="00771838">
        <w:rPr>
          <w:rFonts w:eastAsia="SimSun"/>
          <w:szCs w:val="22"/>
          <w:lang w:val="de-CH" w:eastAsia="zh-CN" w:bidi="th-TH"/>
          <w:rPrChange w:id="10" w:author="Author">
            <w:rPr>
              <w:rFonts w:eastAsia="SimSun"/>
              <w:szCs w:val="22"/>
              <w:lang w:val="nb-NO" w:eastAsia="zh-CN" w:bidi="th-TH"/>
            </w:rPr>
          </w:rPrChange>
        </w:rPr>
        <w:t>T</w:t>
      </w:r>
      <w:r w:rsidR="00115491" w:rsidRPr="00771838">
        <w:rPr>
          <w:rFonts w:eastAsia="SimSun"/>
          <w:szCs w:val="22"/>
          <w:lang w:val="de-CH" w:eastAsia="zh-CN" w:bidi="th-TH"/>
          <w:rPrChange w:id="11" w:author="Author">
            <w:rPr>
              <w:rFonts w:eastAsia="SimSun"/>
              <w:szCs w:val="22"/>
              <w:lang w:val="nb-NO" w:eastAsia="zh-CN" w:bidi="th-TH"/>
            </w:rPr>
          </w:rPrChange>
        </w:rPr>
        <w:t>itandioksid (E171)</w:t>
      </w:r>
    </w:p>
    <w:p w14:paraId="0A0D34D9" w14:textId="77777777" w:rsidR="00115491" w:rsidRPr="00771838" w:rsidRDefault="00AA4B7D" w:rsidP="00850A92">
      <w:pPr>
        <w:keepNext/>
        <w:keepLines/>
        <w:rPr>
          <w:rFonts w:eastAsia="SimSun"/>
          <w:szCs w:val="22"/>
          <w:lang w:val="de-CH" w:eastAsia="zh-CN" w:bidi="th-TH"/>
          <w:rPrChange w:id="12" w:author="Author">
            <w:rPr>
              <w:rFonts w:eastAsia="SimSun"/>
              <w:szCs w:val="22"/>
              <w:lang w:val="nb-NO" w:eastAsia="zh-CN" w:bidi="th-TH"/>
            </w:rPr>
          </w:rPrChange>
        </w:rPr>
      </w:pPr>
      <w:r w:rsidRPr="00771838">
        <w:rPr>
          <w:rFonts w:eastAsia="SimSun"/>
          <w:szCs w:val="22"/>
          <w:lang w:val="de-CH" w:eastAsia="zh-CN" w:bidi="th-TH"/>
          <w:rPrChange w:id="13" w:author="Author">
            <w:rPr>
              <w:rFonts w:eastAsia="SimSun"/>
              <w:szCs w:val="22"/>
              <w:lang w:val="nb-NO" w:eastAsia="zh-CN" w:bidi="th-TH"/>
            </w:rPr>
          </w:rPrChange>
        </w:rPr>
        <w:t>M</w:t>
      </w:r>
      <w:r w:rsidR="00115491" w:rsidRPr="00771838">
        <w:rPr>
          <w:rFonts w:eastAsia="SimSun"/>
          <w:szCs w:val="22"/>
          <w:lang w:val="de-CH" w:eastAsia="zh-CN" w:bidi="th-TH"/>
          <w:rPrChange w:id="14" w:author="Author">
            <w:rPr>
              <w:rFonts w:eastAsia="SimSun"/>
              <w:szCs w:val="22"/>
              <w:lang w:val="nb-NO" w:eastAsia="zh-CN" w:bidi="th-TH"/>
            </w:rPr>
          </w:rPrChange>
        </w:rPr>
        <w:t>akrogol</w:t>
      </w:r>
      <w:r w:rsidR="00612FDB" w:rsidRPr="00771838">
        <w:rPr>
          <w:rFonts w:eastAsia="SimSun"/>
          <w:szCs w:val="22"/>
          <w:lang w:val="de-CH" w:eastAsia="zh-CN" w:bidi="th-TH"/>
          <w:rPrChange w:id="15" w:author="Author">
            <w:rPr>
              <w:rFonts w:eastAsia="SimSun"/>
              <w:szCs w:val="22"/>
              <w:lang w:val="nb-NO" w:eastAsia="zh-CN" w:bidi="th-TH"/>
            </w:rPr>
          </w:rPrChange>
        </w:rPr>
        <w:t xml:space="preserve"> 3350</w:t>
      </w:r>
    </w:p>
    <w:p w14:paraId="37B10CE0" w14:textId="77777777" w:rsidR="00115491" w:rsidRPr="00771838" w:rsidRDefault="00AA4B7D" w:rsidP="00850A92">
      <w:pPr>
        <w:keepNext/>
        <w:keepLines/>
        <w:rPr>
          <w:rFonts w:eastAsia="SimSun"/>
          <w:szCs w:val="22"/>
          <w:lang w:val="de-CH" w:eastAsia="zh-CN" w:bidi="th-TH"/>
          <w:rPrChange w:id="16" w:author="Author">
            <w:rPr>
              <w:rFonts w:eastAsia="SimSun"/>
              <w:szCs w:val="22"/>
              <w:lang w:val="nb-NO" w:eastAsia="zh-CN" w:bidi="th-TH"/>
            </w:rPr>
          </w:rPrChange>
        </w:rPr>
      </w:pPr>
      <w:r w:rsidRPr="00771838">
        <w:rPr>
          <w:rFonts w:eastAsia="SimSun"/>
          <w:szCs w:val="22"/>
          <w:lang w:val="de-CH" w:eastAsia="zh-CN" w:bidi="th-TH"/>
          <w:rPrChange w:id="17" w:author="Author">
            <w:rPr>
              <w:rFonts w:eastAsia="SimSun"/>
              <w:szCs w:val="22"/>
              <w:lang w:val="nb-NO" w:eastAsia="zh-CN" w:bidi="th-TH"/>
            </w:rPr>
          </w:rPrChange>
        </w:rPr>
        <w:t>T</w:t>
      </w:r>
      <w:r w:rsidR="00115491" w:rsidRPr="00771838">
        <w:rPr>
          <w:rFonts w:eastAsia="SimSun"/>
          <w:szCs w:val="22"/>
          <w:lang w:val="de-CH" w:eastAsia="zh-CN" w:bidi="th-TH"/>
          <w:rPrChange w:id="18" w:author="Author">
            <w:rPr>
              <w:rFonts w:eastAsia="SimSun"/>
              <w:szCs w:val="22"/>
              <w:lang w:val="nb-NO" w:eastAsia="zh-CN" w:bidi="th-TH"/>
            </w:rPr>
          </w:rPrChange>
        </w:rPr>
        <w:t>alkum (E553b)</w:t>
      </w:r>
    </w:p>
    <w:p w14:paraId="1E47AF04" w14:textId="77777777" w:rsidR="00115491" w:rsidRPr="00771838" w:rsidRDefault="00115491" w:rsidP="00850A92">
      <w:pPr>
        <w:keepNext/>
        <w:keepLines/>
        <w:rPr>
          <w:rFonts w:eastAsia="SimSun"/>
          <w:szCs w:val="22"/>
          <w:lang w:val="de-CH" w:eastAsia="zh-CN" w:bidi="th-TH"/>
          <w:rPrChange w:id="19" w:author="Author">
            <w:rPr>
              <w:rFonts w:eastAsia="SimSun"/>
              <w:szCs w:val="22"/>
              <w:lang w:val="nb-NO" w:eastAsia="zh-CN" w:bidi="th-TH"/>
            </w:rPr>
          </w:rPrChange>
        </w:rPr>
      </w:pPr>
    </w:p>
    <w:p w14:paraId="3F11E46D" w14:textId="77777777" w:rsidR="00A145EF" w:rsidRPr="00FB54DE" w:rsidRDefault="00A145EF" w:rsidP="00695DC2">
      <w:pPr>
        <w:keepNext/>
        <w:suppressAutoHyphens/>
        <w:ind w:left="570" w:hanging="570"/>
        <w:rPr>
          <w:b/>
          <w:szCs w:val="22"/>
          <w:lang w:val="nb-NO"/>
        </w:rPr>
      </w:pPr>
      <w:r w:rsidRPr="00FB54DE">
        <w:rPr>
          <w:b/>
          <w:szCs w:val="22"/>
          <w:lang w:val="nb-NO"/>
        </w:rPr>
        <w:t>6.2</w:t>
      </w:r>
      <w:r w:rsidRPr="00FB54DE">
        <w:rPr>
          <w:b/>
          <w:szCs w:val="22"/>
          <w:lang w:val="nb-NO"/>
        </w:rPr>
        <w:tab/>
        <w:t>Uforlikeligheter</w:t>
      </w:r>
    </w:p>
    <w:p w14:paraId="2C74F760" w14:textId="77777777" w:rsidR="00A145EF" w:rsidRPr="00FB54DE" w:rsidRDefault="00A145EF" w:rsidP="00695DC2">
      <w:pPr>
        <w:keepNext/>
        <w:rPr>
          <w:rFonts w:eastAsia="SimSun"/>
          <w:szCs w:val="22"/>
          <w:lang w:val="nb-NO" w:eastAsia="zh-CN" w:bidi="th-TH"/>
        </w:rPr>
      </w:pPr>
    </w:p>
    <w:p w14:paraId="1E42E62F" w14:textId="77777777" w:rsidR="00A145EF" w:rsidRPr="00FB54DE" w:rsidRDefault="00536CAD" w:rsidP="00C870B0">
      <w:pPr>
        <w:rPr>
          <w:rFonts w:eastAsia="SimSun"/>
          <w:szCs w:val="22"/>
          <w:lang w:val="nb-NO" w:eastAsia="zh-CN" w:bidi="th-TH"/>
        </w:rPr>
      </w:pPr>
      <w:r w:rsidRPr="00FB54DE">
        <w:rPr>
          <w:rFonts w:eastAsia="SimSun"/>
          <w:szCs w:val="22"/>
          <w:lang w:val="nb-NO" w:eastAsia="zh-CN" w:bidi="th-TH"/>
        </w:rPr>
        <w:t>Ikke relevant.</w:t>
      </w:r>
    </w:p>
    <w:p w14:paraId="0785576B" w14:textId="77777777" w:rsidR="00A145EF" w:rsidRPr="00FB54DE" w:rsidRDefault="00A145EF" w:rsidP="00EE4F91">
      <w:pPr>
        <w:rPr>
          <w:rFonts w:eastAsia="SimSun"/>
          <w:szCs w:val="22"/>
          <w:lang w:val="nb-NO" w:eastAsia="zh-CN" w:bidi="th-TH"/>
        </w:rPr>
      </w:pPr>
    </w:p>
    <w:p w14:paraId="21775C25" w14:textId="77777777" w:rsidR="00A145EF" w:rsidRPr="00FB54DE" w:rsidRDefault="00A145EF" w:rsidP="00695DC2">
      <w:pPr>
        <w:keepNext/>
        <w:suppressAutoHyphens/>
        <w:ind w:left="570" w:hanging="570"/>
        <w:rPr>
          <w:b/>
          <w:szCs w:val="22"/>
          <w:lang w:val="nb-NO"/>
        </w:rPr>
      </w:pPr>
      <w:r w:rsidRPr="00FB54DE">
        <w:rPr>
          <w:b/>
          <w:szCs w:val="22"/>
          <w:lang w:val="nb-NO"/>
        </w:rPr>
        <w:t>6.3</w:t>
      </w:r>
      <w:r w:rsidRPr="00FB54DE">
        <w:rPr>
          <w:b/>
          <w:szCs w:val="22"/>
          <w:lang w:val="nb-NO"/>
        </w:rPr>
        <w:tab/>
        <w:t>Holdbarhet</w:t>
      </w:r>
    </w:p>
    <w:p w14:paraId="7B16BAB9" w14:textId="77777777" w:rsidR="00A145EF" w:rsidRPr="00FB54DE" w:rsidRDefault="00A145EF" w:rsidP="00695DC2">
      <w:pPr>
        <w:keepNext/>
        <w:rPr>
          <w:b/>
          <w:szCs w:val="22"/>
          <w:lang w:val="nb-NO"/>
        </w:rPr>
      </w:pPr>
    </w:p>
    <w:p w14:paraId="32064FC2" w14:textId="77777777" w:rsidR="00A145EF" w:rsidRPr="00FB54DE" w:rsidRDefault="00557379" w:rsidP="00C870B0">
      <w:pPr>
        <w:rPr>
          <w:rFonts w:eastAsia="SimSun"/>
          <w:szCs w:val="22"/>
          <w:lang w:val="nb-NO" w:eastAsia="zh-CN" w:bidi="th-TH"/>
        </w:rPr>
      </w:pPr>
      <w:r>
        <w:rPr>
          <w:rFonts w:eastAsia="SimSun"/>
          <w:szCs w:val="22"/>
          <w:lang w:val="nb-NO" w:eastAsia="zh-CN" w:bidi="th-TH"/>
        </w:rPr>
        <w:t>5</w:t>
      </w:r>
      <w:r w:rsidR="00A911D8" w:rsidRPr="00FB54DE">
        <w:rPr>
          <w:rFonts w:eastAsia="SimSun"/>
          <w:szCs w:val="22"/>
          <w:lang w:val="nb-NO" w:eastAsia="zh-CN" w:bidi="th-TH"/>
        </w:rPr>
        <w:t> </w:t>
      </w:r>
      <w:r w:rsidR="00536CAD" w:rsidRPr="00FB54DE">
        <w:rPr>
          <w:rFonts w:eastAsia="SimSun"/>
          <w:szCs w:val="22"/>
          <w:lang w:val="nb-NO" w:eastAsia="zh-CN" w:bidi="th-TH"/>
        </w:rPr>
        <w:t>år</w:t>
      </w:r>
      <w:r w:rsidR="00960645" w:rsidRPr="00FB54DE">
        <w:rPr>
          <w:rFonts w:eastAsia="SimSun"/>
          <w:szCs w:val="22"/>
          <w:lang w:val="nb-NO" w:eastAsia="zh-CN" w:bidi="th-TH"/>
        </w:rPr>
        <w:t>.</w:t>
      </w:r>
    </w:p>
    <w:p w14:paraId="372E8564" w14:textId="77777777" w:rsidR="00A145EF" w:rsidRPr="00FB54DE" w:rsidRDefault="00A145EF" w:rsidP="00EE4F91">
      <w:pPr>
        <w:rPr>
          <w:rFonts w:eastAsia="SimSun"/>
          <w:szCs w:val="22"/>
          <w:lang w:val="nb-NO" w:eastAsia="zh-CN" w:bidi="th-TH"/>
        </w:rPr>
      </w:pPr>
    </w:p>
    <w:p w14:paraId="0EC024D9" w14:textId="77777777" w:rsidR="00A145EF" w:rsidRPr="00FB54DE" w:rsidRDefault="00A145EF" w:rsidP="00695DC2">
      <w:pPr>
        <w:keepNext/>
        <w:suppressAutoHyphens/>
        <w:ind w:left="570" w:hanging="570"/>
        <w:rPr>
          <w:b/>
          <w:szCs w:val="22"/>
          <w:lang w:val="nb-NO"/>
        </w:rPr>
      </w:pPr>
      <w:r w:rsidRPr="00FB54DE">
        <w:rPr>
          <w:b/>
          <w:szCs w:val="22"/>
          <w:lang w:val="nb-NO"/>
        </w:rPr>
        <w:t>6.4</w:t>
      </w:r>
      <w:r w:rsidRPr="00FB54DE">
        <w:rPr>
          <w:b/>
          <w:szCs w:val="22"/>
          <w:lang w:val="nb-NO"/>
        </w:rPr>
        <w:tab/>
        <w:t>Oppbevaringsbetingelser</w:t>
      </w:r>
    </w:p>
    <w:p w14:paraId="7C52524C" w14:textId="77777777" w:rsidR="00A145EF" w:rsidRPr="00FB54DE" w:rsidRDefault="00A145EF" w:rsidP="00695DC2">
      <w:pPr>
        <w:keepNext/>
        <w:rPr>
          <w:rFonts w:eastAsia="SimSun"/>
          <w:szCs w:val="22"/>
          <w:lang w:val="nb-NO" w:eastAsia="zh-CN" w:bidi="th-TH"/>
        </w:rPr>
      </w:pPr>
    </w:p>
    <w:p w14:paraId="7D2C3A06" w14:textId="77777777" w:rsidR="00A145EF" w:rsidRPr="00FB54DE" w:rsidRDefault="00DD2C1E" w:rsidP="00C870B0">
      <w:pPr>
        <w:rPr>
          <w:rFonts w:eastAsia="SimSun"/>
          <w:szCs w:val="22"/>
          <w:lang w:val="nb-NO" w:eastAsia="zh-CN" w:bidi="th-TH"/>
        </w:rPr>
      </w:pPr>
      <w:r w:rsidRPr="00FB54DE">
        <w:rPr>
          <w:rFonts w:eastAsia="SimSun"/>
          <w:szCs w:val="22"/>
          <w:lang w:val="nb-NO" w:eastAsia="zh-CN" w:bidi="th-TH"/>
        </w:rPr>
        <w:t>Dette legemidlet krever ingen spesielle oppbevaringsbetingel</w:t>
      </w:r>
      <w:r w:rsidR="00286C9B" w:rsidRPr="00FB54DE">
        <w:rPr>
          <w:rFonts w:eastAsia="SimSun"/>
          <w:szCs w:val="22"/>
          <w:lang w:val="nb-NO" w:eastAsia="zh-CN" w:bidi="th-TH"/>
        </w:rPr>
        <w:t>s</w:t>
      </w:r>
      <w:r w:rsidRPr="00FB54DE">
        <w:rPr>
          <w:rFonts w:eastAsia="SimSun"/>
          <w:szCs w:val="22"/>
          <w:lang w:val="nb-NO" w:eastAsia="zh-CN" w:bidi="th-TH"/>
        </w:rPr>
        <w:t>er.</w:t>
      </w:r>
    </w:p>
    <w:p w14:paraId="24BAE14E" w14:textId="77777777" w:rsidR="00A145EF" w:rsidRPr="00FB54DE" w:rsidRDefault="00A145EF" w:rsidP="00EE4F91">
      <w:pPr>
        <w:rPr>
          <w:rFonts w:eastAsia="SimSun"/>
          <w:szCs w:val="22"/>
          <w:lang w:val="nb-NO" w:eastAsia="zh-CN" w:bidi="th-TH"/>
        </w:rPr>
      </w:pPr>
    </w:p>
    <w:p w14:paraId="3062412F" w14:textId="77777777" w:rsidR="00A145EF" w:rsidRPr="00FB54DE" w:rsidRDefault="007A2745" w:rsidP="007A2745">
      <w:pPr>
        <w:keepNext/>
        <w:ind w:left="573" w:hanging="573"/>
        <w:outlineLvl w:val="0"/>
        <w:rPr>
          <w:b/>
          <w:szCs w:val="22"/>
          <w:lang w:val="nb-NO"/>
        </w:rPr>
      </w:pPr>
      <w:r w:rsidRPr="00FB54DE">
        <w:rPr>
          <w:b/>
          <w:szCs w:val="22"/>
          <w:lang w:val="nb-NO"/>
        </w:rPr>
        <w:t>6.5</w:t>
      </w:r>
      <w:r w:rsidRPr="00FB54DE">
        <w:rPr>
          <w:b/>
          <w:szCs w:val="22"/>
          <w:lang w:val="nb-NO"/>
        </w:rPr>
        <w:tab/>
      </w:r>
      <w:r w:rsidR="00A145EF" w:rsidRPr="00FB54DE">
        <w:rPr>
          <w:b/>
          <w:szCs w:val="22"/>
          <w:lang w:val="nb-NO"/>
        </w:rPr>
        <w:t>Emballas</w:t>
      </w:r>
      <w:r w:rsidR="00DD2C1E" w:rsidRPr="00FB54DE">
        <w:rPr>
          <w:b/>
          <w:szCs w:val="22"/>
          <w:lang w:val="nb-NO"/>
        </w:rPr>
        <w:t>je (type og innhold)</w:t>
      </w:r>
    </w:p>
    <w:p w14:paraId="446B655E" w14:textId="77777777" w:rsidR="00A145EF" w:rsidRPr="00FB54DE" w:rsidRDefault="00A145EF" w:rsidP="00610F8F">
      <w:pPr>
        <w:keepNext/>
        <w:rPr>
          <w:rFonts w:eastAsia="SimSun"/>
          <w:szCs w:val="22"/>
          <w:lang w:val="nb-NO" w:eastAsia="zh-CN" w:bidi="th-TH"/>
        </w:rPr>
      </w:pPr>
    </w:p>
    <w:p w14:paraId="671C90F3" w14:textId="77777777" w:rsidR="00A145EF" w:rsidRPr="00FB54DE" w:rsidRDefault="00612FDB" w:rsidP="00C870B0">
      <w:pPr>
        <w:rPr>
          <w:rFonts w:eastAsia="SimSun"/>
          <w:szCs w:val="22"/>
          <w:lang w:val="nb-NO" w:eastAsia="zh-CN" w:bidi="th-TH"/>
        </w:rPr>
      </w:pPr>
      <w:r w:rsidRPr="00FB54DE">
        <w:rPr>
          <w:rFonts w:eastAsia="SimSun"/>
          <w:szCs w:val="22"/>
          <w:lang w:val="nb-NO" w:eastAsia="zh-CN" w:bidi="th-TH"/>
        </w:rPr>
        <w:t xml:space="preserve">Transparent </w:t>
      </w:r>
      <w:r w:rsidR="00DD2C1E" w:rsidRPr="00FB54DE">
        <w:rPr>
          <w:rFonts w:eastAsia="SimSun"/>
          <w:szCs w:val="22"/>
          <w:lang w:val="nb-NO" w:eastAsia="zh-CN" w:bidi="th-TH"/>
        </w:rPr>
        <w:t>PVC/PVDC</w:t>
      </w:r>
      <w:r w:rsidR="00CC409C" w:rsidRPr="00FB54DE">
        <w:rPr>
          <w:rFonts w:eastAsia="SimSun"/>
          <w:szCs w:val="22"/>
          <w:lang w:val="nb-NO" w:eastAsia="zh-CN" w:bidi="th-TH"/>
        </w:rPr>
        <w:t>-</w:t>
      </w:r>
      <w:r w:rsidR="00BD1611" w:rsidRPr="00FB54DE">
        <w:rPr>
          <w:rFonts w:eastAsia="SimSun"/>
          <w:szCs w:val="22"/>
          <w:lang w:val="nb-NO" w:eastAsia="zh-CN" w:bidi="th-TH"/>
        </w:rPr>
        <w:t>b</w:t>
      </w:r>
      <w:r w:rsidR="00DD2C1E" w:rsidRPr="00FB54DE">
        <w:rPr>
          <w:rFonts w:eastAsia="SimSun"/>
          <w:szCs w:val="22"/>
          <w:lang w:val="nb-NO" w:eastAsia="zh-CN" w:bidi="th-TH"/>
        </w:rPr>
        <w:t xml:space="preserve">lister </w:t>
      </w:r>
      <w:r w:rsidR="007F3944" w:rsidRPr="00FB54DE">
        <w:rPr>
          <w:rFonts w:eastAsia="SimSun"/>
          <w:szCs w:val="22"/>
          <w:lang w:val="nb-NO" w:eastAsia="zh-CN" w:bidi="th-TH"/>
        </w:rPr>
        <w:t>á</w:t>
      </w:r>
      <w:r w:rsidRPr="00FB54DE">
        <w:rPr>
          <w:rFonts w:eastAsia="SimSun"/>
          <w:szCs w:val="22"/>
          <w:lang w:val="nb-NO" w:eastAsia="zh-CN" w:bidi="th-TH"/>
        </w:rPr>
        <w:t xml:space="preserve"> 21 tabletter. Hver p</w:t>
      </w:r>
      <w:r w:rsidR="00DD2C1E" w:rsidRPr="00FB54DE">
        <w:rPr>
          <w:rFonts w:eastAsia="SimSun"/>
          <w:szCs w:val="22"/>
          <w:lang w:val="nb-NO" w:eastAsia="zh-CN" w:bidi="th-TH"/>
        </w:rPr>
        <w:t>ak</w:t>
      </w:r>
      <w:r w:rsidRPr="00FB54DE">
        <w:rPr>
          <w:rFonts w:eastAsia="SimSun"/>
          <w:szCs w:val="22"/>
          <w:lang w:val="nb-NO" w:eastAsia="zh-CN" w:bidi="th-TH"/>
        </w:rPr>
        <w:t>ke inneholder</w:t>
      </w:r>
      <w:r w:rsidR="00DD2C1E" w:rsidRPr="00FB54DE">
        <w:rPr>
          <w:rFonts w:eastAsia="SimSun"/>
          <w:szCs w:val="22"/>
          <w:lang w:val="nb-NO" w:eastAsia="zh-CN" w:bidi="th-TH"/>
        </w:rPr>
        <w:t xml:space="preserve"> 63</w:t>
      </w:r>
      <w:r w:rsidR="00D6077E" w:rsidRPr="00FB54DE">
        <w:rPr>
          <w:rFonts w:eastAsia="SimSun"/>
          <w:szCs w:val="22"/>
          <w:lang w:val="nb-NO" w:eastAsia="zh-CN" w:bidi="th-TH"/>
        </w:rPr>
        <w:t> </w:t>
      </w:r>
      <w:r w:rsidR="00DD2C1E" w:rsidRPr="00FB54DE">
        <w:rPr>
          <w:rFonts w:eastAsia="SimSun"/>
          <w:szCs w:val="22"/>
          <w:lang w:val="nb-NO" w:eastAsia="zh-CN" w:bidi="th-TH"/>
        </w:rPr>
        <w:t>tabletter</w:t>
      </w:r>
      <w:r w:rsidRPr="00FB54DE">
        <w:rPr>
          <w:rFonts w:eastAsia="SimSun"/>
          <w:szCs w:val="22"/>
          <w:lang w:val="nb-NO" w:eastAsia="zh-CN" w:bidi="th-TH"/>
        </w:rPr>
        <w:t>.</w:t>
      </w:r>
    </w:p>
    <w:p w14:paraId="4DF1B742" w14:textId="77777777" w:rsidR="00A145EF" w:rsidRPr="00FB54DE" w:rsidRDefault="00A145EF" w:rsidP="00EE4F91">
      <w:pPr>
        <w:rPr>
          <w:rFonts w:eastAsia="SimSun"/>
          <w:szCs w:val="22"/>
          <w:lang w:val="nb-NO" w:eastAsia="zh-CN" w:bidi="th-TH"/>
        </w:rPr>
      </w:pPr>
    </w:p>
    <w:p w14:paraId="4D1037EA" w14:textId="77777777" w:rsidR="00A145EF" w:rsidRPr="00FB54DE" w:rsidRDefault="00A145EF" w:rsidP="00695DC2">
      <w:pPr>
        <w:keepNext/>
        <w:suppressAutoHyphens/>
        <w:ind w:left="567" w:hanging="567"/>
        <w:rPr>
          <w:b/>
          <w:szCs w:val="22"/>
          <w:lang w:val="nb-NO"/>
        </w:rPr>
      </w:pPr>
      <w:r w:rsidRPr="00FB54DE">
        <w:rPr>
          <w:b/>
          <w:szCs w:val="22"/>
          <w:lang w:val="nb-NO"/>
        </w:rPr>
        <w:t>6.6</w:t>
      </w:r>
      <w:r w:rsidRPr="00FB54DE">
        <w:rPr>
          <w:b/>
          <w:szCs w:val="22"/>
          <w:lang w:val="nb-NO"/>
        </w:rPr>
        <w:tab/>
        <w:t>Spesielle forholdsregler for destruksjon</w:t>
      </w:r>
    </w:p>
    <w:p w14:paraId="023DFD27" w14:textId="77777777" w:rsidR="000774C6" w:rsidRPr="00FB54DE" w:rsidRDefault="000774C6" w:rsidP="00695DC2">
      <w:pPr>
        <w:keepNext/>
        <w:rPr>
          <w:rFonts w:eastAsia="SimSun"/>
          <w:szCs w:val="22"/>
          <w:lang w:val="nb-NO" w:eastAsia="zh-CN" w:bidi="th-TH"/>
        </w:rPr>
      </w:pPr>
    </w:p>
    <w:p w14:paraId="1F257F49" w14:textId="77777777" w:rsidR="00A145EF" w:rsidRPr="00FB54DE" w:rsidRDefault="00A145EF" w:rsidP="00C870B0">
      <w:pPr>
        <w:rPr>
          <w:rFonts w:eastAsia="SimSun"/>
          <w:szCs w:val="22"/>
          <w:lang w:val="nb-NO" w:eastAsia="zh-CN" w:bidi="th-TH"/>
        </w:rPr>
      </w:pPr>
      <w:r w:rsidRPr="00FB54DE">
        <w:rPr>
          <w:rFonts w:eastAsia="SimSun"/>
          <w:szCs w:val="22"/>
          <w:lang w:val="nb-NO" w:eastAsia="zh-CN" w:bidi="th-TH"/>
        </w:rPr>
        <w:t>Ikke anvendt legemiddel samt avfall bør destrueres i ov</w:t>
      </w:r>
      <w:r w:rsidR="00DD2C1E" w:rsidRPr="00FB54DE">
        <w:rPr>
          <w:rFonts w:eastAsia="SimSun"/>
          <w:szCs w:val="22"/>
          <w:lang w:val="nb-NO" w:eastAsia="zh-CN" w:bidi="th-TH"/>
        </w:rPr>
        <w:t>erensstemmelse med lokale krav.</w:t>
      </w:r>
    </w:p>
    <w:p w14:paraId="7C90DD3F" w14:textId="77777777" w:rsidR="00A145EF" w:rsidRPr="00FB54DE" w:rsidRDefault="00A145EF" w:rsidP="00EE4F91">
      <w:pPr>
        <w:rPr>
          <w:rFonts w:eastAsia="SimSun"/>
          <w:szCs w:val="22"/>
          <w:lang w:val="nb-NO" w:eastAsia="zh-CN" w:bidi="th-TH"/>
        </w:rPr>
      </w:pPr>
    </w:p>
    <w:p w14:paraId="5C84C6E6" w14:textId="77777777" w:rsidR="00A145EF" w:rsidRPr="00FB54DE" w:rsidRDefault="00A145EF" w:rsidP="006A6A0C">
      <w:pPr>
        <w:rPr>
          <w:rFonts w:eastAsia="SimSun"/>
          <w:szCs w:val="22"/>
          <w:lang w:val="nb-NO" w:eastAsia="zh-CN" w:bidi="th-TH"/>
        </w:rPr>
      </w:pPr>
    </w:p>
    <w:p w14:paraId="6CCF600F" w14:textId="77777777" w:rsidR="00A145EF" w:rsidRPr="00FB54DE" w:rsidRDefault="00A145EF" w:rsidP="006A6A0C">
      <w:pPr>
        <w:keepNext/>
        <w:suppressAutoHyphens/>
        <w:ind w:left="567" w:hanging="567"/>
        <w:rPr>
          <w:b/>
          <w:szCs w:val="22"/>
          <w:lang w:val="nb-NO"/>
        </w:rPr>
      </w:pPr>
      <w:r w:rsidRPr="00FB54DE">
        <w:rPr>
          <w:b/>
          <w:szCs w:val="22"/>
          <w:lang w:val="nb-NO"/>
        </w:rPr>
        <w:t>7.</w:t>
      </w:r>
      <w:r w:rsidRPr="00FB54DE">
        <w:rPr>
          <w:b/>
          <w:szCs w:val="22"/>
          <w:lang w:val="nb-NO"/>
        </w:rPr>
        <w:tab/>
        <w:t>INNEHAVER AV MARKEDSFØRINGSTILLATELSEN</w:t>
      </w:r>
    </w:p>
    <w:p w14:paraId="6AA51EFA" w14:textId="77777777" w:rsidR="00A145EF" w:rsidRPr="00FB54DE" w:rsidRDefault="00A145EF" w:rsidP="00695DC2">
      <w:pPr>
        <w:keepNext/>
        <w:rPr>
          <w:rFonts w:eastAsia="SimSun"/>
          <w:szCs w:val="22"/>
          <w:lang w:val="nb-NO" w:eastAsia="zh-CN" w:bidi="th-TH"/>
        </w:rPr>
      </w:pPr>
    </w:p>
    <w:p w14:paraId="5BA23CA7" w14:textId="77777777" w:rsidR="007C6DD0" w:rsidRPr="00D36F50" w:rsidRDefault="007C6DD0" w:rsidP="007C6DD0">
      <w:pPr>
        <w:rPr>
          <w:noProof/>
          <w:lang w:val="nb-NO"/>
        </w:rPr>
      </w:pPr>
      <w:r w:rsidRPr="004F01CA">
        <w:rPr>
          <w:szCs w:val="22"/>
          <w:lang w:val="nb-NO"/>
        </w:rPr>
        <w:t xml:space="preserve">Roche Registration GmbH </w:t>
      </w:r>
    </w:p>
    <w:p w14:paraId="79FDB8B8" w14:textId="77777777" w:rsidR="007C6DD0" w:rsidRPr="004F01CA" w:rsidRDefault="007C6DD0" w:rsidP="007C6DD0">
      <w:pPr>
        <w:rPr>
          <w:szCs w:val="22"/>
          <w:lang w:val="nb-NO"/>
        </w:rPr>
      </w:pPr>
      <w:r w:rsidRPr="004F01CA">
        <w:rPr>
          <w:szCs w:val="22"/>
          <w:lang w:val="nb-NO"/>
        </w:rPr>
        <w:t>Emil-Barell-Strasse 1</w:t>
      </w:r>
    </w:p>
    <w:p w14:paraId="15A453D2" w14:textId="77777777" w:rsidR="007C6DD0" w:rsidRPr="004F01CA" w:rsidRDefault="007C6DD0" w:rsidP="007C6DD0">
      <w:pPr>
        <w:rPr>
          <w:szCs w:val="22"/>
          <w:lang w:val="nb-NO"/>
        </w:rPr>
      </w:pPr>
      <w:r w:rsidRPr="004F01CA">
        <w:rPr>
          <w:szCs w:val="22"/>
          <w:lang w:val="nb-NO"/>
        </w:rPr>
        <w:t>79639 Grenzach-Wyhlen</w:t>
      </w:r>
    </w:p>
    <w:p w14:paraId="5C306532" w14:textId="77777777" w:rsidR="0037551B" w:rsidRPr="00FB54DE" w:rsidRDefault="007C6DD0" w:rsidP="007C6DD0">
      <w:pPr>
        <w:rPr>
          <w:rFonts w:eastAsia="SimSun"/>
          <w:szCs w:val="22"/>
          <w:lang w:val="nb-NO" w:eastAsia="zh-CN" w:bidi="th-TH"/>
        </w:rPr>
      </w:pPr>
      <w:r w:rsidRPr="004F01CA">
        <w:rPr>
          <w:szCs w:val="22"/>
          <w:lang w:val="nb-NO"/>
        </w:rPr>
        <w:t>Tyskland</w:t>
      </w:r>
    </w:p>
    <w:p w14:paraId="47A71B10" w14:textId="77777777" w:rsidR="00A145EF" w:rsidRPr="00FB54DE" w:rsidRDefault="00A145EF" w:rsidP="00034C7D">
      <w:pPr>
        <w:rPr>
          <w:rFonts w:eastAsia="SimSun"/>
          <w:szCs w:val="22"/>
          <w:lang w:val="nb-NO" w:eastAsia="zh-CN" w:bidi="th-TH"/>
        </w:rPr>
      </w:pPr>
    </w:p>
    <w:p w14:paraId="70C5FDDD" w14:textId="77777777" w:rsidR="00A145EF" w:rsidRPr="00FB54DE" w:rsidRDefault="00A145EF" w:rsidP="00A057CB">
      <w:pPr>
        <w:rPr>
          <w:rFonts w:eastAsia="SimSun"/>
          <w:szCs w:val="22"/>
          <w:lang w:val="nb-NO" w:eastAsia="zh-CN" w:bidi="th-TH"/>
        </w:rPr>
      </w:pPr>
    </w:p>
    <w:p w14:paraId="76A90B4E" w14:textId="77777777" w:rsidR="00A145EF" w:rsidRPr="00FB54DE" w:rsidRDefault="00A145EF" w:rsidP="00695DC2">
      <w:pPr>
        <w:keepNext/>
        <w:suppressAutoHyphens/>
        <w:ind w:left="567" w:hanging="567"/>
        <w:rPr>
          <w:b/>
          <w:szCs w:val="22"/>
          <w:lang w:val="nb-NO"/>
        </w:rPr>
      </w:pPr>
      <w:r w:rsidRPr="00FB54DE">
        <w:rPr>
          <w:b/>
          <w:szCs w:val="22"/>
          <w:lang w:val="nb-NO"/>
        </w:rPr>
        <w:t>8.</w:t>
      </w:r>
      <w:r w:rsidRPr="00FB54DE">
        <w:rPr>
          <w:b/>
          <w:szCs w:val="22"/>
          <w:lang w:val="nb-NO"/>
        </w:rPr>
        <w:tab/>
        <w:t xml:space="preserve">MARKEDSFØRINGSTILLATELSESNUMMER (NUMRE) </w:t>
      </w:r>
    </w:p>
    <w:p w14:paraId="4E23B1A3" w14:textId="77777777" w:rsidR="00A145EF" w:rsidRPr="00FB54DE" w:rsidRDefault="00A145EF" w:rsidP="00695DC2">
      <w:pPr>
        <w:keepNext/>
        <w:rPr>
          <w:b/>
          <w:szCs w:val="22"/>
          <w:lang w:val="nb-NO"/>
        </w:rPr>
      </w:pPr>
    </w:p>
    <w:p w14:paraId="4A628F42" w14:textId="77777777" w:rsidR="00A8711E" w:rsidRPr="00FB54DE" w:rsidRDefault="00A8711E" w:rsidP="00A8711E">
      <w:pPr>
        <w:rPr>
          <w:szCs w:val="22"/>
          <w:lang w:val="nb-NO"/>
        </w:rPr>
      </w:pPr>
      <w:r w:rsidRPr="00FB54DE">
        <w:rPr>
          <w:szCs w:val="22"/>
          <w:lang w:val="nb-NO"/>
        </w:rPr>
        <w:t>EU/1/15/1048/001</w:t>
      </w:r>
    </w:p>
    <w:p w14:paraId="421EB709" w14:textId="77777777" w:rsidR="00A8711E" w:rsidRPr="00FB54DE" w:rsidRDefault="00A8711E" w:rsidP="00695DC2">
      <w:pPr>
        <w:keepNext/>
        <w:rPr>
          <w:b/>
          <w:szCs w:val="22"/>
          <w:lang w:val="nb-NO"/>
        </w:rPr>
      </w:pPr>
    </w:p>
    <w:p w14:paraId="2F60A8DD" w14:textId="77777777" w:rsidR="00A145EF" w:rsidRPr="00FB54DE" w:rsidRDefault="00A145EF" w:rsidP="00C870B0">
      <w:pPr>
        <w:rPr>
          <w:rFonts w:eastAsia="SimSun"/>
          <w:szCs w:val="22"/>
          <w:lang w:val="nb-NO" w:eastAsia="zh-CN" w:bidi="th-TH"/>
        </w:rPr>
      </w:pPr>
    </w:p>
    <w:p w14:paraId="2A3B02E6" w14:textId="77777777" w:rsidR="00A145EF" w:rsidRPr="00FB54DE" w:rsidRDefault="00A145EF" w:rsidP="00695DC2">
      <w:pPr>
        <w:keepNext/>
        <w:suppressAutoHyphens/>
        <w:ind w:left="567" w:hanging="567"/>
        <w:rPr>
          <w:b/>
          <w:szCs w:val="22"/>
          <w:lang w:val="nb-NO"/>
        </w:rPr>
      </w:pPr>
      <w:r w:rsidRPr="00FB54DE">
        <w:rPr>
          <w:b/>
          <w:szCs w:val="22"/>
          <w:lang w:val="nb-NO"/>
        </w:rPr>
        <w:t>9.</w:t>
      </w:r>
      <w:r w:rsidRPr="00FB54DE">
        <w:rPr>
          <w:b/>
          <w:szCs w:val="22"/>
          <w:lang w:val="nb-NO"/>
        </w:rPr>
        <w:tab/>
        <w:t>DATO FOR FØRSTE MARKEDSFØRINGSTILLATELSE / SISTE FORNYELSE</w:t>
      </w:r>
    </w:p>
    <w:p w14:paraId="34EAF883" w14:textId="77777777" w:rsidR="00A145EF" w:rsidRDefault="00A145EF" w:rsidP="00695DC2">
      <w:pPr>
        <w:keepNext/>
        <w:rPr>
          <w:rFonts w:eastAsia="SimSun"/>
          <w:szCs w:val="22"/>
          <w:lang w:val="nb-NO" w:eastAsia="zh-CN" w:bidi="th-TH"/>
        </w:rPr>
      </w:pPr>
    </w:p>
    <w:p w14:paraId="354C93F4" w14:textId="77777777" w:rsidR="00701F33" w:rsidRDefault="00F75D91" w:rsidP="00695DC2">
      <w:pPr>
        <w:keepNext/>
        <w:rPr>
          <w:rFonts w:eastAsia="SimSun"/>
          <w:szCs w:val="22"/>
          <w:lang w:val="nb-NO" w:eastAsia="zh-CN" w:bidi="th-TH"/>
        </w:rPr>
      </w:pPr>
      <w:r>
        <w:rPr>
          <w:rFonts w:eastAsia="SimSun"/>
          <w:szCs w:val="22"/>
          <w:lang w:val="nb-NO" w:eastAsia="zh-CN" w:bidi="th-TH"/>
        </w:rPr>
        <w:t xml:space="preserve">Dato for første markedsføringstillatelse: </w:t>
      </w:r>
      <w:r w:rsidR="00701F33">
        <w:rPr>
          <w:rFonts w:eastAsia="SimSun"/>
          <w:szCs w:val="22"/>
          <w:lang w:val="nb-NO" w:eastAsia="zh-CN" w:bidi="th-TH"/>
        </w:rPr>
        <w:t>20. november 2015</w:t>
      </w:r>
    </w:p>
    <w:p w14:paraId="55D4D3BA" w14:textId="77777777" w:rsidR="00F75D91" w:rsidRPr="00FB54DE" w:rsidRDefault="00F75D91" w:rsidP="00695DC2">
      <w:pPr>
        <w:keepNext/>
        <w:rPr>
          <w:rFonts w:eastAsia="SimSun"/>
          <w:szCs w:val="22"/>
          <w:lang w:val="nb-NO" w:eastAsia="zh-CN" w:bidi="th-TH"/>
        </w:rPr>
      </w:pPr>
      <w:r>
        <w:rPr>
          <w:rFonts w:eastAsia="SimSun"/>
          <w:szCs w:val="22"/>
          <w:lang w:val="nb-NO" w:eastAsia="zh-CN" w:bidi="th-TH"/>
        </w:rPr>
        <w:t xml:space="preserve">Dato for siste fornyelse: </w:t>
      </w:r>
      <w:r w:rsidR="00947663">
        <w:rPr>
          <w:rFonts w:eastAsia="SimSun"/>
          <w:szCs w:val="22"/>
          <w:lang w:val="nb-NO" w:eastAsia="zh-CN" w:bidi="th-TH"/>
        </w:rPr>
        <w:t>25. juni 2020</w:t>
      </w:r>
    </w:p>
    <w:p w14:paraId="60CB6979" w14:textId="77777777" w:rsidR="00A145EF" w:rsidRDefault="00A145EF" w:rsidP="00C870B0">
      <w:pPr>
        <w:rPr>
          <w:rFonts w:eastAsia="SimSun"/>
          <w:szCs w:val="22"/>
          <w:lang w:val="nb-NO" w:eastAsia="zh-CN" w:bidi="th-TH"/>
        </w:rPr>
      </w:pPr>
    </w:p>
    <w:p w14:paraId="769A3E2A" w14:textId="77777777" w:rsidR="00797ABE" w:rsidRPr="00FB54DE" w:rsidRDefault="00797ABE" w:rsidP="00C870B0">
      <w:pPr>
        <w:rPr>
          <w:rFonts w:eastAsia="SimSun"/>
          <w:szCs w:val="22"/>
          <w:lang w:val="nb-NO" w:eastAsia="zh-CN" w:bidi="th-TH"/>
        </w:rPr>
      </w:pPr>
    </w:p>
    <w:p w14:paraId="164FD117" w14:textId="77777777" w:rsidR="00A145EF" w:rsidRPr="00FB54DE" w:rsidRDefault="00A145EF" w:rsidP="00695DC2">
      <w:pPr>
        <w:keepNext/>
        <w:suppressAutoHyphens/>
        <w:ind w:left="567" w:hanging="567"/>
        <w:rPr>
          <w:b/>
          <w:szCs w:val="22"/>
          <w:lang w:val="nb-NO"/>
        </w:rPr>
      </w:pPr>
      <w:r w:rsidRPr="00FB54DE">
        <w:rPr>
          <w:b/>
          <w:szCs w:val="22"/>
          <w:lang w:val="nb-NO"/>
        </w:rPr>
        <w:t>10.</w:t>
      </w:r>
      <w:r w:rsidRPr="00FB54DE">
        <w:rPr>
          <w:b/>
          <w:szCs w:val="22"/>
          <w:lang w:val="nb-NO"/>
        </w:rPr>
        <w:tab/>
        <w:t>OPPDATERINGSDATO</w:t>
      </w:r>
    </w:p>
    <w:p w14:paraId="0F150E57" w14:textId="77777777" w:rsidR="00862B01" w:rsidRPr="00FB54DE" w:rsidRDefault="00862B01" w:rsidP="00695DC2">
      <w:pPr>
        <w:keepNext/>
        <w:suppressAutoHyphens/>
        <w:rPr>
          <w:b/>
          <w:szCs w:val="22"/>
          <w:lang w:val="nb-NO"/>
        </w:rPr>
      </w:pPr>
    </w:p>
    <w:p w14:paraId="35D3CED0" w14:textId="77777777" w:rsidR="00A145EF" w:rsidRPr="00FB54DE" w:rsidRDefault="00A145EF" w:rsidP="00C870B0">
      <w:pPr>
        <w:suppressAutoHyphens/>
        <w:rPr>
          <w:rFonts w:eastAsia="SimSun"/>
          <w:szCs w:val="22"/>
          <w:lang w:val="nb-NO" w:eastAsia="zh-CN" w:bidi="th-TH"/>
        </w:rPr>
      </w:pPr>
      <w:r w:rsidRPr="00FB54DE">
        <w:rPr>
          <w:rFonts w:eastAsia="SimSun"/>
          <w:szCs w:val="22"/>
          <w:lang w:val="nb-NO" w:eastAsia="zh-CN" w:bidi="th-TH"/>
        </w:rPr>
        <w:t xml:space="preserve">Detaljert informasjon om dette </w:t>
      </w:r>
      <w:r w:rsidR="00627F52" w:rsidRPr="00FB54DE">
        <w:rPr>
          <w:rFonts w:eastAsia="SimSun"/>
          <w:szCs w:val="22"/>
          <w:lang w:val="nb-NO" w:eastAsia="zh-CN" w:bidi="th-TH"/>
        </w:rPr>
        <w:t xml:space="preserve">legemidlet </w:t>
      </w:r>
      <w:r w:rsidRPr="00FB54DE">
        <w:rPr>
          <w:rFonts w:eastAsia="SimSun"/>
          <w:szCs w:val="22"/>
          <w:lang w:val="nb-NO" w:eastAsia="zh-CN" w:bidi="th-TH"/>
        </w:rPr>
        <w:t>er tilgjengelig på nettstedet til Det europeiske legemiddelkontoret (</w:t>
      </w:r>
      <w:r w:rsidR="00AA4B7D">
        <w:rPr>
          <w:rFonts w:eastAsia="SimSun"/>
          <w:szCs w:val="22"/>
          <w:lang w:val="nb-NO" w:eastAsia="zh-CN" w:bidi="th-TH"/>
        </w:rPr>
        <w:t>t</w:t>
      </w:r>
      <w:r w:rsidR="007C20C4" w:rsidRPr="00FB54DE">
        <w:rPr>
          <w:rFonts w:eastAsia="SimSun"/>
          <w:szCs w:val="22"/>
          <w:lang w:val="nb-NO" w:eastAsia="zh-CN" w:bidi="th-TH"/>
        </w:rPr>
        <w:t xml:space="preserve">he </w:t>
      </w:r>
      <w:r w:rsidRPr="00FB54DE">
        <w:rPr>
          <w:rFonts w:eastAsia="SimSun"/>
          <w:szCs w:val="22"/>
          <w:lang w:val="nb-NO" w:eastAsia="zh-CN" w:bidi="th-TH"/>
        </w:rPr>
        <w:t xml:space="preserve">European Medicines Agency) </w:t>
      </w:r>
      <w:r w:rsidRPr="00F42C1F">
        <w:rPr>
          <w:color w:val="0000FF"/>
          <w:rPrChange w:id="20" w:author="TCS" w:date="2025-05-29T17:15:00Z" w16du:dateUtc="2025-05-29T11:45:00Z">
            <w:rPr/>
          </w:rPrChange>
        </w:rPr>
        <w:fldChar w:fldCharType="begin"/>
      </w:r>
      <w:r w:rsidRPr="00F42C1F">
        <w:rPr>
          <w:color w:val="0000FF"/>
          <w:rPrChange w:id="21" w:author="TCS" w:date="2025-05-29T17:15:00Z" w16du:dateUtc="2025-05-29T11:45:00Z">
            <w:rPr/>
          </w:rPrChange>
        </w:rPr>
        <w:instrText>HYPERLINK "http://www.ema.europa.eu"</w:instrText>
      </w:r>
      <w:r w:rsidRPr="00F42C1F">
        <w:rPr>
          <w:color w:val="0000FF"/>
          <w:rPrChange w:id="22" w:author="TCS" w:date="2025-05-29T17:15:00Z" w16du:dateUtc="2025-05-29T11:45:00Z">
            <w:rPr/>
          </w:rPrChange>
        </w:rPr>
      </w:r>
      <w:r w:rsidRPr="00F42C1F">
        <w:rPr>
          <w:color w:val="0000FF"/>
          <w:rPrChange w:id="23" w:author="TCS" w:date="2025-05-29T17:15:00Z" w16du:dateUtc="2025-05-29T11:45:00Z">
            <w:rPr/>
          </w:rPrChange>
        </w:rPr>
        <w:fldChar w:fldCharType="separate"/>
      </w:r>
      <w:r w:rsidRPr="00F42C1F">
        <w:rPr>
          <w:rFonts w:eastAsia="SimSun"/>
          <w:color w:val="0000FF"/>
          <w:lang w:val="nb-NO" w:eastAsia="zh-CN" w:bidi="th-TH"/>
          <w:rPrChange w:id="24" w:author="TCS" w:date="2025-05-29T17:15:00Z" w16du:dateUtc="2025-05-29T11:45:00Z">
            <w:rPr>
              <w:rFonts w:eastAsia="SimSun"/>
              <w:lang w:val="nb-NO" w:eastAsia="zh-CN" w:bidi="th-TH"/>
            </w:rPr>
          </w:rPrChange>
        </w:rPr>
        <w:t>http://www.ema.europa.eu</w:t>
      </w:r>
      <w:r w:rsidRPr="00F42C1F">
        <w:rPr>
          <w:color w:val="0000FF"/>
          <w:rPrChange w:id="25" w:author="TCS" w:date="2025-05-29T17:15:00Z" w16du:dateUtc="2025-05-29T11:45:00Z">
            <w:rPr/>
          </w:rPrChange>
        </w:rPr>
        <w:fldChar w:fldCharType="end"/>
      </w:r>
      <w:r w:rsidRPr="00FB54DE">
        <w:rPr>
          <w:rFonts w:eastAsia="SimSun"/>
          <w:szCs w:val="22"/>
          <w:lang w:val="nb-NO" w:eastAsia="zh-CN" w:bidi="th-TH"/>
        </w:rPr>
        <w:t>.</w:t>
      </w:r>
    </w:p>
    <w:p w14:paraId="19B1C5AD" w14:textId="77777777" w:rsidR="00A145EF" w:rsidRPr="00FB54DE" w:rsidRDefault="00A145EF">
      <w:pPr>
        <w:suppressAutoHyphens/>
        <w:rPr>
          <w:rFonts w:eastAsia="SimSun"/>
          <w:szCs w:val="22"/>
          <w:lang w:val="nb-NO" w:eastAsia="zh-CN" w:bidi="th-TH"/>
        </w:rPr>
      </w:pPr>
    </w:p>
    <w:p w14:paraId="53F93598" w14:textId="77777777" w:rsidR="00A145EF" w:rsidRPr="00FB54DE" w:rsidRDefault="00A145EF" w:rsidP="00A76C79">
      <w:pPr>
        <w:suppressAutoHyphens/>
        <w:jc w:val="center"/>
        <w:rPr>
          <w:rFonts w:eastAsia="SimSun"/>
          <w:szCs w:val="22"/>
          <w:lang w:val="nb-NO" w:eastAsia="zh-CN" w:bidi="th-TH"/>
        </w:rPr>
      </w:pPr>
      <w:r w:rsidRPr="00FB54DE">
        <w:rPr>
          <w:rFonts w:eastAsia="SimSun"/>
          <w:szCs w:val="22"/>
          <w:lang w:val="nb-NO" w:eastAsia="zh-CN" w:bidi="th-TH"/>
        </w:rPr>
        <w:br w:type="page"/>
      </w:r>
    </w:p>
    <w:p w14:paraId="1A89E775" w14:textId="77777777" w:rsidR="00A145EF" w:rsidRPr="00FB54DE" w:rsidRDefault="00A145EF" w:rsidP="00603864">
      <w:pPr>
        <w:suppressAutoHyphens/>
        <w:rPr>
          <w:rFonts w:eastAsia="SimSun"/>
          <w:szCs w:val="22"/>
          <w:lang w:val="nb-NO" w:eastAsia="zh-CN" w:bidi="th-TH"/>
        </w:rPr>
      </w:pPr>
    </w:p>
    <w:p w14:paraId="378121CF" w14:textId="77777777" w:rsidR="00A145EF" w:rsidRPr="00FB54DE" w:rsidRDefault="00A145EF" w:rsidP="001521E5">
      <w:pPr>
        <w:suppressAutoHyphens/>
        <w:rPr>
          <w:rFonts w:eastAsia="SimSun"/>
          <w:szCs w:val="22"/>
          <w:lang w:val="nb-NO" w:eastAsia="zh-CN" w:bidi="th-TH"/>
        </w:rPr>
      </w:pPr>
    </w:p>
    <w:p w14:paraId="6FFAE5C7" w14:textId="77777777" w:rsidR="00A145EF" w:rsidRPr="00FB54DE" w:rsidRDefault="00A145EF" w:rsidP="001521E5">
      <w:pPr>
        <w:suppressAutoHyphens/>
        <w:rPr>
          <w:rFonts w:eastAsia="SimSun"/>
          <w:szCs w:val="22"/>
          <w:lang w:val="nb-NO" w:eastAsia="zh-CN" w:bidi="th-TH"/>
        </w:rPr>
      </w:pPr>
    </w:p>
    <w:p w14:paraId="074DEC7F" w14:textId="77777777" w:rsidR="00A145EF" w:rsidRPr="00FB54DE" w:rsidRDefault="00A145EF" w:rsidP="001521E5">
      <w:pPr>
        <w:suppressAutoHyphens/>
        <w:rPr>
          <w:rFonts w:eastAsia="SimSun"/>
          <w:szCs w:val="22"/>
          <w:lang w:val="nb-NO" w:eastAsia="zh-CN" w:bidi="th-TH"/>
        </w:rPr>
      </w:pPr>
    </w:p>
    <w:p w14:paraId="53767883" w14:textId="77777777" w:rsidR="00A145EF" w:rsidRPr="00FB54DE" w:rsidRDefault="00A145EF" w:rsidP="001521E5">
      <w:pPr>
        <w:suppressAutoHyphens/>
        <w:rPr>
          <w:rFonts w:eastAsia="SimSun"/>
          <w:szCs w:val="22"/>
          <w:lang w:val="nb-NO" w:eastAsia="zh-CN" w:bidi="th-TH"/>
        </w:rPr>
      </w:pPr>
    </w:p>
    <w:p w14:paraId="02FA1229" w14:textId="77777777" w:rsidR="00A145EF" w:rsidRPr="00FB54DE" w:rsidRDefault="00A145EF" w:rsidP="001521E5">
      <w:pPr>
        <w:rPr>
          <w:rFonts w:eastAsia="SimSun"/>
          <w:szCs w:val="22"/>
          <w:lang w:val="nb-NO" w:eastAsia="zh-CN" w:bidi="th-TH"/>
        </w:rPr>
      </w:pPr>
    </w:p>
    <w:p w14:paraId="4E9756D5" w14:textId="77777777" w:rsidR="00FC40B6" w:rsidRPr="00FB54DE" w:rsidRDefault="00FC40B6" w:rsidP="001521E5">
      <w:pPr>
        <w:suppressAutoHyphens/>
        <w:rPr>
          <w:rFonts w:eastAsia="SimSun"/>
          <w:szCs w:val="22"/>
          <w:lang w:val="nb-NO" w:eastAsia="zh-CN" w:bidi="th-TH"/>
        </w:rPr>
      </w:pPr>
    </w:p>
    <w:p w14:paraId="1EEAFC1B" w14:textId="77777777" w:rsidR="00F373ED" w:rsidRPr="00FB54DE" w:rsidRDefault="00F373ED" w:rsidP="001521E5">
      <w:pPr>
        <w:suppressAutoHyphens/>
        <w:rPr>
          <w:rFonts w:eastAsia="SimSun"/>
          <w:szCs w:val="22"/>
          <w:lang w:val="nb-NO" w:eastAsia="zh-CN" w:bidi="th-TH"/>
        </w:rPr>
      </w:pPr>
    </w:p>
    <w:p w14:paraId="37D6504E" w14:textId="77777777" w:rsidR="00F373ED" w:rsidRPr="00FB54DE" w:rsidRDefault="00F373ED" w:rsidP="001521E5">
      <w:pPr>
        <w:suppressAutoHyphens/>
        <w:rPr>
          <w:rFonts w:eastAsia="SimSun"/>
          <w:szCs w:val="22"/>
          <w:lang w:val="nb-NO" w:eastAsia="zh-CN" w:bidi="th-TH"/>
        </w:rPr>
      </w:pPr>
    </w:p>
    <w:p w14:paraId="33D39887" w14:textId="77777777" w:rsidR="00F373ED" w:rsidRPr="00FB54DE" w:rsidRDefault="00F373ED" w:rsidP="001521E5">
      <w:pPr>
        <w:suppressAutoHyphens/>
        <w:rPr>
          <w:rFonts w:eastAsia="SimSun"/>
          <w:szCs w:val="22"/>
          <w:lang w:val="nb-NO" w:eastAsia="zh-CN" w:bidi="th-TH"/>
        </w:rPr>
      </w:pPr>
    </w:p>
    <w:p w14:paraId="578F44DD" w14:textId="77777777" w:rsidR="00F373ED" w:rsidRPr="00FB54DE" w:rsidRDefault="00F373ED" w:rsidP="001521E5">
      <w:pPr>
        <w:suppressAutoHyphens/>
        <w:rPr>
          <w:rFonts w:eastAsia="SimSun"/>
          <w:szCs w:val="22"/>
          <w:lang w:val="nb-NO" w:eastAsia="zh-CN" w:bidi="th-TH"/>
        </w:rPr>
      </w:pPr>
    </w:p>
    <w:p w14:paraId="2E51B99D" w14:textId="77777777" w:rsidR="00F373ED" w:rsidRPr="00FB54DE" w:rsidRDefault="00F373ED" w:rsidP="001521E5">
      <w:pPr>
        <w:suppressAutoHyphens/>
        <w:rPr>
          <w:rFonts w:eastAsia="SimSun"/>
          <w:szCs w:val="22"/>
          <w:lang w:val="nb-NO" w:eastAsia="zh-CN" w:bidi="th-TH"/>
        </w:rPr>
      </w:pPr>
    </w:p>
    <w:p w14:paraId="104A8205" w14:textId="77777777" w:rsidR="00F373ED" w:rsidRPr="00FB54DE" w:rsidRDefault="00F373ED" w:rsidP="001521E5">
      <w:pPr>
        <w:suppressAutoHyphens/>
        <w:rPr>
          <w:rFonts w:eastAsia="SimSun"/>
          <w:szCs w:val="22"/>
          <w:lang w:val="nb-NO" w:eastAsia="zh-CN" w:bidi="th-TH"/>
        </w:rPr>
      </w:pPr>
    </w:p>
    <w:p w14:paraId="156AC652" w14:textId="77777777" w:rsidR="00FC40B6" w:rsidRPr="00FB54DE" w:rsidRDefault="00FC40B6" w:rsidP="001521E5">
      <w:pPr>
        <w:suppressAutoHyphens/>
        <w:rPr>
          <w:rFonts w:eastAsia="SimSun"/>
          <w:szCs w:val="22"/>
          <w:lang w:val="nb-NO" w:eastAsia="zh-CN" w:bidi="th-TH"/>
        </w:rPr>
      </w:pPr>
    </w:p>
    <w:p w14:paraId="3C46FCB9" w14:textId="77777777" w:rsidR="00F373ED" w:rsidRPr="00FB54DE" w:rsidRDefault="00F373ED" w:rsidP="001521E5">
      <w:pPr>
        <w:suppressAutoHyphens/>
        <w:rPr>
          <w:rFonts w:eastAsia="SimSun"/>
          <w:szCs w:val="22"/>
          <w:lang w:val="nb-NO" w:eastAsia="zh-CN" w:bidi="th-TH"/>
        </w:rPr>
      </w:pPr>
    </w:p>
    <w:p w14:paraId="0A5A233F" w14:textId="77777777" w:rsidR="00F373ED" w:rsidRPr="00FB54DE" w:rsidRDefault="00F373ED" w:rsidP="001521E5">
      <w:pPr>
        <w:suppressAutoHyphens/>
        <w:rPr>
          <w:rFonts w:eastAsia="SimSun"/>
          <w:szCs w:val="22"/>
          <w:lang w:val="nb-NO" w:eastAsia="zh-CN" w:bidi="th-TH"/>
        </w:rPr>
      </w:pPr>
    </w:p>
    <w:p w14:paraId="3F06D9CA" w14:textId="77777777" w:rsidR="00F373ED" w:rsidRPr="00FB54DE" w:rsidRDefault="00F373ED" w:rsidP="001521E5">
      <w:pPr>
        <w:suppressAutoHyphens/>
        <w:rPr>
          <w:rFonts w:eastAsia="SimSun"/>
          <w:szCs w:val="22"/>
          <w:lang w:val="nb-NO" w:eastAsia="zh-CN" w:bidi="th-TH"/>
        </w:rPr>
      </w:pPr>
    </w:p>
    <w:p w14:paraId="04DDF32D" w14:textId="77777777" w:rsidR="00FC40B6" w:rsidRPr="00FB54DE" w:rsidRDefault="00FC40B6" w:rsidP="001521E5">
      <w:pPr>
        <w:suppressAutoHyphens/>
        <w:rPr>
          <w:rFonts w:eastAsia="SimSun"/>
          <w:szCs w:val="22"/>
          <w:lang w:val="nb-NO" w:eastAsia="zh-CN" w:bidi="th-TH"/>
        </w:rPr>
      </w:pPr>
    </w:p>
    <w:p w14:paraId="51C6C230" w14:textId="77777777" w:rsidR="00F373ED" w:rsidRPr="00FB54DE" w:rsidRDefault="00F373ED" w:rsidP="001521E5">
      <w:pPr>
        <w:suppressAutoHyphens/>
        <w:rPr>
          <w:rFonts w:eastAsia="SimSun"/>
          <w:szCs w:val="22"/>
          <w:lang w:val="nb-NO" w:eastAsia="zh-CN" w:bidi="th-TH"/>
        </w:rPr>
      </w:pPr>
    </w:p>
    <w:p w14:paraId="51149828" w14:textId="77777777" w:rsidR="00FC40B6" w:rsidRPr="00FB54DE" w:rsidRDefault="00FC40B6" w:rsidP="001521E5">
      <w:pPr>
        <w:suppressAutoHyphens/>
        <w:rPr>
          <w:rFonts w:eastAsia="SimSun"/>
          <w:szCs w:val="22"/>
          <w:lang w:val="nb-NO" w:eastAsia="zh-CN" w:bidi="th-TH"/>
        </w:rPr>
      </w:pPr>
    </w:p>
    <w:p w14:paraId="1E1E25E1" w14:textId="77777777" w:rsidR="00FC40B6" w:rsidRPr="00FB54DE" w:rsidRDefault="00FC40B6" w:rsidP="001521E5">
      <w:pPr>
        <w:suppressAutoHyphens/>
        <w:rPr>
          <w:rFonts w:eastAsia="SimSun"/>
          <w:szCs w:val="22"/>
          <w:lang w:val="nb-NO" w:eastAsia="zh-CN" w:bidi="th-TH"/>
        </w:rPr>
      </w:pPr>
    </w:p>
    <w:p w14:paraId="059FD912" w14:textId="77777777" w:rsidR="00FC40B6" w:rsidRDefault="00FC40B6" w:rsidP="001521E5">
      <w:pPr>
        <w:suppressAutoHyphens/>
        <w:rPr>
          <w:ins w:id="26" w:author="TCS" w:date="2025-05-29T16:42:00Z" w16du:dateUtc="2025-05-29T11:12:00Z"/>
          <w:rFonts w:eastAsia="SimSun"/>
          <w:szCs w:val="22"/>
          <w:lang w:val="nb-NO" w:eastAsia="zh-CN" w:bidi="th-TH"/>
        </w:rPr>
      </w:pPr>
    </w:p>
    <w:p w14:paraId="33594EE8" w14:textId="77777777" w:rsidR="00DE3CFB" w:rsidRPr="00FB54DE" w:rsidRDefault="00DE3CFB" w:rsidP="001521E5">
      <w:pPr>
        <w:suppressAutoHyphens/>
        <w:rPr>
          <w:rFonts w:eastAsia="SimSun"/>
          <w:szCs w:val="22"/>
          <w:lang w:val="nb-NO" w:eastAsia="zh-CN" w:bidi="th-TH"/>
        </w:rPr>
      </w:pPr>
    </w:p>
    <w:p w14:paraId="60574115" w14:textId="77777777" w:rsidR="00A76C79" w:rsidRPr="00A76C79" w:rsidRDefault="00A76C79" w:rsidP="00A76C79">
      <w:pPr>
        <w:suppressAutoHyphens/>
        <w:jc w:val="center"/>
        <w:rPr>
          <w:b/>
          <w:szCs w:val="22"/>
          <w:lang w:val="nb-NO"/>
        </w:rPr>
      </w:pPr>
      <w:r w:rsidRPr="00A76C79">
        <w:rPr>
          <w:b/>
          <w:szCs w:val="22"/>
          <w:lang w:val="nb-NO"/>
        </w:rPr>
        <w:t>VEDLEGG II</w:t>
      </w:r>
    </w:p>
    <w:p w14:paraId="0E68AFA7" w14:textId="77777777" w:rsidR="00FC40B6" w:rsidRPr="00A76C79" w:rsidRDefault="00FC40B6" w:rsidP="001521E5">
      <w:pPr>
        <w:suppressAutoHyphens/>
        <w:rPr>
          <w:rFonts w:eastAsia="SimSun"/>
          <w:szCs w:val="22"/>
          <w:lang w:val="nb-NO" w:eastAsia="zh-CN" w:bidi="th-TH"/>
        </w:rPr>
      </w:pPr>
    </w:p>
    <w:p w14:paraId="61275828" w14:textId="77777777" w:rsidR="00A76C79" w:rsidRPr="00A76C79" w:rsidRDefault="00A76C79" w:rsidP="00A76C79">
      <w:pPr>
        <w:ind w:left="1701" w:right="1416" w:hanging="567"/>
        <w:rPr>
          <w:b/>
          <w:szCs w:val="22"/>
          <w:lang w:val="nb-NO"/>
        </w:rPr>
      </w:pPr>
      <w:r w:rsidRPr="00A76C79">
        <w:rPr>
          <w:b/>
          <w:szCs w:val="22"/>
          <w:lang w:val="nb-NO"/>
        </w:rPr>
        <w:t>A.</w:t>
      </w:r>
      <w:r w:rsidRPr="00A76C79">
        <w:rPr>
          <w:b/>
          <w:szCs w:val="22"/>
          <w:lang w:val="nb-NO"/>
        </w:rPr>
        <w:tab/>
        <w:t>TILVIRKER(E) ANSVARLIG FOR BATCH RELEASE</w:t>
      </w:r>
    </w:p>
    <w:p w14:paraId="3D6DE31A" w14:textId="77777777" w:rsidR="00A76C79" w:rsidRPr="00A76C79" w:rsidRDefault="00A76C79" w:rsidP="00A76C79">
      <w:pPr>
        <w:suppressAutoHyphens/>
        <w:rPr>
          <w:b/>
          <w:szCs w:val="22"/>
          <w:lang w:val="nb-NO"/>
        </w:rPr>
      </w:pPr>
    </w:p>
    <w:p w14:paraId="3BAE3DDA" w14:textId="77777777" w:rsidR="00A76C79" w:rsidRPr="00A76C79" w:rsidRDefault="00A76C79" w:rsidP="00A76C79">
      <w:pPr>
        <w:ind w:left="1689" w:right="1416" w:hanging="555"/>
        <w:rPr>
          <w:b/>
          <w:szCs w:val="22"/>
          <w:lang w:val="nb-NO"/>
        </w:rPr>
      </w:pPr>
      <w:r w:rsidRPr="00A76C79">
        <w:rPr>
          <w:b/>
          <w:szCs w:val="22"/>
          <w:lang w:val="nb-NO"/>
        </w:rPr>
        <w:t>B.</w:t>
      </w:r>
      <w:r w:rsidRPr="00A76C79">
        <w:rPr>
          <w:b/>
          <w:szCs w:val="22"/>
          <w:lang w:val="nb-NO"/>
        </w:rPr>
        <w:tab/>
        <w:t>VILKÅR ELLER RESTRIKSJONER VEDRØRENDE LEVERANSE OG BRUK</w:t>
      </w:r>
    </w:p>
    <w:p w14:paraId="2687B322" w14:textId="77777777" w:rsidR="00A76C79" w:rsidRPr="00A76C79" w:rsidRDefault="00A76C79" w:rsidP="00A76C79">
      <w:pPr>
        <w:ind w:right="1416"/>
        <w:rPr>
          <w:b/>
          <w:szCs w:val="22"/>
          <w:lang w:val="nb-NO"/>
        </w:rPr>
      </w:pPr>
    </w:p>
    <w:p w14:paraId="3EEFD826" w14:textId="77777777" w:rsidR="00A76C79" w:rsidRPr="00A76C79" w:rsidRDefault="00A76C79" w:rsidP="00A76C79">
      <w:pPr>
        <w:ind w:left="1701" w:right="1416" w:hanging="567"/>
        <w:rPr>
          <w:b/>
          <w:szCs w:val="22"/>
          <w:lang w:val="nb-NO"/>
        </w:rPr>
      </w:pPr>
      <w:r w:rsidRPr="00A76C79">
        <w:rPr>
          <w:b/>
          <w:szCs w:val="22"/>
          <w:lang w:val="nb-NO"/>
        </w:rPr>
        <w:t>C.</w:t>
      </w:r>
      <w:r w:rsidRPr="00A76C79">
        <w:rPr>
          <w:b/>
          <w:szCs w:val="22"/>
          <w:lang w:val="nb-NO"/>
        </w:rPr>
        <w:tab/>
        <w:t>ANDRE VILKÅR OG KRAV TIL MARKEDSFØRINGSTILLATELSEN</w:t>
      </w:r>
    </w:p>
    <w:p w14:paraId="1243F782" w14:textId="77777777" w:rsidR="00A76C79" w:rsidRPr="00A76C79" w:rsidRDefault="00A76C79" w:rsidP="00A76C79">
      <w:pPr>
        <w:ind w:left="1701" w:right="1416" w:hanging="1701"/>
        <w:rPr>
          <w:b/>
          <w:szCs w:val="22"/>
          <w:lang w:val="nb-NO"/>
        </w:rPr>
      </w:pPr>
    </w:p>
    <w:p w14:paraId="547AF790" w14:textId="77777777" w:rsidR="00A76C79" w:rsidRPr="00A76C79" w:rsidRDefault="00A76C79" w:rsidP="00A76C79">
      <w:pPr>
        <w:ind w:left="1701" w:right="1416" w:hanging="567"/>
        <w:rPr>
          <w:b/>
          <w:szCs w:val="22"/>
          <w:lang w:val="nb-NO"/>
        </w:rPr>
      </w:pPr>
      <w:r w:rsidRPr="00A76C79">
        <w:rPr>
          <w:b/>
          <w:szCs w:val="22"/>
          <w:lang w:val="nb-NO"/>
        </w:rPr>
        <w:t>D.</w:t>
      </w:r>
      <w:r w:rsidRPr="00A76C79">
        <w:rPr>
          <w:b/>
          <w:szCs w:val="22"/>
          <w:lang w:val="nb-NO"/>
        </w:rPr>
        <w:tab/>
        <w:t>VILKÅR ELLER RESTRIKSJONER VEDRØRENDE SIKKER OG EFFEKTIV BRUK AV LEGEMIDLET</w:t>
      </w:r>
    </w:p>
    <w:p w14:paraId="0C783824" w14:textId="77777777" w:rsidR="00A76C79" w:rsidRPr="00A76C79" w:rsidRDefault="00A76C79" w:rsidP="00A76C79">
      <w:pPr>
        <w:ind w:left="1701" w:right="1416" w:hanging="1701"/>
        <w:rPr>
          <w:b/>
          <w:szCs w:val="22"/>
          <w:lang w:val="nb-NO"/>
        </w:rPr>
      </w:pPr>
    </w:p>
    <w:p w14:paraId="7B0E74F9" w14:textId="77777777" w:rsidR="00A76C79" w:rsidRPr="00A76C79" w:rsidRDefault="00A76C79" w:rsidP="00F373ED">
      <w:pPr>
        <w:pStyle w:val="AnnexHeading"/>
        <w:rPr>
          <w:lang w:val="nb-NO"/>
        </w:rPr>
      </w:pPr>
      <w:r>
        <w:rPr>
          <w:rFonts w:eastAsia="SimSun"/>
          <w:lang w:val="nb-NO" w:eastAsia="zh-CN" w:bidi="th-TH"/>
        </w:rPr>
        <w:br w:type="page"/>
      </w:r>
      <w:r w:rsidRPr="00A76C79">
        <w:rPr>
          <w:lang w:val="nb-NO"/>
        </w:rPr>
        <w:lastRenderedPageBreak/>
        <w:t>A.</w:t>
      </w:r>
      <w:r w:rsidRPr="00A76C79">
        <w:rPr>
          <w:lang w:val="nb-NO"/>
        </w:rPr>
        <w:tab/>
        <w:t>TILVIRKER ANSVARLIG FOR BATCH RELEASE</w:t>
      </w:r>
    </w:p>
    <w:p w14:paraId="74AA61A0" w14:textId="77777777" w:rsidR="00A76C79" w:rsidRPr="00A76C79" w:rsidRDefault="00A76C79" w:rsidP="00A76C79">
      <w:pPr>
        <w:rPr>
          <w:szCs w:val="22"/>
          <w:lang w:val="nb-NO"/>
        </w:rPr>
      </w:pPr>
    </w:p>
    <w:p w14:paraId="477029FD" w14:textId="77777777" w:rsidR="00A76C79" w:rsidRPr="00A76C79" w:rsidRDefault="00A76C79" w:rsidP="00A76C79">
      <w:pPr>
        <w:rPr>
          <w:szCs w:val="22"/>
          <w:u w:val="single"/>
          <w:lang w:val="nb-NO"/>
        </w:rPr>
      </w:pPr>
      <w:r w:rsidRPr="00A76C79">
        <w:rPr>
          <w:szCs w:val="22"/>
          <w:u w:val="single"/>
          <w:lang w:val="nb-NO"/>
        </w:rPr>
        <w:t>Navn og adresse til tilvirker ansvarlig for batch release</w:t>
      </w:r>
    </w:p>
    <w:p w14:paraId="3507BA49" w14:textId="77777777" w:rsidR="00A76C79" w:rsidRPr="00A76C79" w:rsidRDefault="00A76C79" w:rsidP="00A76C79">
      <w:pPr>
        <w:rPr>
          <w:szCs w:val="22"/>
          <w:u w:val="single"/>
          <w:lang w:val="nb-NO"/>
        </w:rPr>
      </w:pPr>
    </w:p>
    <w:p w14:paraId="0482412A" w14:textId="77777777" w:rsidR="00A76C79" w:rsidRPr="004F01CA" w:rsidRDefault="00A76C79" w:rsidP="00A76C79">
      <w:pPr>
        <w:rPr>
          <w:szCs w:val="22"/>
          <w:lang w:val="de-DE"/>
        </w:rPr>
      </w:pPr>
      <w:r w:rsidRPr="004F01CA">
        <w:rPr>
          <w:szCs w:val="22"/>
          <w:lang w:val="de-DE"/>
        </w:rPr>
        <w:t>Roche Pharma AG</w:t>
      </w:r>
    </w:p>
    <w:p w14:paraId="140A960B" w14:textId="77777777" w:rsidR="00A76C79" w:rsidRPr="004F01CA" w:rsidRDefault="00A76C79" w:rsidP="00A76C79">
      <w:pPr>
        <w:rPr>
          <w:szCs w:val="22"/>
          <w:lang w:val="de-DE"/>
        </w:rPr>
      </w:pPr>
      <w:r w:rsidRPr="004F01CA">
        <w:rPr>
          <w:szCs w:val="22"/>
          <w:lang w:val="de-DE"/>
        </w:rPr>
        <w:t>Emil-Barell-Strasse 1</w:t>
      </w:r>
    </w:p>
    <w:p w14:paraId="752AD6CB" w14:textId="77777777" w:rsidR="00A76C79" w:rsidRPr="00A76C79" w:rsidRDefault="00A76C79" w:rsidP="00A76C79">
      <w:pPr>
        <w:rPr>
          <w:szCs w:val="22"/>
          <w:lang w:val="nb-NO"/>
        </w:rPr>
      </w:pPr>
      <w:r w:rsidRPr="00A76C79">
        <w:rPr>
          <w:szCs w:val="22"/>
          <w:lang w:val="nb-NO"/>
        </w:rPr>
        <w:t>79639 Grenzach-Whylen</w:t>
      </w:r>
    </w:p>
    <w:p w14:paraId="077F2FCC" w14:textId="77777777" w:rsidR="00A76C79" w:rsidRPr="00A76C79" w:rsidRDefault="00A76C79" w:rsidP="00A76C79">
      <w:pPr>
        <w:rPr>
          <w:szCs w:val="22"/>
          <w:lang w:val="nb-NO"/>
        </w:rPr>
      </w:pPr>
      <w:r>
        <w:rPr>
          <w:szCs w:val="22"/>
          <w:lang w:val="nb-NO"/>
        </w:rPr>
        <w:t>Tyskland</w:t>
      </w:r>
    </w:p>
    <w:p w14:paraId="355956F0" w14:textId="77777777" w:rsidR="00A76C79" w:rsidRDefault="00A76C79" w:rsidP="00A76C79">
      <w:pPr>
        <w:rPr>
          <w:szCs w:val="22"/>
          <w:lang w:val="nb-NO"/>
        </w:rPr>
      </w:pPr>
    </w:p>
    <w:p w14:paraId="3F690702" w14:textId="77777777" w:rsidR="00F373ED" w:rsidRPr="00A76C79" w:rsidRDefault="00F373ED" w:rsidP="00A76C79">
      <w:pPr>
        <w:rPr>
          <w:szCs w:val="22"/>
          <w:lang w:val="nb-NO"/>
        </w:rPr>
      </w:pPr>
    </w:p>
    <w:p w14:paraId="3B3EBF0E" w14:textId="77777777" w:rsidR="00A76C79" w:rsidRPr="00A76C79" w:rsidRDefault="00A76C79" w:rsidP="00F373ED">
      <w:pPr>
        <w:pStyle w:val="AnnexHeading"/>
        <w:rPr>
          <w:lang w:val="nb-NO"/>
        </w:rPr>
      </w:pPr>
      <w:r w:rsidRPr="00A76C79">
        <w:rPr>
          <w:lang w:val="nb-NO"/>
        </w:rPr>
        <w:t>B.</w:t>
      </w:r>
      <w:r w:rsidRPr="00A76C79">
        <w:rPr>
          <w:lang w:val="nb-NO"/>
        </w:rPr>
        <w:tab/>
        <w:t>VILKÅR ELLER RESTRIKSJONER VEDRØRENDE LEVERANSE OG BRUK</w:t>
      </w:r>
    </w:p>
    <w:p w14:paraId="71344211" w14:textId="77777777" w:rsidR="00A76C79" w:rsidRPr="00A76C79" w:rsidRDefault="00A76C79" w:rsidP="00A76C79">
      <w:pPr>
        <w:rPr>
          <w:szCs w:val="22"/>
          <w:lang w:val="nb-NO"/>
        </w:rPr>
      </w:pPr>
    </w:p>
    <w:p w14:paraId="7CD7790A" w14:textId="77777777" w:rsidR="00A76C79" w:rsidRPr="00A76C79" w:rsidRDefault="00A76C79" w:rsidP="005C0993">
      <w:pPr>
        <w:rPr>
          <w:snapToGrid w:val="0"/>
          <w:szCs w:val="22"/>
          <w:lang w:val="nb-NO"/>
        </w:rPr>
      </w:pPr>
      <w:r w:rsidRPr="00A76C79">
        <w:rPr>
          <w:szCs w:val="22"/>
          <w:lang w:val="nb-NO"/>
        </w:rPr>
        <w:t xml:space="preserve">Legemiddel underlagt </w:t>
      </w:r>
      <w:r w:rsidR="005F0BDB" w:rsidRPr="00294116">
        <w:rPr>
          <w:szCs w:val="22"/>
          <w:lang w:val="nb-NO"/>
        </w:rPr>
        <w:t>begrenset forskrivning</w:t>
      </w:r>
      <w:r w:rsidRPr="00A76C79">
        <w:rPr>
          <w:szCs w:val="22"/>
          <w:lang w:val="nb-NO"/>
        </w:rPr>
        <w:t xml:space="preserve"> (s</w:t>
      </w:r>
      <w:r w:rsidRPr="00A76C79">
        <w:rPr>
          <w:snapToGrid w:val="0"/>
          <w:szCs w:val="22"/>
          <w:lang w:val="nb-NO"/>
        </w:rPr>
        <w:t>e Vedleg</w:t>
      </w:r>
      <w:r w:rsidR="005C0993" w:rsidRPr="005C0993">
        <w:rPr>
          <w:snapToGrid w:val="0"/>
          <w:szCs w:val="22"/>
          <w:lang w:val="nb-NO"/>
        </w:rPr>
        <w:t>g I, Preparatomtale, pkt. 4.2).</w:t>
      </w:r>
    </w:p>
    <w:p w14:paraId="714B6001" w14:textId="77777777" w:rsidR="00A76C79" w:rsidRPr="00A76C79" w:rsidRDefault="00A76C79" w:rsidP="00D57841">
      <w:pPr>
        <w:rPr>
          <w:b/>
          <w:lang w:val="nb-NO"/>
        </w:rPr>
      </w:pPr>
    </w:p>
    <w:p w14:paraId="73AEEB70" w14:textId="77777777" w:rsidR="00A76C79" w:rsidRPr="00A76C79" w:rsidRDefault="00A76C79" w:rsidP="00E77C5C">
      <w:pPr>
        <w:rPr>
          <w:b/>
          <w:lang w:val="nb-NO"/>
        </w:rPr>
      </w:pPr>
    </w:p>
    <w:p w14:paraId="188B293E" w14:textId="77777777" w:rsidR="00A76C79" w:rsidRPr="00A76C79" w:rsidRDefault="00F373ED" w:rsidP="00F373ED">
      <w:pPr>
        <w:pStyle w:val="AnnexHeading"/>
        <w:rPr>
          <w:lang w:val="nb-NO"/>
        </w:rPr>
      </w:pPr>
      <w:r>
        <w:rPr>
          <w:lang w:val="nb-NO"/>
        </w:rPr>
        <w:t>C.</w:t>
      </w:r>
      <w:r>
        <w:rPr>
          <w:lang w:val="nb-NO"/>
        </w:rPr>
        <w:tab/>
      </w:r>
      <w:r w:rsidR="00A76C79" w:rsidRPr="00A76C79">
        <w:rPr>
          <w:lang w:val="nb-NO"/>
        </w:rPr>
        <w:t>ANDRE VILKÅR OG KRAV TIL MARKEDSFØRINGSTILLATELSEN</w:t>
      </w:r>
    </w:p>
    <w:p w14:paraId="2DB9E540" w14:textId="77777777" w:rsidR="00A76C79" w:rsidRPr="00A76C79" w:rsidRDefault="00A76C79" w:rsidP="00A76C79">
      <w:pPr>
        <w:rPr>
          <w:b/>
          <w:szCs w:val="22"/>
          <w:lang w:val="nb-NO"/>
        </w:rPr>
      </w:pPr>
    </w:p>
    <w:p w14:paraId="4F9C84CB" w14:textId="77777777" w:rsidR="00A76C79" w:rsidRPr="00FB54DE" w:rsidRDefault="00B2403D" w:rsidP="00B2403D">
      <w:pPr>
        <w:suppressLineNumbers/>
        <w:tabs>
          <w:tab w:val="left" w:pos="567"/>
        </w:tabs>
        <w:spacing w:line="260" w:lineRule="exact"/>
        <w:ind w:right="-1"/>
        <w:rPr>
          <w:b/>
          <w:szCs w:val="22"/>
          <w:lang w:val="nb-NO"/>
        </w:rPr>
      </w:pPr>
      <w:r w:rsidRPr="00C870B0">
        <w:rPr>
          <w:rFonts w:eastAsia="SimSun"/>
          <w:szCs w:val="22"/>
          <w:lang w:eastAsia="zh-CN" w:bidi="th-TH"/>
        </w:rPr>
        <w:sym w:font="Symbol" w:char="F0B7"/>
      </w:r>
      <w:r w:rsidRPr="00FB54DE">
        <w:rPr>
          <w:rFonts w:eastAsia="SimSun"/>
          <w:szCs w:val="22"/>
          <w:lang w:val="nb-NO" w:eastAsia="zh-CN" w:bidi="th-TH"/>
        </w:rPr>
        <w:tab/>
      </w:r>
      <w:r w:rsidR="00A76C79" w:rsidRPr="00FB54DE">
        <w:rPr>
          <w:b/>
          <w:szCs w:val="22"/>
          <w:lang w:val="nb-NO"/>
        </w:rPr>
        <w:t>Periodiske sikkerhetsoppdateringsrapporter (PSUR</w:t>
      </w:r>
      <w:r w:rsidR="00E36F29">
        <w:rPr>
          <w:b/>
          <w:szCs w:val="22"/>
          <w:lang w:val="nb-NO"/>
        </w:rPr>
        <w:t>-er</w:t>
      </w:r>
      <w:r w:rsidR="00A76C79" w:rsidRPr="00FB54DE">
        <w:rPr>
          <w:b/>
          <w:szCs w:val="22"/>
          <w:lang w:val="nb-NO"/>
        </w:rPr>
        <w:t>)</w:t>
      </w:r>
    </w:p>
    <w:p w14:paraId="429F3098" w14:textId="77777777" w:rsidR="00A76C79" w:rsidRPr="00FB54DE" w:rsidRDefault="00A76C79" w:rsidP="00A76C79">
      <w:pPr>
        <w:suppressLineNumbers/>
        <w:tabs>
          <w:tab w:val="left" w:pos="0"/>
        </w:tabs>
        <w:ind w:right="567"/>
        <w:rPr>
          <w:lang w:val="nb-NO"/>
        </w:rPr>
      </w:pPr>
    </w:p>
    <w:p w14:paraId="701810AE" w14:textId="77777777" w:rsidR="00A76C79" w:rsidRPr="00A76C79" w:rsidRDefault="00A76C79" w:rsidP="00A76C79">
      <w:pPr>
        <w:rPr>
          <w:highlight w:val="yellow"/>
          <w:lang w:val="nb-NO"/>
        </w:rPr>
      </w:pPr>
      <w:r w:rsidRPr="00A76C79">
        <w:rPr>
          <w:lang w:val="nb-NO"/>
        </w:rPr>
        <w:t xml:space="preserve">Kravene for innsendelse av periodiske sikkerhetsoppdateringsrapporter </w:t>
      </w:r>
      <w:r w:rsidR="00174BE1">
        <w:rPr>
          <w:lang w:val="nb-NO"/>
        </w:rPr>
        <w:t xml:space="preserve">(PSUR-er) </w:t>
      </w:r>
      <w:r w:rsidRPr="00A76C79">
        <w:rPr>
          <w:lang w:val="nb-NO"/>
        </w:rPr>
        <w:t>for dette legemidlet er angitt i EURD-listen (European Union Reference Date list), som gjort rede for i Artikkel 107c(7) av direktiv 2001/83/EF og i enhver oppdatering av EURD-listen som publiseres på nettstedet til Det europeiske legemiddelkontoret (</w:t>
      </w:r>
      <w:r w:rsidR="00174BE1">
        <w:rPr>
          <w:lang w:val="nb-NO"/>
        </w:rPr>
        <w:t>t</w:t>
      </w:r>
      <w:r w:rsidRPr="00A76C79">
        <w:rPr>
          <w:lang w:val="nb-NO"/>
        </w:rPr>
        <w:t>he European Medicines Agency).</w:t>
      </w:r>
    </w:p>
    <w:p w14:paraId="6644DEC4" w14:textId="77777777" w:rsidR="00A76C79" w:rsidRPr="00A76C79" w:rsidRDefault="00A76C79" w:rsidP="00A76C79">
      <w:pPr>
        <w:rPr>
          <w:lang w:val="nb-NO"/>
        </w:rPr>
      </w:pPr>
    </w:p>
    <w:p w14:paraId="7B22F345" w14:textId="77777777" w:rsidR="00A76C79" w:rsidRPr="00A76C79" w:rsidRDefault="00A76C79" w:rsidP="00A76C79">
      <w:pPr>
        <w:suppressLineNumbers/>
        <w:ind w:right="-1"/>
        <w:rPr>
          <w:iCs/>
          <w:noProof/>
          <w:szCs w:val="22"/>
          <w:u w:val="single"/>
          <w:lang w:val="nb-NO"/>
        </w:rPr>
      </w:pPr>
    </w:p>
    <w:p w14:paraId="06DB97C1" w14:textId="77777777" w:rsidR="00A76C79" w:rsidRPr="00A76C79" w:rsidRDefault="00A76C79" w:rsidP="006D37F7">
      <w:pPr>
        <w:pStyle w:val="AnnexHeading"/>
        <w:rPr>
          <w:lang w:val="nb-NO"/>
        </w:rPr>
      </w:pPr>
      <w:r w:rsidRPr="00A76C79">
        <w:rPr>
          <w:lang w:val="nb-NO"/>
        </w:rPr>
        <w:t>D.</w:t>
      </w:r>
      <w:r w:rsidRPr="00A76C79">
        <w:rPr>
          <w:lang w:val="nb-NO"/>
        </w:rPr>
        <w:tab/>
        <w:t xml:space="preserve">VILKÅR ELLER RESTRIKSJONER VEDRØRENDE SIKKER OG EFFEKTIV BRUK AV LEGEMIDLET  </w:t>
      </w:r>
    </w:p>
    <w:p w14:paraId="315979FE" w14:textId="77777777" w:rsidR="00A76C79" w:rsidRPr="00A76C79" w:rsidRDefault="00A76C79" w:rsidP="00A76C79">
      <w:pPr>
        <w:suppressLineNumbers/>
        <w:ind w:right="-1"/>
        <w:rPr>
          <w:iCs/>
          <w:noProof/>
          <w:szCs w:val="22"/>
          <w:u w:val="single"/>
          <w:lang w:val="nb-NO"/>
        </w:rPr>
      </w:pPr>
    </w:p>
    <w:p w14:paraId="50A9C590" w14:textId="77777777" w:rsidR="00A76C79" w:rsidRPr="00FB54DE" w:rsidRDefault="00B2403D" w:rsidP="00B2403D">
      <w:pPr>
        <w:suppressLineNumbers/>
        <w:tabs>
          <w:tab w:val="left" w:pos="567"/>
        </w:tabs>
        <w:spacing w:line="260" w:lineRule="exact"/>
        <w:ind w:right="-1"/>
        <w:rPr>
          <w:b/>
          <w:szCs w:val="22"/>
          <w:lang w:val="nb-NO"/>
        </w:rPr>
      </w:pPr>
      <w:r w:rsidRPr="00C870B0">
        <w:rPr>
          <w:rFonts w:eastAsia="SimSun"/>
          <w:szCs w:val="22"/>
          <w:lang w:eastAsia="zh-CN" w:bidi="th-TH"/>
        </w:rPr>
        <w:sym w:font="Symbol" w:char="F0B7"/>
      </w:r>
      <w:r w:rsidRPr="00FB54DE">
        <w:rPr>
          <w:rFonts w:eastAsia="SimSun"/>
          <w:szCs w:val="22"/>
          <w:lang w:val="nb-NO" w:eastAsia="zh-CN" w:bidi="th-TH"/>
        </w:rPr>
        <w:tab/>
      </w:r>
      <w:r w:rsidR="00A76C79" w:rsidRPr="00FB54DE">
        <w:rPr>
          <w:b/>
          <w:iCs/>
          <w:noProof/>
          <w:szCs w:val="22"/>
          <w:lang w:val="nb-NO"/>
        </w:rPr>
        <w:t>Risikohåndteringsplan (RMP)</w:t>
      </w:r>
    </w:p>
    <w:p w14:paraId="1C0CF94F" w14:textId="77777777" w:rsidR="00A76C79" w:rsidRPr="00FB54DE" w:rsidRDefault="00A76C79" w:rsidP="00A76C79">
      <w:pPr>
        <w:suppressLineNumbers/>
        <w:ind w:left="720" w:right="-1"/>
        <w:rPr>
          <w:b/>
          <w:szCs w:val="22"/>
          <w:lang w:val="nb-NO"/>
        </w:rPr>
      </w:pPr>
    </w:p>
    <w:p w14:paraId="38C516EE" w14:textId="77777777" w:rsidR="00A76C79" w:rsidRPr="00A76C79" w:rsidRDefault="00A76C79" w:rsidP="00A76C79">
      <w:pPr>
        <w:rPr>
          <w:szCs w:val="22"/>
          <w:lang w:val="nb-NO"/>
        </w:rPr>
      </w:pPr>
      <w:r w:rsidRPr="00A76C79">
        <w:rPr>
          <w:szCs w:val="22"/>
          <w:lang w:val="nb-NO"/>
        </w:rPr>
        <w:t>Innehaver av markedsføringstillatelsen skal gjennomføre de nødvendige aktiviteter og intervensjoner vedrørende legemiddelovervåkning spesifisert i godkjent RMP</w:t>
      </w:r>
      <w:r w:rsidRPr="00A76C79">
        <w:rPr>
          <w:noProof/>
          <w:szCs w:val="22"/>
          <w:lang w:val="nb-NO"/>
        </w:rPr>
        <w:t xml:space="preserve"> </w:t>
      </w:r>
      <w:r w:rsidRPr="00A76C79">
        <w:rPr>
          <w:szCs w:val="22"/>
          <w:lang w:val="nb-NO"/>
        </w:rPr>
        <w:t>presentert i Modul 1.8.2 i markedsføringstillatelsen samt enhver godkjent påfølgende oppdatering av RMP.</w:t>
      </w:r>
    </w:p>
    <w:p w14:paraId="7C0D6A05" w14:textId="77777777" w:rsidR="00A76C79" w:rsidRPr="00A76C79" w:rsidRDefault="00A76C79" w:rsidP="00A76C79">
      <w:pPr>
        <w:rPr>
          <w:szCs w:val="22"/>
          <w:lang w:val="nb-NO"/>
        </w:rPr>
      </w:pPr>
    </w:p>
    <w:p w14:paraId="29A93F8C" w14:textId="77777777" w:rsidR="00A76C79" w:rsidRDefault="00A76C79" w:rsidP="00A76C79">
      <w:pPr>
        <w:ind w:right="-1"/>
        <w:rPr>
          <w:szCs w:val="22"/>
          <w:lang w:val="nb-NO"/>
        </w:rPr>
      </w:pPr>
      <w:r w:rsidRPr="00A76C79">
        <w:rPr>
          <w:szCs w:val="22"/>
          <w:lang w:val="nb-NO"/>
        </w:rPr>
        <w:t>En oppdatert RMP skal sendes inn:</w:t>
      </w:r>
    </w:p>
    <w:p w14:paraId="5CF7AFE8" w14:textId="77777777" w:rsidR="00701F33" w:rsidRPr="00A76C79" w:rsidRDefault="00701F33" w:rsidP="00A76C79">
      <w:pPr>
        <w:ind w:right="-1"/>
        <w:rPr>
          <w:iCs/>
          <w:noProof/>
          <w:szCs w:val="22"/>
          <w:lang w:val="nb-NO"/>
        </w:rPr>
      </w:pPr>
    </w:p>
    <w:p w14:paraId="25242D27" w14:textId="77777777" w:rsidR="00A76C79" w:rsidRPr="00A76C79" w:rsidRDefault="00B2403D" w:rsidP="003C6216">
      <w:pPr>
        <w:ind w:left="567" w:hanging="567"/>
        <w:rPr>
          <w:iCs/>
          <w:noProof/>
          <w:szCs w:val="22"/>
          <w:lang w:val="nb-NO"/>
        </w:rPr>
      </w:pPr>
      <w:r w:rsidRPr="00C870B0">
        <w:rPr>
          <w:rFonts w:eastAsia="SimSun"/>
          <w:szCs w:val="22"/>
          <w:lang w:eastAsia="zh-CN" w:bidi="th-TH"/>
        </w:rPr>
        <w:sym w:font="Symbol" w:char="F0B7"/>
      </w:r>
      <w:r w:rsidRPr="00B2403D">
        <w:rPr>
          <w:rFonts w:eastAsia="SimSun"/>
          <w:szCs w:val="22"/>
          <w:lang w:val="nb-NO" w:eastAsia="zh-CN" w:bidi="th-TH"/>
        </w:rPr>
        <w:tab/>
      </w:r>
      <w:r w:rsidR="00A76C79" w:rsidRPr="00A76C79">
        <w:rPr>
          <w:iCs/>
          <w:noProof/>
          <w:szCs w:val="22"/>
          <w:lang w:val="nb-NO"/>
        </w:rPr>
        <w:t xml:space="preserve">på forespørsel fra </w:t>
      </w:r>
      <w:r w:rsidR="00A76C79" w:rsidRPr="00A76C79">
        <w:rPr>
          <w:rFonts w:eastAsia="SimSun"/>
          <w:szCs w:val="22"/>
          <w:lang w:val="nb-NO" w:eastAsia="zh-CN"/>
        </w:rPr>
        <w:t xml:space="preserve">Det europeiske legemiddelkontoret </w:t>
      </w:r>
      <w:r w:rsidR="00A76C79" w:rsidRPr="00A76C79">
        <w:rPr>
          <w:szCs w:val="22"/>
          <w:lang w:val="nb-NO"/>
        </w:rPr>
        <w:t>(</w:t>
      </w:r>
      <w:r w:rsidR="00C076B2">
        <w:rPr>
          <w:szCs w:val="22"/>
          <w:lang w:val="nb-NO"/>
        </w:rPr>
        <w:t>t</w:t>
      </w:r>
      <w:r w:rsidR="00A76C79" w:rsidRPr="00A76C79">
        <w:rPr>
          <w:szCs w:val="22"/>
          <w:lang w:val="nb-NO"/>
        </w:rPr>
        <w:t>he European Medicines Agency)</w:t>
      </w:r>
      <w:r w:rsidR="00A76C79" w:rsidRPr="00A76C79">
        <w:rPr>
          <w:rFonts w:eastAsia="SimSun"/>
          <w:szCs w:val="22"/>
          <w:lang w:val="nb-NO" w:eastAsia="zh-CN"/>
        </w:rPr>
        <w:t>;</w:t>
      </w:r>
    </w:p>
    <w:p w14:paraId="77E4EAC9" w14:textId="77777777" w:rsidR="00A76C79" w:rsidRPr="00A76C79" w:rsidRDefault="00B2403D" w:rsidP="003C6216">
      <w:pPr>
        <w:ind w:left="567" w:hanging="567"/>
        <w:rPr>
          <w:iCs/>
          <w:noProof/>
          <w:szCs w:val="22"/>
          <w:lang w:val="nb-NO"/>
        </w:rPr>
      </w:pPr>
      <w:r w:rsidRPr="00C870B0">
        <w:rPr>
          <w:rFonts w:eastAsia="SimSun"/>
          <w:szCs w:val="22"/>
          <w:lang w:eastAsia="zh-CN" w:bidi="th-TH"/>
        </w:rPr>
        <w:sym w:font="Symbol" w:char="F0B7"/>
      </w:r>
      <w:r w:rsidRPr="00B2403D">
        <w:rPr>
          <w:rFonts w:eastAsia="SimSun"/>
          <w:szCs w:val="22"/>
          <w:lang w:val="nb-NO" w:eastAsia="zh-CN" w:bidi="th-TH"/>
        </w:rPr>
        <w:tab/>
      </w:r>
      <w:r w:rsidR="00A76C79" w:rsidRPr="00A76C79">
        <w:rPr>
          <w:iCs/>
          <w:noProof/>
          <w:szCs w:val="22"/>
          <w:lang w:val="nb-NO"/>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24101503" w14:textId="77777777" w:rsidR="00A76C79" w:rsidRPr="00A76C79" w:rsidRDefault="00A76C79" w:rsidP="003C6216">
      <w:pPr>
        <w:ind w:left="567" w:hanging="567"/>
        <w:rPr>
          <w:iCs/>
          <w:noProof/>
          <w:szCs w:val="22"/>
          <w:lang w:val="nb-NO"/>
        </w:rPr>
      </w:pPr>
    </w:p>
    <w:p w14:paraId="1802CE76" w14:textId="77777777" w:rsidR="00FC40B6" w:rsidRPr="00A76C79" w:rsidRDefault="00A76C79" w:rsidP="001521E5">
      <w:pPr>
        <w:suppressAutoHyphens/>
        <w:rPr>
          <w:rFonts w:eastAsia="SimSun"/>
          <w:szCs w:val="22"/>
          <w:lang w:val="nb-NO" w:eastAsia="zh-CN" w:bidi="th-TH"/>
        </w:rPr>
      </w:pPr>
      <w:r w:rsidRPr="00A76C79">
        <w:rPr>
          <w:rFonts w:eastAsia="SimSun"/>
          <w:szCs w:val="22"/>
          <w:lang w:val="nb-NO" w:eastAsia="zh-CN" w:bidi="th-TH"/>
        </w:rPr>
        <w:br w:type="page"/>
      </w:r>
    </w:p>
    <w:p w14:paraId="3EB74B73" w14:textId="77777777" w:rsidR="00FC40B6" w:rsidRPr="00A76C79" w:rsidRDefault="00FC40B6" w:rsidP="001521E5">
      <w:pPr>
        <w:suppressAutoHyphens/>
        <w:rPr>
          <w:rFonts w:eastAsia="SimSun"/>
          <w:szCs w:val="22"/>
          <w:lang w:val="nb-NO" w:eastAsia="zh-CN" w:bidi="th-TH"/>
        </w:rPr>
      </w:pPr>
    </w:p>
    <w:p w14:paraId="18D658AA" w14:textId="77777777" w:rsidR="00A76C79" w:rsidRPr="00A76C79" w:rsidRDefault="00A76C79" w:rsidP="001521E5">
      <w:pPr>
        <w:suppressAutoHyphens/>
        <w:rPr>
          <w:rFonts w:eastAsia="SimSun"/>
          <w:szCs w:val="22"/>
          <w:lang w:val="nb-NO" w:eastAsia="zh-CN" w:bidi="th-TH"/>
        </w:rPr>
      </w:pPr>
    </w:p>
    <w:p w14:paraId="72143C15" w14:textId="77777777" w:rsidR="00A76C79" w:rsidRPr="00A76C79" w:rsidRDefault="00A76C79" w:rsidP="001521E5">
      <w:pPr>
        <w:suppressAutoHyphens/>
        <w:rPr>
          <w:rFonts w:eastAsia="SimSun"/>
          <w:szCs w:val="22"/>
          <w:lang w:val="nb-NO" w:eastAsia="zh-CN" w:bidi="th-TH"/>
        </w:rPr>
      </w:pPr>
    </w:p>
    <w:p w14:paraId="0D51F907" w14:textId="77777777" w:rsidR="00A76C79" w:rsidRPr="00A76C79" w:rsidRDefault="00A76C79" w:rsidP="001521E5">
      <w:pPr>
        <w:suppressAutoHyphens/>
        <w:rPr>
          <w:rFonts w:eastAsia="SimSun"/>
          <w:szCs w:val="22"/>
          <w:lang w:val="nb-NO" w:eastAsia="zh-CN" w:bidi="th-TH"/>
        </w:rPr>
      </w:pPr>
    </w:p>
    <w:p w14:paraId="1CCB3DB6" w14:textId="77777777" w:rsidR="00A76C79" w:rsidRPr="00A76C79" w:rsidRDefault="00A76C79" w:rsidP="001521E5">
      <w:pPr>
        <w:suppressAutoHyphens/>
        <w:rPr>
          <w:rFonts w:eastAsia="SimSun"/>
          <w:szCs w:val="22"/>
          <w:lang w:val="nb-NO" w:eastAsia="zh-CN" w:bidi="th-TH"/>
        </w:rPr>
      </w:pPr>
    </w:p>
    <w:p w14:paraId="3C0B437D" w14:textId="77777777" w:rsidR="00A76C79" w:rsidRPr="00A76C79" w:rsidRDefault="00A76C79" w:rsidP="001521E5">
      <w:pPr>
        <w:suppressAutoHyphens/>
        <w:rPr>
          <w:rFonts w:eastAsia="SimSun"/>
          <w:szCs w:val="22"/>
          <w:lang w:val="nb-NO" w:eastAsia="zh-CN" w:bidi="th-TH"/>
        </w:rPr>
      </w:pPr>
    </w:p>
    <w:p w14:paraId="1728DA1F" w14:textId="77777777" w:rsidR="00A76C79" w:rsidRPr="00A76C79" w:rsidRDefault="00A76C79" w:rsidP="001521E5">
      <w:pPr>
        <w:suppressAutoHyphens/>
        <w:rPr>
          <w:rFonts w:eastAsia="SimSun"/>
          <w:szCs w:val="22"/>
          <w:lang w:val="nb-NO" w:eastAsia="zh-CN" w:bidi="th-TH"/>
        </w:rPr>
      </w:pPr>
    </w:p>
    <w:p w14:paraId="15448439" w14:textId="77777777" w:rsidR="00A76C79" w:rsidRPr="00A76C79" w:rsidRDefault="00A76C79" w:rsidP="001521E5">
      <w:pPr>
        <w:suppressAutoHyphens/>
        <w:rPr>
          <w:rFonts w:eastAsia="SimSun"/>
          <w:szCs w:val="22"/>
          <w:lang w:val="nb-NO" w:eastAsia="zh-CN" w:bidi="th-TH"/>
        </w:rPr>
      </w:pPr>
    </w:p>
    <w:p w14:paraId="00913196" w14:textId="77777777" w:rsidR="00A76C79" w:rsidRPr="00A76C79" w:rsidRDefault="00A76C79" w:rsidP="001521E5">
      <w:pPr>
        <w:suppressAutoHyphens/>
        <w:rPr>
          <w:rFonts w:eastAsia="SimSun"/>
          <w:szCs w:val="22"/>
          <w:lang w:val="nb-NO" w:eastAsia="zh-CN" w:bidi="th-TH"/>
        </w:rPr>
      </w:pPr>
    </w:p>
    <w:p w14:paraId="5D2807C7" w14:textId="77777777" w:rsidR="00A76C79" w:rsidRPr="00A76C79" w:rsidRDefault="00A76C79" w:rsidP="001521E5">
      <w:pPr>
        <w:suppressAutoHyphens/>
        <w:rPr>
          <w:rFonts w:eastAsia="SimSun"/>
          <w:szCs w:val="22"/>
          <w:lang w:val="nb-NO" w:eastAsia="zh-CN" w:bidi="th-TH"/>
        </w:rPr>
      </w:pPr>
    </w:p>
    <w:p w14:paraId="63BF57A6" w14:textId="77777777" w:rsidR="00A76C79" w:rsidRPr="00A76C79" w:rsidRDefault="00A76C79" w:rsidP="001521E5">
      <w:pPr>
        <w:suppressAutoHyphens/>
        <w:rPr>
          <w:rFonts w:eastAsia="SimSun"/>
          <w:szCs w:val="22"/>
          <w:lang w:val="nb-NO" w:eastAsia="zh-CN" w:bidi="th-TH"/>
        </w:rPr>
      </w:pPr>
    </w:p>
    <w:p w14:paraId="3E92785C" w14:textId="77777777" w:rsidR="00A76C79" w:rsidRPr="00A76C79" w:rsidRDefault="00A76C79" w:rsidP="001521E5">
      <w:pPr>
        <w:suppressAutoHyphens/>
        <w:rPr>
          <w:rFonts w:eastAsia="SimSun"/>
          <w:szCs w:val="22"/>
          <w:lang w:val="nb-NO" w:eastAsia="zh-CN" w:bidi="th-TH"/>
        </w:rPr>
      </w:pPr>
    </w:p>
    <w:p w14:paraId="14204155" w14:textId="77777777" w:rsidR="00A76C79" w:rsidRPr="00A76C79" w:rsidRDefault="00A76C79" w:rsidP="001521E5">
      <w:pPr>
        <w:suppressAutoHyphens/>
        <w:rPr>
          <w:rFonts w:eastAsia="SimSun"/>
          <w:szCs w:val="22"/>
          <w:lang w:val="nb-NO" w:eastAsia="zh-CN" w:bidi="th-TH"/>
        </w:rPr>
      </w:pPr>
    </w:p>
    <w:p w14:paraId="3477208A" w14:textId="77777777" w:rsidR="00A76C79" w:rsidRPr="00A76C79" w:rsidRDefault="00A76C79" w:rsidP="001521E5">
      <w:pPr>
        <w:suppressAutoHyphens/>
        <w:rPr>
          <w:rFonts w:eastAsia="SimSun"/>
          <w:szCs w:val="22"/>
          <w:lang w:val="nb-NO" w:eastAsia="zh-CN" w:bidi="th-TH"/>
        </w:rPr>
      </w:pPr>
    </w:p>
    <w:p w14:paraId="59280C9F" w14:textId="77777777" w:rsidR="00A76C79" w:rsidRPr="00A76C79" w:rsidRDefault="00A76C79" w:rsidP="001521E5">
      <w:pPr>
        <w:suppressAutoHyphens/>
        <w:rPr>
          <w:rFonts w:eastAsia="SimSun"/>
          <w:szCs w:val="22"/>
          <w:lang w:val="nb-NO" w:eastAsia="zh-CN" w:bidi="th-TH"/>
        </w:rPr>
      </w:pPr>
    </w:p>
    <w:p w14:paraId="70791C55" w14:textId="77777777" w:rsidR="00A76C79" w:rsidRPr="00A76C79" w:rsidRDefault="00A76C79" w:rsidP="001521E5">
      <w:pPr>
        <w:suppressAutoHyphens/>
        <w:rPr>
          <w:rFonts w:eastAsia="SimSun"/>
          <w:szCs w:val="22"/>
          <w:lang w:val="nb-NO" w:eastAsia="zh-CN" w:bidi="th-TH"/>
        </w:rPr>
      </w:pPr>
    </w:p>
    <w:p w14:paraId="7140CA48" w14:textId="77777777" w:rsidR="00A76C79" w:rsidRPr="00A76C79" w:rsidRDefault="00A76C79" w:rsidP="001521E5">
      <w:pPr>
        <w:suppressAutoHyphens/>
        <w:rPr>
          <w:rFonts w:eastAsia="SimSun"/>
          <w:szCs w:val="22"/>
          <w:lang w:val="nb-NO" w:eastAsia="zh-CN" w:bidi="th-TH"/>
        </w:rPr>
      </w:pPr>
    </w:p>
    <w:p w14:paraId="5D9D3174" w14:textId="77777777" w:rsidR="00A76C79" w:rsidRPr="00A76C79" w:rsidRDefault="00A76C79" w:rsidP="001521E5">
      <w:pPr>
        <w:suppressAutoHyphens/>
        <w:rPr>
          <w:rFonts w:eastAsia="SimSun"/>
          <w:szCs w:val="22"/>
          <w:lang w:val="nb-NO" w:eastAsia="zh-CN" w:bidi="th-TH"/>
        </w:rPr>
      </w:pPr>
    </w:p>
    <w:p w14:paraId="727F0E5F" w14:textId="77777777" w:rsidR="00A76C79" w:rsidRPr="00A76C79" w:rsidRDefault="00A76C79" w:rsidP="001521E5">
      <w:pPr>
        <w:suppressAutoHyphens/>
        <w:rPr>
          <w:rFonts w:eastAsia="SimSun"/>
          <w:szCs w:val="22"/>
          <w:lang w:val="nb-NO" w:eastAsia="zh-CN" w:bidi="th-TH"/>
        </w:rPr>
      </w:pPr>
    </w:p>
    <w:p w14:paraId="0F574D8C" w14:textId="77777777" w:rsidR="00A76C79" w:rsidRPr="00A76C79" w:rsidRDefault="00A76C79" w:rsidP="001521E5">
      <w:pPr>
        <w:suppressAutoHyphens/>
        <w:rPr>
          <w:rFonts w:eastAsia="SimSun"/>
          <w:szCs w:val="22"/>
          <w:lang w:val="nb-NO" w:eastAsia="zh-CN" w:bidi="th-TH"/>
        </w:rPr>
      </w:pPr>
    </w:p>
    <w:p w14:paraId="2346B13A" w14:textId="77777777" w:rsidR="00FC40B6" w:rsidRDefault="00FC40B6" w:rsidP="001521E5">
      <w:pPr>
        <w:suppressAutoHyphens/>
        <w:rPr>
          <w:rFonts w:eastAsia="SimSun"/>
          <w:szCs w:val="22"/>
          <w:lang w:val="nb-NO" w:eastAsia="zh-CN" w:bidi="th-TH"/>
        </w:rPr>
      </w:pPr>
    </w:p>
    <w:p w14:paraId="6A09CED7" w14:textId="77777777" w:rsidR="00DE2F1F" w:rsidRPr="00A76C79" w:rsidRDefault="00DE2F1F" w:rsidP="001521E5">
      <w:pPr>
        <w:suppressAutoHyphens/>
        <w:rPr>
          <w:rFonts w:eastAsia="SimSun"/>
          <w:szCs w:val="22"/>
          <w:lang w:val="nb-NO" w:eastAsia="zh-CN" w:bidi="th-TH"/>
        </w:rPr>
      </w:pPr>
    </w:p>
    <w:p w14:paraId="155106F8" w14:textId="77777777" w:rsidR="00FC40B6" w:rsidRPr="00A76C79" w:rsidRDefault="00FC40B6" w:rsidP="001521E5">
      <w:pPr>
        <w:suppressAutoHyphens/>
        <w:rPr>
          <w:rFonts w:eastAsia="SimSun"/>
          <w:szCs w:val="22"/>
          <w:lang w:val="nb-NO" w:eastAsia="zh-CN" w:bidi="th-TH"/>
        </w:rPr>
      </w:pPr>
    </w:p>
    <w:p w14:paraId="60850B0B" w14:textId="77777777" w:rsidR="00A145EF" w:rsidRPr="00FB54DE" w:rsidRDefault="00A145EF">
      <w:pPr>
        <w:suppressAutoHyphens/>
        <w:jc w:val="center"/>
        <w:rPr>
          <w:b/>
          <w:szCs w:val="22"/>
          <w:lang w:val="nb-NO"/>
        </w:rPr>
      </w:pPr>
      <w:r w:rsidRPr="00FB54DE">
        <w:rPr>
          <w:b/>
          <w:szCs w:val="22"/>
          <w:lang w:val="nb-NO"/>
        </w:rPr>
        <w:t>VEDLEGG III</w:t>
      </w:r>
    </w:p>
    <w:p w14:paraId="6B05929D" w14:textId="77777777" w:rsidR="00A145EF" w:rsidRPr="00FB54DE" w:rsidRDefault="00A145EF">
      <w:pPr>
        <w:suppressAutoHyphens/>
        <w:jc w:val="center"/>
        <w:rPr>
          <w:rFonts w:eastAsia="SimSun"/>
          <w:szCs w:val="22"/>
          <w:lang w:val="nb-NO" w:eastAsia="zh-CN" w:bidi="th-TH"/>
        </w:rPr>
      </w:pPr>
    </w:p>
    <w:p w14:paraId="4FD68745" w14:textId="77777777" w:rsidR="00A145EF" w:rsidRPr="00FB54DE" w:rsidRDefault="00A145EF">
      <w:pPr>
        <w:suppressAutoHyphens/>
        <w:jc w:val="center"/>
        <w:rPr>
          <w:b/>
          <w:szCs w:val="22"/>
          <w:lang w:val="nb-NO"/>
        </w:rPr>
      </w:pPr>
      <w:r w:rsidRPr="00FB54DE">
        <w:rPr>
          <w:b/>
          <w:szCs w:val="22"/>
          <w:lang w:val="nb-NO"/>
        </w:rPr>
        <w:t>MERKING OG PAKNINGSVEDLEGG</w:t>
      </w:r>
    </w:p>
    <w:p w14:paraId="7410542E" w14:textId="77777777" w:rsidR="00A145EF" w:rsidRPr="00FB54DE" w:rsidRDefault="00A145EF">
      <w:pPr>
        <w:suppressAutoHyphens/>
        <w:rPr>
          <w:rFonts w:eastAsia="SimSun"/>
          <w:szCs w:val="22"/>
          <w:lang w:val="nb-NO" w:eastAsia="zh-CN" w:bidi="th-TH"/>
        </w:rPr>
      </w:pPr>
      <w:r w:rsidRPr="00FB54DE">
        <w:rPr>
          <w:rFonts w:eastAsia="SimSun"/>
          <w:szCs w:val="22"/>
          <w:lang w:val="nb-NO" w:eastAsia="zh-CN" w:bidi="th-TH"/>
        </w:rPr>
        <w:br w:type="page"/>
      </w:r>
    </w:p>
    <w:p w14:paraId="317A5B0E" w14:textId="77777777" w:rsidR="00A145EF" w:rsidRPr="00FB54DE" w:rsidRDefault="00A145EF">
      <w:pPr>
        <w:suppressAutoHyphens/>
        <w:rPr>
          <w:rFonts w:eastAsia="SimSun"/>
          <w:szCs w:val="22"/>
          <w:lang w:val="nb-NO" w:eastAsia="zh-CN" w:bidi="th-TH"/>
        </w:rPr>
      </w:pPr>
    </w:p>
    <w:p w14:paraId="3E03E2C1" w14:textId="77777777" w:rsidR="00A145EF" w:rsidRPr="00FB54DE" w:rsidRDefault="00A145EF">
      <w:pPr>
        <w:suppressAutoHyphens/>
        <w:rPr>
          <w:rFonts w:eastAsia="SimSun"/>
          <w:szCs w:val="22"/>
          <w:lang w:val="nb-NO" w:eastAsia="zh-CN" w:bidi="th-TH"/>
        </w:rPr>
      </w:pPr>
    </w:p>
    <w:p w14:paraId="361EE892" w14:textId="77777777" w:rsidR="00A145EF" w:rsidRPr="00FB54DE" w:rsidRDefault="00A145EF">
      <w:pPr>
        <w:suppressAutoHyphens/>
        <w:rPr>
          <w:rFonts w:eastAsia="SimSun"/>
          <w:szCs w:val="22"/>
          <w:lang w:val="nb-NO" w:eastAsia="zh-CN" w:bidi="th-TH"/>
        </w:rPr>
      </w:pPr>
    </w:p>
    <w:p w14:paraId="5ACCF670" w14:textId="77777777" w:rsidR="00A145EF" w:rsidRPr="00FB54DE" w:rsidRDefault="00A145EF">
      <w:pPr>
        <w:suppressAutoHyphens/>
        <w:rPr>
          <w:rFonts w:eastAsia="SimSun"/>
          <w:szCs w:val="22"/>
          <w:lang w:val="nb-NO" w:eastAsia="zh-CN" w:bidi="th-TH"/>
        </w:rPr>
      </w:pPr>
    </w:p>
    <w:p w14:paraId="041718E2" w14:textId="77777777" w:rsidR="00A145EF" w:rsidRPr="00FB54DE" w:rsidRDefault="00A145EF">
      <w:pPr>
        <w:suppressAutoHyphens/>
        <w:rPr>
          <w:rFonts w:eastAsia="SimSun"/>
          <w:szCs w:val="22"/>
          <w:lang w:val="nb-NO" w:eastAsia="zh-CN" w:bidi="th-TH"/>
        </w:rPr>
      </w:pPr>
    </w:p>
    <w:p w14:paraId="052242B0" w14:textId="77777777" w:rsidR="00A145EF" w:rsidRPr="00FB54DE" w:rsidRDefault="00A145EF">
      <w:pPr>
        <w:suppressAutoHyphens/>
        <w:rPr>
          <w:rFonts w:eastAsia="SimSun"/>
          <w:szCs w:val="22"/>
          <w:lang w:val="nb-NO" w:eastAsia="zh-CN" w:bidi="th-TH"/>
        </w:rPr>
      </w:pPr>
    </w:p>
    <w:p w14:paraId="0E651057" w14:textId="77777777" w:rsidR="00A145EF" w:rsidRPr="00FB54DE" w:rsidRDefault="00A145EF">
      <w:pPr>
        <w:suppressAutoHyphens/>
        <w:rPr>
          <w:rFonts w:eastAsia="SimSun"/>
          <w:szCs w:val="22"/>
          <w:lang w:val="nb-NO" w:eastAsia="zh-CN" w:bidi="th-TH"/>
        </w:rPr>
      </w:pPr>
    </w:p>
    <w:p w14:paraId="56308823" w14:textId="77777777" w:rsidR="00A145EF" w:rsidRPr="00FB54DE" w:rsidRDefault="00A145EF">
      <w:pPr>
        <w:suppressAutoHyphens/>
        <w:rPr>
          <w:rFonts w:eastAsia="SimSun"/>
          <w:szCs w:val="22"/>
          <w:lang w:val="nb-NO" w:eastAsia="zh-CN" w:bidi="th-TH"/>
        </w:rPr>
      </w:pPr>
    </w:p>
    <w:p w14:paraId="1EE378D7" w14:textId="77777777" w:rsidR="00A145EF" w:rsidRPr="00FB54DE" w:rsidRDefault="00A145EF">
      <w:pPr>
        <w:suppressAutoHyphens/>
        <w:rPr>
          <w:rFonts w:eastAsia="SimSun"/>
          <w:szCs w:val="22"/>
          <w:lang w:val="nb-NO" w:eastAsia="zh-CN" w:bidi="th-TH"/>
        </w:rPr>
      </w:pPr>
    </w:p>
    <w:p w14:paraId="179F8695" w14:textId="77777777" w:rsidR="00A145EF" w:rsidRPr="00FB54DE" w:rsidRDefault="00A145EF">
      <w:pPr>
        <w:suppressAutoHyphens/>
        <w:rPr>
          <w:rFonts w:eastAsia="SimSun"/>
          <w:szCs w:val="22"/>
          <w:lang w:val="nb-NO" w:eastAsia="zh-CN" w:bidi="th-TH"/>
        </w:rPr>
      </w:pPr>
    </w:p>
    <w:p w14:paraId="5DFAB7A0" w14:textId="77777777" w:rsidR="00A145EF" w:rsidRDefault="00A145EF">
      <w:pPr>
        <w:suppressAutoHyphens/>
        <w:rPr>
          <w:rFonts w:eastAsia="SimSun"/>
          <w:szCs w:val="22"/>
          <w:lang w:val="nb-NO" w:eastAsia="zh-CN" w:bidi="th-TH"/>
        </w:rPr>
      </w:pPr>
    </w:p>
    <w:p w14:paraId="7663697C" w14:textId="77777777" w:rsidR="000B3FF6" w:rsidRDefault="000B3FF6">
      <w:pPr>
        <w:suppressAutoHyphens/>
        <w:rPr>
          <w:rFonts w:eastAsia="SimSun"/>
          <w:szCs w:val="22"/>
          <w:lang w:val="nb-NO" w:eastAsia="zh-CN" w:bidi="th-TH"/>
        </w:rPr>
      </w:pPr>
    </w:p>
    <w:p w14:paraId="5ED2BD9F" w14:textId="77777777" w:rsidR="000B3FF6" w:rsidRPr="00FB54DE" w:rsidRDefault="000B3FF6">
      <w:pPr>
        <w:suppressAutoHyphens/>
        <w:rPr>
          <w:rFonts w:eastAsia="SimSun"/>
          <w:szCs w:val="22"/>
          <w:lang w:val="nb-NO" w:eastAsia="zh-CN" w:bidi="th-TH"/>
        </w:rPr>
      </w:pPr>
    </w:p>
    <w:p w14:paraId="55C1551A" w14:textId="77777777" w:rsidR="00A145EF" w:rsidRPr="00FB54DE" w:rsidRDefault="00A145EF">
      <w:pPr>
        <w:suppressAutoHyphens/>
        <w:rPr>
          <w:rFonts w:eastAsia="SimSun"/>
          <w:szCs w:val="22"/>
          <w:lang w:val="nb-NO" w:eastAsia="zh-CN" w:bidi="th-TH"/>
        </w:rPr>
      </w:pPr>
    </w:p>
    <w:p w14:paraId="74EAA633" w14:textId="77777777" w:rsidR="00A145EF" w:rsidRPr="00FB54DE" w:rsidRDefault="00A145EF">
      <w:pPr>
        <w:suppressAutoHyphens/>
        <w:rPr>
          <w:rFonts w:eastAsia="SimSun"/>
          <w:szCs w:val="22"/>
          <w:lang w:val="nb-NO" w:eastAsia="zh-CN" w:bidi="th-TH"/>
        </w:rPr>
      </w:pPr>
    </w:p>
    <w:p w14:paraId="68F6F7F9" w14:textId="77777777" w:rsidR="00A145EF" w:rsidRPr="00FB54DE" w:rsidRDefault="00A145EF">
      <w:pPr>
        <w:suppressAutoHyphens/>
        <w:rPr>
          <w:rFonts w:eastAsia="SimSun"/>
          <w:szCs w:val="22"/>
          <w:lang w:val="nb-NO" w:eastAsia="zh-CN" w:bidi="th-TH"/>
        </w:rPr>
      </w:pPr>
    </w:p>
    <w:p w14:paraId="6593F8A0" w14:textId="77777777" w:rsidR="00A145EF" w:rsidRPr="00FB54DE" w:rsidRDefault="00A145EF">
      <w:pPr>
        <w:suppressAutoHyphens/>
        <w:rPr>
          <w:rFonts w:eastAsia="SimSun"/>
          <w:szCs w:val="22"/>
          <w:lang w:val="nb-NO" w:eastAsia="zh-CN" w:bidi="th-TH"/>
        </w:rPr>
      </w:pPr>
    </w:p>
    <w:p w14:paraId="78B604E9" w14:textId="77777777" w:rsidR="00A145EF" w:rsidRPr="00FB54DE" w:rsidRDefault="00A145EF">
      <w:pPr>
        <w:suppressAutoHyphens/>
        <w:rPr>
          <w:rFonts w:eastAsia="SimSun"/>
          <w:szCs w:val="22"/>
          <w:lang w:val="nb-NO" w:eastAsia="zh-CN" w:bidi="th-TH"/>
        </w:rPr>
      </w:pPr>
    </w:p>
    <w:p w14:paraId="79E76955" w14:textId="77777777" w:rsidR="00A145EF" w:rsidRPr="00FB54DE" w:rsidRDefault="00A145EF">
      <w:pPr>
        <w:suppressAutoHyphens/>
        <w:rPr>
          <w:rFonts w:eastAsia="SimSun"/>
          <w:szCs w:val="22"/>
          <w:lang w:val="nb-NO" w:eastAsia="zh-CN" w:bidi="th-TH"/>
        </w:rPr>
      </w:pPr>
    </w:p>
    <w:p w14:paraId="3DC0EA79" w14:textId="77777777" w:rsidR="00A145EF" w:rsidRPr="00FB54DE" w:rsidRDefault="00A145EF">
      <w:pPr>
        <w:suppressAutoHyphens/>
        <w:rPr>
          <w:rFonts w:eastAsia="SimSun"/>
          <w:szCs w:val="22"/>
          <w:lang w:val="nb-NO" w:eastAsia="zh-CN" w:bidi="th-TH"/>
        </w:rPr>
      </w:pPr>
    </w:p>
    <w:p w14:paraId="2CF002E5" w14:textId="77777777" w:rsidR="00A145EF" w:rsidRPr="00FB54DE" w:rsidRDefault="00A145EF">
      <w:pPr>
        <w:suppressAutoHyphens/>
        <w:rPr>
          <w:rFonts w:eastAsia="SimSun"/>
          <w:szCs w:val="22"/>
          <w:lang w:val="nb-NO" w:eastAsia="zh-CN" w:bidi="th-TH"/>
        </w:rPr>
      </w:pPr>
    </w:p>
    <w:p w14:paraId="0EABC3FE" w14:textId="77777777" w:rsidR="00A145EF" w:rsidRDefault="00A145EF">
      <w:pPr>
        <w:suppressAutoHyphens/>
        <w:rPr>
          <w:rFonts w:eastAsia="SimSun"/>
          <w:szCs w:val="22"/>
          <w:lang w:val="nb-NO" w:eastAsia="zh-CN" w:bidi="th-TH"/>
        </w:rPr>
      </w:pPr>
    </w:p>
    <w:p w14:paraId="6E8A8E9C" w14:textId="77777777" w:rsidR="00EC1FFE" w:rsidRPr="00FB54DE" w:rsidRDefault="00EC1FFE">
      <w:pPr>
        <w:suppressAutoHyphens/>
        <w:rPr>
          <w:rFonts w:eastAsia="SimSun"/>
          <w:szCs w:val="22"/>
          <w:lang w:val="nb-NO" w:eastAsia="zh-CN" w:bidi="th-TH"/>
        </w:rPr>
      </w:pPr>
    </w:p>
    <w:p w14:paraId="548DDE5F" w14:textId="77777777" w:rsidR="00A145EF" w:rsidRPr="00FB54DE" w:rsidRDefault="00A145EF" w:rsidP="005B6093">
      <w:pPr>
        <w:pStyle w:val="Annex"/>
        <w:rPr>
          <w:lang w:val="nb-NO"/>
        </w:rPr>
      </w:pPr>
      <w:r w:rsidRPr="00FB54DE">
        <w:rPr>
          <w:lang w:val="nb-NO"/>
        </w:rPr>
        <w:t>A. MERKING</w:t>
      </w:r>
    </w:p>
    <w:p w14:paraId="6198CB56" w14:textId="77777777" w:rsidR="00A145EF" w:rsidRPr="00FB54DE" w:rsidRDefault="00A145EF">
      <w:pPr>
        <w:shd w:val="clear" w:color="auto" w:fill="FFFFFF"/>
        <w:rPr>
          <w:rFonts w:eastAsia="SimSun"/>
          <w:szCs w:val="22"/>
          <w:lang w:val="nb-NO" w:eastAsia="zh-CN" w:bidi="th-TH"/>
        </w:rPr>
      </w:pPr>
      <w:r w:rsidRPr="00FB54DE">
        <w:rPr>
          <w:rFonts w:eastAsia="SimSun"/>
          <w:szCs w:val="22"/>
          <w:lang w:val="nb-NO" w:eastAsia="zh-CN" w:bidi="th-TH"/>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17B68BFA" w14:textId="77777777">
        <w:trPr>
          <w:trHeight w:val="1070"/>
        </w:trPr>
        <w:tc>
          <w:tcPr>
            <w:tcW w:w="9281" w:type="dxa"/>
            <w:tcBorders>
              <w:bottom w:val="single" w:sz="4" w:space="0" w:color="auto"/>
            </w:tcBorders>
          </w:tcPr>
          <w:p w14:paraId="3DBD8081" w14:textId="77777777" w:rsidR="00A145EF" w:rsidRPr="00FB54DE" w:rsidRDefault="00A145EF">
            <w:pPr>
              <w:shd w:val="clear" w:color="auto" w:fill="FFFFFF"/>
              <w:rPr>
                <w:b/>
                <w:szCs w:val="22"/>
                <w:lang w:val="nb-NO"/>
              </w:rPr>
            </w:pPr>
            <w:r w:rsidRPr="00FB54DE">
              <w:rPr>
                <w:b/>
                <w:szCs w:val="22"/>
                <w:lang w:val="nb-NO"/>
              </w:rPr>
              <w:lastRenderedPageBreak/>
              <w:t>OPPL</w:t>
            </w:r>
            <w:r w:rsidR="002E059E" w:rsidRPr="00FB54DE">
              <w:rPr>
                <w:b/>
                <w:szCs w:val="22"/>
                <w:lang w:val="nb-NO"/>
              </w:rPr>
              <w:t xml:space="preserve">YSNINGER SOM SKAL ANGIS PÅ </w:t>
            </w:r>
            <w:r w:rsidRPr="00FB54DE">
              <w:rPr>
                <w:b/>
                <w:szCs w:val="22"/>
                <w:lang w:val="nb-NO"/>
              </w:rPr>
              <w:t>YTRE EMBALL</w:t>
            </w:r>
            <w:r w:rsidR="002E059E" w:rsidRPr="00FB54DE">
              <w:rPr>
                <w:b/>
                <w:szCs w:val="22"/>
                <w:lang w:val="nb-NO"/>
              </w:rPr>
              <w:t>ASJE</w:t>
            </w:r>
          </w:p>
          <w:p w14:paraId="29F79BAC" w14:textId="77777777" w:rsidR="00A145EF" w:rsidRPr="00FB54DE" w:rsidRDefault="00A145EF">
            <w:pPr>
              <w:shd w:val="clear" w:color="auto" w:fill="FFFFFF"/>
              <w:rPr>
                <w:b/>
                <w:szCs w:val="22"/>
                <w:lang w:val="nb-NO"/>
              </w:rPr>
            </w:pPr>
          </w:p>
          <w:p w14:paraId="1B1BE1EA" w14:textId="77777777" w:rsidR="00A145EF" w:rsidRPr="00610F8F" w:rsidRDefault="002E059E">
            <w:pPr>
              <w:rPr>
                <w:b/>
                <w:szCs w:val="22"/>
              </w:rPr>
            </w:pPr>
            <w:r w:rsidRPr="00610F8F">
              <w:rPr>
                <w:b/>
                <w:szCs w:val="22"/>
              </w:rPr>
              <w:t>YTTERKARTONG</w:t>
            </w:r>
          </w:p>
        </w:tc>
      </w:tr>
    </w:tbl>
    <w:p w14:paraId="5124B19D" w14:textId="77777777" w:rsidR="00A145EF" w:rsidRPr="00610F8F" w:rsidRDefault="00A145EF">
      <w:pPr>
        <w:suppressAutoHyphens/>
        <w:rPr>
          <w:rFonts w:eastAsia="SimSun"/>
          <w:szCs w:val="22"/>
          <w:lang w:eastAsia="zh-CN" w:bidi="th-TH"/>
        </w:rPr>
      </w:pPr>
    </w:p>
    <w:p w14:paraId="07BEABEE" w14:textId="77777777" w:rsidR="00A145EF" w:rsidRPr="00610F8F" w:rsidRDefault="00A145EF">
      <w:pPr>
        <w:suppressAutoHyphens/>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17E2B098" w14:textId="77777777">
        <w:tc>
          <w:tcPr>
            <w:tcW w:w="9281" w:type="dxa"/>
          </w:tcPr>
          <w:p w14:paraId="38D67F69" w14:textId="77777777" w:rsidR="00A145EF" w:rsidRPr="00610F8F" w:rsidRDefault="00A145EF">
            <w:pPr>
              <w:ind w:left="567" w:hanging="567"/>
              <w:rPr>
                <w:b/>
                <w:szCs w:val="22"/>
              </w:rPr>
            </w:pPr>
            <w:r w:rsidRPr="00610F8F">
              <w:rPr>
                <w:b/>
                <w:szCs w:val="22"/>
              </w:rPr>
              <w:t>1.</w:t>
            </w:r>
            <w:r w:rsidRPr="00610F8F">
              <w:rPr>
                <w:b/>
                <w:szCs w:val="22"/>
              </w:rPr>
              <w:tab/>
              <w:t>LEGEMIDLETS NAVN</w:t>
            </w:r>
          </w:p>
        </w:tc>
      </w:tr>
    </w:tbl>
    <w:p w14:paraId="6E9D7BB3" w14:textId="77777777" w:rsidR="00A145EF" w:rsidRPr="00610F8F" w:rsidRDefault="00A145EF">
      <w:pPr>
        <w:suppressAutoHyphens/>
        <w:rPr>
          <w:rFonts w:eastAsia="SimSun"/>
          <w:szCs w:val="22"/>
          <w:lang w:eastAsia="zh-CN" w:bidi="th-TH"/>
        </w:rPr>
      </w:pPr>
    </w:p>
    <w:p w14:paraId="2A9F82FB" w14:textId="77777777" w:rsidR="00A145EF" w:rsidRPr="00610F8F" w:rsidRDefault="002E059E">
      <w:pPr>
        <w:suppressAutoHyphens/>
        <w:rPr>
          <w:rFonts w:eastAsia="SimSun"/>
          <w:szCs w:val="22"/>
          <w:lang w:eastAsia="zh-CN" w:bidi="th-TH"/>
        </w:rPr>
      </w:pPr>
      <w:proofErr w:type="spellStart"/>
      <w:r w:rsidRPr="00610F8F">
        <w:rPr>
          <w:rFonts w:eastAsia="SimSun"/>
          <w:szCs w:val="22"/>
          <w:lang w:eastAsia="zh-CN" w:bidi="th-TH"/>
        </w:rPr>
        <w:t>Cotellic</w:t>
      </w:r>
      <w:proofErr w:type="spellEnd"/>
      <w:r w:rsidRPr="00610F8F">
        <w:rPr>
          <w:rFonts w:eastAsia="SimSun"/>
          <w:szCs w:val="22"/>
          <w:lang w:eastAsia="zh-CN" w:bidi="th-TH"/>
        </w:rPr>
        <w:t xml:space="preserve"> 20 mg </w:t>
      </w:r>
      <w:proofErr w:type="spellStart"/>
      <w:r w:rsidRPr="00610F8F">
        <w:rPr>
          <w:rFonts w:eastAsia="SimSun"/>
          <w:szCs w:val="22"/>
          <w:lang w:eastAsia="zh-CN" w:bidi="th-TH"/>
        </w:rPr>
        <w:t>filmdrasjerte</w:t>
      </w:r>
      <w:proofErr w:type="spellEnd"/>
      <w:r w:rsidRPr="00610F8F">
        <w:rPr>
          <w:rFonts w:eastAsia="SimSun"/>
          <w:szCs w:val="22"/>
          <w:lang w:eastAsia="zh-CN" w:bidi="th-TH"/>
        </w:rPr>
        <w:t xml:space="preserve"> </w:t>
      </w:r>
      <w:proofErr w:type="spellStart"/>
      <w:r w:rsidRPr="00610F8F">
        <w:rPr>
          <w:rFonts w:eastAsia="SimSun"/>
          <w:szCs w:val="22"/>
          <w:lang w:eastAsia="zh-CN" w:bidi="th-TH"/>
        </w:rPr>
        <w:t>tabletter</w:t>
      </w:r>
      <w:proofErr w:type="spellEnd"/>
    </w:p>
    <w:p w14:paraId="4470A1E3" w14:textId="77777777" w:rsidR="00A145EF" w:rsidRPr="00610F8F" w:rsidRDefault="00B05140">
      <w:pPr>
        <w:suppressAutoHyphens/>
        <w:rPr>
          <w:rFonts w:eastAsia="SimSun"/>
          <w:szCs w:val="22"/>
          <w:lang w:eastAsia="zh-CN" w:bidi="th-TH"/>
        </w:rPr>
      </w:pPr>
      <w:proofErr w:type="spellStart"/>
      <w:r>
        <w:rPr>
          <w:rFonts w:eastAsia="SimSun"/>
          <w:szCs w:val="22"/>
          <w:lang w:eastAsia="zh-CN" w:bidi="th-TH"/>
        </w:rPr>
        <w:t>k</w:t>
      </w:r>
      <w:r w:rsidR="002E059E" w:rsidRPr="00610F8F">
        <w:rPr>
          <w:rFonts w:eastAsia="SimSun"/>
          <w:szCs w:val="22"/>
          <w:lang w:eastAsia="zh-CN" w:bidi="th-TH"/>
        </w:rPr>
        <w:t>obimetinib</w:t>
      </w:r>
      <w:proofErr w:type="spellEnd"/>
    </w:p>
    <w:p w14:paraId="2FFF5EFA" w14:textId="77777777" w:rsidR="00A145EF" w:rsidRPr="00610F8F" w:rsidRDefault="00A145EF">
      <w:pPr>
        <w:suppressAutoHyphens/>
        <w:rPr>
          <w:rFonts w:eastAsia="SimSun"/>
          <w:szCs w:val="22"/>
          <w:lang w:eastAsia="zh-CN" w:bidi="th-TH"/>
        </w:rPr>
      </w:pPr>
    </w:p>
    <w:p w14:paraId="72EB6AAB" w14:textId="77777777" w:rsidR="00A145EF" w:rsidRPr="00610F8F" w:rsidRDefault="00A145EF">
      <w:pPr>
        <w:suppressAutoHyphens/>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50644E35" w14:textId="77777777">
        <w:tc>
          <w:tcPr>
            <w:tcW w:w="9281" w:type="dxa"/>
          </w:tcPr>
          <w:p w14:paraId="4C6817C2" w14:textId="77777777" w:rsidR="00A145EF" w:rsidRPr="00610F8F" w:rsidRDefault="00A145EF">
            <w:pPr>
              <w:ind w:left="567" w:hanging="567"/>
              <w:rPr>
                <w:b/>
                <w:szCs w:val="22"/>
              </w:rPr>
            </w:pPr>
            <w:r w:rsidRPr="00610F8F">
              <w:rPr>
                <w:b/>
                <w:szCs w:val="22"/>
              </w:rPr>
              <w:t>2.</w:t>
            </w:r>
            <w:r w:rsidRPr="00610F8F">
              <w:rPr>
                <w:b/>
                <w:szCs w:val="22"/>
              </w:rPr>
              <w:tab/>
              <w:t xml:space="preserve">DEKLARASJON AV VIRKESTOFF(ER) </w:t>
            </w:r>
          </w:p>
        </w:tc>
      </w:tr>
    </w:tbl>
    <w:p w14:paraId="33193433" w14:textId="77777777" w:rsidR="00A145EF" w:rsidRPr="00610F8F" w:rsidRDefault="00A145EF">
      <w:pPr>
        <w:suppressAutoHyphens/>
        <w:rPr>
          <w:rFonts w:eastAsia="SimSun"/>
          <w:szCs w:val="22"/>
          <w:lang w:eastAsia="zh-CN" w:bidi="th-TH"/>
        </w:rPr>
      </w:pPr>
    </w:p>
    <w:p w14:paraId="68F46669" w14:textId="77777777" w:rsidR="00A145EF" w:rsidRPr="00B05140" w:rsidRDefault="002E059E">
      <w:pPr>
        <w:rPr>
          <w:rFonts w:eastAsia="SimSun"/>
          <w:szCs w:val="22"/>
          <w:lang w:val="nb-NO" w:eastAsia="zh-CN" w:bidi="th-TH"/>
        </w:rPr>
      </w:pPr>
      <w:r w:rsidRPr="00B05140">
        <w:rPr>
          <w:rFonts w:eastAsia="SimSun"/>
          <w:szCs w:val="22"/>
          <w:lang w:val="nb-NO" w:eastAsia="zh-CN" w:bidi="th-TH"/>
        </w:rPr>
        <w:t>Hver fi</w:t>
      </w:r>
      <w:r w:rsidR="000D0050" w:rsidRPr="00B05140">
        <w:rPr>
          <w:rFonts w:eastAsia="SimSun"/>
          <w:szCs w:val="22"/>
          <w:lang w:val="nb-NO" w:eastAsia="zh-CN" w:bidi="th-TH"/>
        </w:rPr>
        <w:t>l</w:t>
      </w:r>
      <w:r w:rsidRPr="00B05140">
        <w:rPr>
          <w:rFonts w:eastAsia="SimSun"/>
          <w:szCs w:val="22"/>
          <w:lang w:val="nb-NO" w:eastAsia="zh-CN" w:bidi="th-TH"/>
        </w:rPr>
        <w:t>mdrasjert</w:t>
      </w:r>
      <w:r w:rsidR="004E3833" w:rsidRPr="00B05140">
        <w:rPr>
          <w:rFonts w:eastAsia="SimSun"/>
          <w:szCs w:val="22"/>
          <w:lang w:val="nb-NO" w:eastAsia="zh-CN" w:bidi="th-TH"/>
        </w:rPr>
        <w:t>e</w:t>
      </w:r>
      <w:r w:rsidRPr="00B05140">
        <w:rPr>
          <w:rFonts w:eastAsia="SimSun"/>
          <w:szCs w:val="22"/>
          <w:lang w:val="nb-NO" w:eastAsia="zh-CN" w:bidi="th-TH"/>
        </w:rPr>
        <w:t xml:space="preserve"> tablett inneholder </w:t>
      </w:r>
      <w:r w:rsidR="00B05140" w:rsidRPr="00B05140">
        <w:rPr>
          <w:rFonts w:eastAsia="SimSun"/>
          <w:szCs w:val="22"/>
          <w:lang w:val="nb-NO" w:eastAsia="zh-CN" w:bidi="th-TH"/>
        </w:rPr>
        <w:t>k</w:t>
      </w:r>
      <w:r w:rsidRPr="00B05140">
        <w:rPr>
          <w:rFonts w:eastAsia="SimSun"/>
          <w:szCs w:val="22"/>
          <w:lang w:val="nb-NO" w:eastAsia="zh-CN" w:bidi="th-TH"/>
        </w:rPr>
        <w:t xml:space="preserve">obimetinibhemifumarat tilsvarende 20 mg </w:t>
      </w:r>
      <w:r w:rsidR="00B05140">
        <w:rPr>
          <w:rFonts w:eastAsia="SimSun"/>
          <w:szCs w:val="22"/>
          <w:lang w:val="nb-NO" w:eastAsia="zh-CN" w:bidi="th-TH"/>
        </w:rPr>
        <w:t>k</w:t>
      </w:r>
      <w:r w:rsidRPr="00B05140">
        <w:rPr>
          <w:rFonts w:eastAsia="SimSun"/>
          <w:szCs w:val="22"/>
          <w:lang w:val="nb-NO" w:eastAsia="zh-CN" w:bidi="th-TH"/>
        </w:rPr>
        <w:t>obimetinib</w:t>
      </w:r>
      <w:r w:rsidR="00287965" w:rsidRPr="00B05140">
        <w:rPr>
          <w:rFonts w:eastAsia="SimSun"/>
          <w:szCs w:val="22"/>
          <w:lang w:val="nb-NO" w:eastAsia="zh-CN" w:bidi="th-TH"/>
        </w:rPr>
        <w:t>.</w:t>
      </w:r>
    </w:p>
    <w:p w14:paraId="0309BAD7" w14:textId="77777777" w:rsidR="00A145EF" w:rsidRPr="00B05140" w:rsidRDefault="00A145EF">
      <w:pPr>
        <w:suppressAutoHyphens/>
        <w:rPr>
          <w:rFonts w:eastAsia="SimSun"/>
          <w:szCs w:val="22"/>
          <w:lang w:val="nb-NO" w:eastAsia="zh-CN" w:bidi="th-TH"/>
        </w:rPr>
      </w:pPr>
    </w:p>
    <w:p w14:paraId="275184C7" w14:textId="77777777" w:rsidR="00A145EF" w:rsidRPr="00B05140" w:rsidRDefault="00A145EF">
      <w:pPr>
        <w:suppressAutoHyphens/>
        <w:rPr>
          <w:rFonts w:eastAsia="SimSun"/>
          <w:szCs w:val="22"/>
          <w:lang w:val="nb-NO"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5419F45E" w14:textId="77777777">
        <w:tc>
          <w:tcPr>
            <w:tcW w:w="9281" w:type="dxa"/>
          </w:tcPr>
          <w:p w14:paraId="7D5F8262" w14:textId="77777777" w:rsidR="00A145EF" w:rsidRPr="00610F8F" w:rsidRDefault="00A145EF">
            <w:pPr>
              <w:ind w:left="567" w:hanging="567"/>
              <w:rPr>
                <w:b/>
                <w:szCs w:val="22"/>
              </w:rPr>
            </w:pPr>
            <w:r w:rsidRPr="00610F8F">
              <w:rPr>
                <w:b/>
                <w:szCs w:val="22"/>
              </w:rPr>
              <w:t>3.</w:t>
            </w:r>
            <w:r w:rsidRPr="00610F8F">
              <w:rPr>
                <w:b/>
                <w:szCs w:val="22"/>
              </w:rPr>
              <w:tab/>
              <w:t>LISTE OVER HJELPESTOFFER</w:t>
            </w:r>
          </w:p>
        </w:tc>
      </w:tr>
    </w:tbl>
    <w:p w14:paraId="02C0A347" w14:textId="77777777" w:rsidR="00A145EF" w:rsidRPr="00610F8F" w:rsidRDefault="00A145EF">
      <w:pPr>
        <w:suppressAutoHyphens/>
        <w:rPr>
          <w:rFonts w:eastAsia="SimSun"/>
          <w:szCs w:val="22"/>
          <w:lang w:eastAsia="zh-CN" w:bidi="th-TH"/>
        </w:rPr>
      </w:pPr>
    </w:p>
    <w:p w14:paraId="33448833" w14:textId="77777777" w:rsidR="00A145EF" w:rsidRPr="00FB54DE" w:rsidRDefault="002E059E">
      <w:pPr>
        <w:suppressAutoHyphens/>
        <w:rPr>
          <w:rFonts w:eastAsia="SimSun"/>
          <w:szCs w:val="22"/>
          <w:lang w:val="nb-NO" w:eastAsia="zh-CN" w:bidi="th-TH"/>
        </w:rPr>
      </w:pPr>
      <w:r w:rsidRPr="00FB54DE">
        <w:rPr>
          <w:rFonts w:eastAsia="SimSun"/>
          <w:szCs w:val="22"/>
          <w:lang w:val="nb-NO" w:eastAsia="zh-CN" w:bidi="th-TH"/>
        </w:rPr>
        <w:t>Tabletten inneholder også laktose. Se pakningsvedlegget for mer informasjon.</w:t>
      </w:r>
    </w:p>
    <w:p w14:paraId="6729E937" w14:textId="77777777" w:rsidR="002E059E" w:rsidRPr="00FB54DE" w:rsidRDefault="002E059E">
      <w:pPr>
        <w:suppressAutoHyphens/>
        <w:rPr>
          <w:rFonts w:eastAsia="SimSun"/>
          <w:szCs w:val="22"/>
          <w:lang w:val="nb-NO" w:eastAsia="zh-CN" w:bidi="th-TH"/>
        </w:rPr>
      </w:pPr>
    </w:p>
    <w:p w14:paraId="4DE4C7E9" w14:textId="77777777" w:rsidR="002E059E" w:rsidRPr="00FB54DE" w:rsidRDefault="002E059E">
      <w:pPr>
        <w:suppressAutoHyphens/>
        <w:rPr>
          <w:rFonts w:eastAsia="SimSun"/>
          <w:szCs w:val="22"/>
          <w:lang w:val="nb-NO"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19370F94" w14:textId="77777777">
        <w:tc>
          <w:tcPr>
            <w:tcW w:w="9281" w:type="dxa"/>
          </w:tcPr>
          <w:p w14:paraId="5CD602D2" w14:textId="77777777" w:rsidR="00A145EF" w:rsidRPr="00610F8F" w:rsidRDefault="00A145EF">
            <w:pPr>
              <w:ind w:left="567" w:hanging="567"/>
              <w:rPr>
                <w:b/>
                <w:szCs w:val="22"/>
              </w:rPr>
            </w:pPr>
            <w:r w:rsidRPr="00610F8F">
              <w:rPr>
                <w:b/>
                <w:szCs w:val="22"/>
              </w:rPr>
              <w:t>4.</w:t>
            </w:r>
            <w:r w:rsidRPr="00610F8F">
              <w:rPr>
                <w:b/>
                <w:szCs w:val="22"/>
              </w:rPr>
              <w:tab/>
              <w:t>LEGEMIDDELFORM OG INNHOLD (PAKNINGSSTØRRELSE)</w:t>
            </w:r>
          </w:p>
        </w:tc>
      </w:tr>
    </w:tbl>
    <w:p w14:paraId="705D59B5" w14:textId="77777777" w:rsidR="00A145EF" w:rsidRPr="00610F8F" w:rsidRDefault="00A145EF">
      <w:pPr>
        <w:suppressAutoHyphens/>
        <w:rPr>
          <w:rFonts w:eastAsia="SimSun"/>
          <w:szCs w:val="22"/>
          <w:lang w:eastAsia="zh-CN" w:bidi="th-TH"/>
        </w:rPr>
      </w:pPr>
    </w:p>
    <w:p w14:paraId="484776C1" w14:textId="77777777" w:rsidR="002E059E" w:rsidRPr="00610F8F" w:rsidRDefault="0058193E">
      <w:pPr>
        <w:suppressAutoHyphens/>
        <w:rPr>
          <w:rFonts w:eastAsia="SimSun"/>
          <w:szCs w:val="22"/>
          <w:lang w:eastAsia="zh-CN" w:bidi="th-TH"/>
        </w:rPr>
      </w:pPr>
      <w:r>
        <w:rPr>
          <w:rFonts w:eastAsia="SimSun"/>
          <w:szCs w:val="22"/>
          <w:lang w:eastAsia="zh-CN" w:bidi="th-TH"/>
        </w:rPr>
        <w:t>63</w:t>
      </w:r>
      <w:r w:rsidR="004E3833">
        <w:rPr>
          <w:rFonts w:eastAsia="SimSun"/>
          <w:szCs w:val="22"/>
          <w:lang w:eastAsia="zh-CN" w:bidi="th-TH"/>
        </w:rPr>
        <w:t> </w:t>
      </w:r>
      <w:proofErr w:type="spellStart"/>
      <w:r w:rsidR="002E059E" w:rsidRPr="00610F8F">
        <w:rPr>
          <w:rFonts w:eastAsia="SimSun"/>
          <w:szCs w:val="22"/>
          <w:lang w:eastAsia="zh-CN" w:bidi="th-TH"/>
        </w:rPr>
        <w:t>filmdrasjerte</w:t>
      </w:r>
      <w:proofErr w:type="spellEnd"/>
      <w:r w:rsidR="002E059E" w:rsidRPr="00610F8F">
        <w:rPr>
          <w:rFonts w:eastAsia="SimSun"/>
          <w:szCs w:val="22"/>
          <w:lang w:eastAsia="zh-CN" w:bidi="th-TH"/>
        </w:rPr>
        <w:t xml:space="preserve"> </w:t>
      </w:r>
      <w:proofErr w:type="spellStart"/>
      <w:r w:rsidR="002E059E" w:rsidRPr="00610F8F">
        <w:rPr>
          <w:rFonts w:eastAsia="SimSun"/>
          <w:szCs w:val="22"/>
          <w:lang w:eastAsia="zh-CN" w:bidi="th-TH"/>
        </w:rPr>
        <w:t>tabletter</w:t>
      </w:r>
      <w:proofErr w:type="spellEnd"/>
    </w:p>
    <w:p w14:paraId="78A3A9A5" w14:textId="77777777" w:rsidR="002E059E" w:rsidRPr="00610F8F" w:rsidRDefault="002E059E">
      <w:pPr>
        <w:suppressAutoHyphens/>
        <w:rPr>
          <w:rFonts w:eastAsia="SimSun"/>
          <w:szCs w:val="22"/>
          <w:lang w:eastAsia="zh-CN" w:bidi="th-TH"/>
        </w:rPr>
      </w:pPr>
    </w:p>
    <w:p w14:paraId="39B00F7C" w14:textId="77777777" w:rsidR="002E059E" w:rsidRPr="00610F8F" w:rsidRDefault="002E059E">
      <w:pPr>
        <w:suppressAutoHyphens/>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163F9E85" w14:textId="77777777">
        <w:tc>
          <w:tcPr>
            <w:tcW w:w="9281" w:type="dxa"/>
          </w:tcPr>
          <w:p w14:paraId="324EDB4B" w14:textId="77777777" w:rsidR="00A145EF" w:rsidRPr="00610F8F" w:rsidRDefault="00A145EF" w:rsidP="009670A4">
            <w:pPr>
              <w:ind w:left="567" w:hanging="567"/>
              <w:rPr>
                <w:b/>
                <w:szCs w:val="22"/>
              </w:rPr>
            </w:pPr>
            <w:r w:rsidRPr="00610F8F">
              <w:rPr>
                <w:b/>
                <w:szCs w:val="22"/>
              </w:rPr>
              <w:t>5.</w:t>
            </w:r>
            <w:r w:rsidRPr="00610F8F">
              <w:rPr>
                <w:b/>
                <w:szCs w:val="22"/>
              </w:rPr>
              <w:tab/>
              <w:t xml:space="preserve">ADMINISTRASJONSMÅTE OG </w:t>
            </w:r>
            <w:r w:rsidR="006D2A3E">
              <w:rPr>
                <w:b/>
                <w:szCs w:val="22"/>
              </w:rPr>
              <w:t>-</w:t>
            </w:r>
            <w:r w:rsidR="006D2A3E" w:rsidRPr="00610F8F">
              <w:rPr>
                <w:b/>
                <w:szCs w:val="22"/>
              </w:rPr>
              <w:t>VEI</w:t>
            </w:r>
            <w:r w:rsidRPr="00610F8F">
              <w:rPr>
                <w:b/>
                <w:szCs w:val="22"/>
              </w:rPr>
              <w:t>(ER)</w:t>
            </w:r>
          </w:p>
        </w:tc>
      </w:tr>
    </w:tbl>
    <w:p w14:paraId="21B118BA" w14:textId="77777777" w:rsidR="00A145EF" w:rsidRPr="00610F8F" w:rsidRDefault="00A145EF">
      <w:pPr>
        <w:suppressAutoHyphens/>
        <w:rPr>
          <w:rFonts w:eastAsia="SimSun"/>
          <w:szCs w:val="22"/>
          <w:lang w:eastAsia="zh-CN" w:bidi="th-TH"/>
        </w:rPr>
      </w:pPr>
    </w:p>
    <w:p w14:paraId="220E6B31" w14:textId="77777777" w:rsidR="00A145EF" w:rsidRPr="00610F8F" w:rsidRDefault="00A145EF">
      <w:pPr>
        <w:suppressAutoHyphens/>
        <w:rPr>
          <w:rFonts w:eastAsia="SimSun"/>
          <w:szCs w:val="22"/>
          <w:lang w:eastAsia="zh-CN" w:bidi="th-TH"/>
        </w:rPr>
      </w:pPr>
      <w:r w:rsidRPr="00610F8F">
        <w:rPr>
          <w:rFonts w:eastAsia="SimSun"/>
          <w:szCs w:val="22"/>
          <w:lang w:eastAsia="zh-CN" w:bidi="th-TH"/>
        </w:rPr>
        <w:t xml:space="preserve">Les </w:t>
      </w:r>
      <w:proofErr w:type="spellStart"/>
      <w:r w:rsidRPr="00610F8F">
        <w:rPr>
          <w:rFonts w:eastAsia="SimSun"/>
          <w:szCs w:val="22"/>
          <w:lang w:eastAsia="zh-CN" w:bidi="th-TH"/>
        </w:rPr>
        <w:t>pakningsvedlegget</w:t>
      </w:r>
      <w:proofErr w:type="spellEnd"/>
      <w:r w:rsidRPr="00610F8F">
        <w:rPr>
          <w:rFonts w:eastAsia="SimSun"/>
          <w:szCs w:val="22"/>
          <w:lang w:eastAsia="zh-CN" w:bidi="th-TH"/>
        </w:rPr>
        <w:t xml:space="preserve"> </w:t>
      </w:r>
      <w:proofErr w:type="spellStart"/>
      <w:r w:rsidRPr="00610F8F">
        <w:rPr>
          <w:rFonts w:eastAsia="SimSun"/>
          <w:szCs w:val="22"/>
          <w:lang w:eastAsia="zh-CN" w:bidi="th-TH"/>
        </w:rPr>
        <w:t>før</w:t>
      </w:r>
      <w:proofErr w:type="spellEnd"/>
      <w:r w:rsidRPr="00610F8F">
        <w:rPr>
          <w:rFonts w:eastAsia="SimSun"/>
          <w:szCs w:val="22"/>
          <w:lang w:eastAsia="zh-CN" w:bidi="th-TH"/>
        </w:rPr>
        <w:t xml:space="preserve"> bruk</w:t>
      </w:r>
    </w:p>
    <w:p w14:paraId="1E33058E" w14:textId="77777777" w:rsidR="00A145EF" w:rsidRDefault="00F637CF">
      <w:pPr>
        <w:suppressAutoHyphens/>
        <w:rPr>
          <w:rFonts w:eastAsia="SimSun"/>
          <w:szCs w:val="22"/>
          <w:lang w:eastAsia="zh-CN" w:bidi="th-TH"/>
        </w:rPr>
      </w:pPr>
      <w:r>
        <w:rPr>
          <w:rFonts w:eastAsia="SimSun"/>
          <w:szCs w:val="22"/>
          <w:lang w:eastAsia="zh-CN" w:bidi="th-TH"/>
        </w:rPr>
        <w:t>Til o</w:t>
      </w:r>
      <w:r w:rsidR="002E059E" w:rsidRPr="00610F8F">
        <w:rPr>
          <w:rFonts w:eastAsia="SimSun"/>
          <w:szCs w:val="22"/>
          <w:lang w:eastAsia="zh-CN" w:bidi="th-TH"/>
        </w:rPr>
        <w:t>ral bruk</w:t>
      </w:r>
    </w:p>
    <w:p w14:paraId="2668C864" w14:textId="77777777" w:rsidR="002E059E" w:rsidRPr="00FB54DE" w:rsidRDefault="002E059E">
      <w:pPr>
        <w:suppressAutoHyphens/>
        <w:rPr>
          <w:rFonts w:eastAsia="SimSun"/>
          <w:szCs w:val="22"/>
          <w:lang w:val="nb-NO" w:eastAsia="zh-CN" w:bidi="th-TH"/>
        </w:rPr>
      </w:pPr>
    </w:p>
    <w:p w14:paraId="1CDC79D3" w14:textId="77777777" w:rsidR="00A145EF" w:rsidRPr="00FB54DE" w:rsidRDefault="00A145EF">
      <w:pPr>
        <w:suppressAutoHyphens/>
        <w:rPr>
          <w:rFonts w:eastAsia="SimSun"/>
          <w:szCs w:val="22"/>
          <w:lang w:val="nb-NO"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BA3CBB" w14:paraId="453A5DFA" w14:textId="77777777">
        <w:tc>
          <w:tcPr>
            <w:tcW w:w="9281" w:type="dxa"/>
          </w:tcPr>
          <w:p w14:paraId="513A50CB" w14:textId="77777777" w:rsidR="00A145EF" w:rsidRPr="00FB54DE" w:rsidRDefault="00A145EF">
            <w:pPr>
              <w:ind w:left="567" w:hanging="567"/>
              <w:rPr>
                <w:b/>
                <w:szCs w:val="22"/>
                <w:lang w:val="nb-NO"/>
              </w:rPr>
            </w:pPr>
            <w:r w:rsidRPr="00FB54DE">
              <w:rPr>
                <w:b/>
                <w:szCs w:val="22"/>
                <w:lang w:val="nb-NO"/>
              </w:rPr>
              <w:t>6.</w:t>
            </w:r>
            <w:r w:rsidRPr="00FB54DE">
              <w:rPr>
                <w:b/>
                <w:szCs w:val="22"/>
                <w:lang w:val="nb-NO"/>
              </w:rPr>
              <w:tab/>
              <w:t>ADVARSEL OM AT LEGEMIDLET SKAL OPPBEVARES UTILGJENGELIG FOR BARN</w:t>
            </w:r>
          </w:p>
        </w:tc>
      </w:tr>
    </w:tbl>
    <w:p w14:paraId="6B341EAD" w14:textId="77777777" w:rsidR="00A145EF" w:rsidRPr="00FB54DE" w:rsidRDefault="00A145EF">
      <w:pPr>
        <w:suppressAutoHyphens/>
        <w:rPr>
          <w:rFonts w:eastAsia="SimSun"/>
          <w:szCs w:val="22"/>
          <w:lang w:val="nb-NO" w:eastAsia="zh-CN" w:bidi="th-TH"/>
        </w:rPr>
      </w:pPr>
    </w:p>
    <w:p w14:paraId="4989D167" w14:textId="77777777" w:rsidR="00A145EF" w:rsidRPr="00610F8F" w:rsidRDefault="00A145EF">
      <w:pPr>
        <w:suppressAutoHyphens/>
        <w:rPr>
          <w:rFonts w:eastAsia="SimSun"/>
          <w:szCs w:val="22"/>
          <w:lang w:eastAsia="zh-CN" w:bidi="th-TH"/>
        </w:rPr>
      </w:pPr>
      <w:proofErr w:type="spellStart"/>
      <w:r w:rsidRPr="00610F8F">
        <w:rPr>
          <w:rFonts w:eastAsia="SimSun"/>
          <w:szCs w:val="22"/>
          <w:lang w:eastAsia="zh-CN" w:bidi="th-TH"/>
        </w:rPr>
        <w:t>Oppbevares</w:t>
      </w:r>
      <w:proofErr w:type="spellEnd"/>
      <w:r w:rsidRPr="00610F8F">
        <w:rPr>
          <w:rFonts w:eastAsia="SimSun"/>
          <w:szCs w:val="22"/>
          <w:lang w:eastAsia="zh-CN" w:bidi="th-TH"/>
        </w:rPr>
        <w:t xml:space="preserve"> </w:t>
      </w:r>
      <w:proofErr w:type="spellStart"/>
      <w:r w:rsidRPr="00610F8F">
        <w:rPr>
          <w:rFonts w:eastAsia="SimSun"/>
          <w:szCs w:val="22"/>
          <w:lang w:eastAsia="zh-CN" w:bidi="th-TH"/>
        </w:rPr>
        <w:t>utilgjengelig</w:t>
      </w:r>
      <w:proofErr w:type="spellEnd"/>
      <w:r w:rsidRPr="00610F8F">
        <w:rPr>
          <w:rFonts w:eastAsia="SimSun"/>
          <w:szCs w:val="22"/>
          <w:lang w:eastAsia="zh-CN" w:bidi="th-TH"/>
        </w:rPr>
        <w:t xml:space="preserve"> for barn</w:t>
      </w:r>
    </w:p>
    <w:p w14:paraId="47332E51" w14:textId="77777777" w:rsidR="00A145EF" w:rsidRPr="00610F8F" w:rsidRDefault="00A145EF">
      <w:pPr>
        <w:suppressAutoHyphens/>
        <w:rPr>
          <w:rFonts w:eastAsia="SimSun"/>
          <w:szCs w:val="22"/>
          <w:lang w:eastAsia="zh-CN" w:bidi="th-TH"/>
        </w:rPr>
      </w:pPr>
    </w:p>
    <w:p w14:paraId="1184A15C" w14:textId="77777777" w:rsidR="00A145EF" w:rsidRPr="00610F8F" w:rsidRDefault="00A145EF">
      <w:pPr>
        <w:suppressAutoHyphens/>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2F5DA566" w14:textId="77777777">
        <w:tc>
          <w:tcPr>
            <w:tcW w:w="9281" w:type="dxa"/>
          </w:tcPr>
          <w:p w14:paraId="282F0849" w14:textId="77777777" w:rsidR="00A145EF" w:rsidRPr="00610F8F" w:rsidRDefault="00A145EF">
            <w:pPr>
              <w:ind w:left="567" w:hanging="567"/>
              <w:rPr>
                <w:b/>
                <w:szCs w:val="22"/>
              </w:rPr>
            </w:pPr>
            <w:r w:rsidRPr="00610F8F">
              <w:rPr>
                <w:b/>
                <w:szCs w:val="22"/>
              </w:rPr>
              <w:t>7.</w:t>
            </w:r>
            <w:r w:rsidRPr="00610F8F">
              <w:rPr>
                <w:b/>
                <w:szCs w:val="22"/>
              </w:rPr>
              <w:tab/>
              <w:t>EVENTUELLE ANDRE SPESIELLE ADVARSLER</w:t>
            </w:r>
          </w:p>
        </w:tc>
      </w:tr>
    </w:tbl>
    <w:p w14:paraId="369EFB78" w14:textId="77777777" w:rsidR="00A145EF" w:rsidRPr="00610F8F" w:rsidRDefault="00A145EF">
      <w:pPr>
        <w:suppressAutoHyphens/>
        <w:rPr>
          <w:rFonts w:eastAsia="SimSun"/>
          <w:szCs w:val="22"/>
          <w:lang w:eastAsia="zh-CN" w:bidi="th-TH"/>
        </w:rPr>
      </w:pPr>
    </w:p>
    <w:p w14:paraId="0C21F407" w14:textId="77777777" w:rsidR="00A145EF" w:rsidRPr="00610F8F" w:rsidRDefault="00A145EF">
      <w:pPr>
        <w:suppressAutoHyphens/>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1D6464F9" w14:textId="77777777">
        <w:tc>
          <w:tcPr>
            <w:tcW w:w="9281" w:type="dxa"/>
          </w:tcPr>
          <w:p w14:paraId="0D9B6452" w14:textId="77777777" w:rsidR="00A145EF" w:rsidRPr="00610F8F" w:rsidRDefault="00A145EF">
            <w:pPr>
              <w:ind w:left="567" w:hanging="567"/>
              <w:rPr>
                <w:b/>
                <w:szCs w:val="22"/>
              </w:rPr>
            </w:pPr>
            <w:r w:rsidRPr="00610F8F">
              <w:rPr>
                <w:b/>
                <w:szCs w:val="22"/>
              </w:rPr>
              <w:t>8.</w:t>
            </w:r>
            <w:r w:rsidRPr="00610F8F">
              <w:rPr>
                <w:b/>
                <w:szCs w:val="22"/>
              </w:rPr>
              <w:tab/>
              <w:t>UTLØPSDATO</w:t>
            </w:r>
          </w:p>
        </w:tc>
      </w:tr>
    </w:tbl>
    <w:p w14:paraId="2F826D5D" w14:textId="77777777" w:rsidR="00141535" w:rsidRPr="00610F8F" w:rsidRDefault="00141535">
      <w:pPr>
        <w:suppressAutoHyphens/>
        <w:rPr>
          <w:rFonts w:eastAsia="SimSun"/>
          <w:szCs w:val="22"/>
          <w:lang w:eastAsia="zh-CN" w:bidi="th-TH"/>
        </w:rPr>
      </w:pPr>
    </w:p>
    <w:p w14:paraId="39AA5882" w14:textId="77777777" w:rsidR="007E111C" w:rsidRPr="00610F8F" w:rsidRDefault="007E111C" w:rsidP="007E111C">
      <w:pPr>
        <w:suppressAutoHyphens/>
        <w:rPr>
          <w:rFonts w:eastAsia="SimSun"/>
          <w:szCs w:val="22"/>
          <w:lang w:eastAsia="zh-CN" w:bidi="th-TH"/>
        </w:rPr>
      </w:pPr>
      <w:r>
        <w:rPr>
          <w:rFonts w:eastAsia="SimSun"/>
          <w:szCs w:val="22"/>
          <w:lang w:eastAsia="zh-CN" w:bidi="th-TH"/>
        </w:rPr>
        <w:t xml:space="preserve">EXP </w:t>
      </w:r>
    </w:p>
    <w:p w14:paraId="57125741" w14:textId="77777777" w:rsidR="002E059E" w:rsidRPr="00610F8F" w:rsidRDefault="002E059E">
      <w:pPr>
        <w:suppressAutoHyphens/>
        <w:rPr>
          <w:rFonts w:eastAsia="SimSun"/>
          <w:szCs w:val="22"/>
          <w:lang w:eastAsia="zh-CN" w:bidi="th-TH"/>
        </w:rPr>
      </w:pPr>
    </w:p>
    <w:p w14:paraId="75AA4542" w14:textId="77777777" w:rsidR="002E059E" w:rsidRPr="00610F8F" w:rsidRDefault="002E059E">
      <w:pPr>
        <w:suppressAutoHyphens/>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674BA095" w14:textId="77777777">
        <w:tc>
          <w:tcPr>
            <w:tcW w:w="9281" w:type="dxa"/>
          </w:tcPr>
          <w:p w14:paraId="202FDD5B" w14:textId="77777777" w:rsidR="00A145EF" w:rsidRPr="00610F8F" w:rsidRDefault="00A145EF">
            <w:pPr>
              <w:ind w:left="567" w:hanging="567"/>
              <w:rPr>
                <w:b/>
                <w:szCs w:val="22"/>
              </w:rPr>
            </w:pPr>
            <w:r w:rsidRPr="00610F8F">
              <w:rPr>
                <w:b/>
                <w:szCs w:val="22"/>
              </w:rPr>
              <w:t>9.</w:t>
            </w:r>
            <w:r w:rsidRPr="00610F8F">
              <w:rPr>
                <w:b/>
                <w:szCs w:val="22"/>
              </w:rPr>
              <w:tab/>
              <w:t>OPPBEVARINGSBETINGELSER</w:t>
            </w:r>
          </w:p>
        </w:tc>
      </w:tr>
    </w:tbl>
    <w:p w14:paraId="5B5C5AA1" w14:textId="77777777" w:rsidR="00A145EF" w:rsidRPr="00610F8F" w:rsidRDefault="00A145EF">
      <w:pPr>
        <w:suppressAutoHyphens/>
        <w:rPr>
          <w:rFonts w:eastAsia="SimSun"/>
          <w:szCs w:val="22"/>
          <w:lang w:eastAsia="zh-CN" w:bidi="th-TH"/>
        </w:rPr>
      </w:pPr>
    </w:p>
    <w:p w14:paraId="010DBEEA" w14:textId="77777777" w:rsidR="00A145EF" w:rsidRPr="00610F8F" w:rsidRDefault="00A145EF">
      <w:pPr>
        <w:suppressAutoHyphens/>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BA3CBB" w14:paraId="4CAD73B6" w14:textId="77777777">
        <w:tc>
          <w:tcPr>
            <w:tcW w:w="9281" w:type="dxa"/>
          </w:tcPr>
          <w:p w14:paraId="0761C41E" w14:textId="77777777" w:rsidR="00A145EF" w:rsidRPr="00FB54DE" w:rsidRDefault="00A145EF">
            <w:pPr>
              <w:ind w:left="567" w:hanging="567"/>
              <w:rPr>
                <w:b/>
                <w:szCs w:val="22"/>
                <w:lang w:val="nb-NO"/>
              </w:rPr>
            </w:pPr>
            <w:r w:rsidRPr="00FB54DE">
              <w:rPr>
                <w:b/>
                <w:szCs w:val="22"/>
                <w:lang w:val="nb-NO"/>
              </w:rPr>
              <w:t>10.</w:t>
            </w:r>
            <w:r w:rsidRPr="00FB54DE">
              <w:rPr>
                <w:b/>
                <w:szCs w:val="22"/>
                <w:lang w:val="nb-NO"/>
              </w:rPr>
              <w:tab/>
              <w:t>EVENTUELLE SPESIELLE FORHOLDSREGLER VED DESTRUKSJON AV UBRUKTE LEGEMIDLER ELLER AVFALL</w:t>
            </w:r>
          </w:p>
        </w:tc>
      </w:tr>
    </w:tbl>
    <w:p w14:paraId="353CF708" w14:textId="77777777" w:rsidR="00A145EF" w:rsidRPr="00FB54DE" w:rsidRDefault="00A145EF">
      <w:pPr>
        <w:suppressAutoHyphens/>
        <w:rPr>
          <w:rFonts w:eastAsia="SimSun"/>
          <w:szCs w:val="22"/>
          <w:lang w:val="nb-NO" w:eastAsia="zh-CN" w:bidi="th-TH"/>
        </w:rPr>
      </w:pPr>
    </w:p>
    <w:p w14:paraId="7EDDAAE5" w14:textId="77777777" w:rsidR="00A145EF" w:rsidRPr="00FB54DE" w:rsidRDefault="00A145EF">
      <w:pPr>
        <w:suppressAutoHyphens/>
        <w:rPr>
          <w:rFonts w:eastAsia="SimSun"/>
          <w:szCs w:val="22"/>
          <w:lang w:val="nb-NO"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BA3CBB" w14:paraId="190A2503" w14:textId="77777777">
        <w:tc>
          <w:tcPr>
            <w:tcW w:w="9281" w:type="dxa"/>
          </w:tcPr>
          <w:p w14:paraId="18F20DDA" w14:textId="77777777" w:rsidR="00A145EF" w:rsidRPr="00FB54DE" w:rsidRDefault="00A145EF" w:rsidP="00F274D8">
            <w:pPr>
              <w:keepNext/>
              <w:keepLines/>
              <w:ind w:left="567" w:hanging="567"/>
              <w:rPr>
                <w:b/>
                <w:szCs w:val="22"/>
                <w:lang w:val="nb-NO"/>
              </w:rPr>
            </w:pPr>
            <w:r w:rsidRPr="00FB54DE">
              <w:rPr>
                <w:b/>
                <w:szCs w:val="22"/>
                <w:lang w:val="nb-NO"/>
              </w:rPr>
              <w:lastRenderedPageBreak/>
              <w:t>11.</w:t>
            </w:r>
            <w:r w:rsidRPr="00FB54DE">
              <w:rPr>
                <w:b/>
                <w:szCs w:val="22"/>
                <w:lang w:val="nb-NO"/>
              </w:rPr>
              <w:tab/>
              <w:t>NAVN OG ADRESSE PÅ INNEHAVEREN AV MARKEDSFØRINGSTILLATELSEN</w:t>
            </w:r>
          </w:p>
        </w:tc>
      </w:tr>
    </w:tbl>
    <w:p w14:paraId="353A9C23" w14:textId="77777777" w:rsidR="00A145EF" w:rsidRPr="00FB54DE" w:rsidRDefault="00A145EF" w:rsidP="00F274D8">
      <w:pPr>
        <w:keepNext/>
        <w:keepLines/>
        <w:rPr>
          <w:rFonts w:eastAsia="SimSun"/>
          <w:szCs w:val="22"/>
          <w:lang w:val="nb-NO" w:eastAsia="zh-CN" w:bidi="th-TH"/>
        </w:rPr>
      </w:pPr>
    </w:p>
    <w:p w14:paraId="2484BF76" w14:textId="77777777" w:rsidR="007C6DD0" w:rsidRPr="004F01CA" w:rsidRDefault="007C6DD0" w:rsidP="00F274D8">
      <w:pPr>
        <w:keepNext/>
        <w:keepLines/>
        <w:rPr>
          <w:noProof/>
          <w:lang w:val="de-DE"/>
        </w:rPr>
      </w:pPr>
      <w:r>
        <w:rPr>
          <w:szCs w:val="22"/>
          <w:lang w:val="de-CH"/>
        </w:rPr>
        <w:t>Roche Registration GmbH</w:t>
      </w:r>
      <w:r w:rsidRPr="00573CBB">
        <w:rPr>
          <w:szCs w:val="22"/>
          <w:lang w:val="de-CH"/>
        </w:rPr>
        <w:t xml:space="preserve"> </w:t>
      </w:r>
    </w:p>
    <w:p w14:paraId="13B1D60E" w14:textId="77777777" w:rsidR="007C6DD0" w:rsidRDefault="007C6DD0" w:rsidP="00F274D8">
      <w:pPr>
        <w:keepNext/>
        <w:keepLines/>
        <w:rPr>
          <w:szCs w:val="22"/>
          <w:lang w:val="de-CH"/>
        </w:rPr>
      </w:pPr>
      <w:r w:rsidRPr="00573CBB">
        <w:rPr>
          <w:szCs w:val="22"/>
          <w:lang w:val="de-CH"/>
        </w:rPr>
        <w:t>E</w:t>
      </w:r>
      <w:r>
        <w:rPr>
          <w:szCs w:val="22"/>
          <w:lang w:val="de-CH"/>
        </w:rPr>
        <w:t>mil-Barell-Strasse 1</w:t>
      </w:r>
    </w:p>
    <w:p w14:paraId="286D95CD" w14:textId="77777777" w:rsidR="007C6DD0" w:rsidRDefault="007C6DD0" w:rsidP="00F274D8">
      <w:pPr>
        <w:keepNext/>
        <w:keepLines/>
        <w:rPr>
          <w:szCs w:val="22"/>
          <w:lang w:val="de-CH"/>
        </w:rPr>
      </w:pPr>
      <w:r>
        <w:rPr>
          <w:szCs w:val="22"/>
          <w:lang w:val="de-CH"/>
        </w:rPr>
        <w:t xml:space="preserve">79639 </w:t>
      </w:r>
      <w:r w:rsidRPr="00573CBB">
        <w:rPr>
          <w:szCs w:val="22"/>
          <w:lang w:val="de-CH"/>
        </w:rPr>
        <w:t>Grenzach-Wyhlen</w:t>
      </w:r>
    </w:p>
    <w:p w14:paraId="0F18B497" w14:textId="77777777" w:rsidR="0037551B" w:rsidRPr="00775D99" w:rsidRDefault="007C6DD0" w:rsidP="00F274D8">
      <w:pPr>
        <w:keepNext/>
        <w:keepLines/>
        <w:rPr>
          <w:rFonts w:eastAsia="SimSun"/>
          <w:szCs w:val="22"/>
          <w:lang w:val="nb-NO" w:eastAsia="zh-CN" w:bidi="th-TH"/>
        </w:rPr>
      </w:pPr>
      <w:r>
        <w:rPr>
          <w:szCs w:val="22"/>
          <w:lang w:val="de-CH"/>
        </w:rPr>
        <w:t>Tyskland</w:t>
      </w:r>
    </w:p>
    <w:p w14:paraId="41D4B389" w14:textId="77777777" w:rsidR="00A145EF" w:rsidRPr="00775D99" w:rsidRDefault="00A145EF">
      <w:pPr>
        <w:suppressAutoHyphens/>
        <w:rPr>
          <w:rFonts w:eastAsia="SimSun"/>
          <w:szCs w:val="22"/>
          <w:lang w:val="nb-NO" w:eastAsia="zh-CN" w:bidi="th-TH"/>
        </w:rPr>
      </w:pPr>
    </w:p>
    <w:p w14:paraId="17F86ED5" w14:textId="77777777" w:rsidR="00A145EF" w:rsidRPr="00775D99" w:rsidRDefault="00A145EF">
      <w:pPr>
        <w:suppressAutoHyphens/>
        <w:rPr>
          <w:rFonts w:eastAsia="SimSun"/>
          <w:szCs w:val="22"/>
          <w:lang w:val="nb-NO"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66523048" w14:textId="77777777">
        <w:tc>
          <w:tcPr>
            <w:tcW w:w="9281" w:type="dxa"/>
          </w:tcPr>
          <w:p w14:paraId="30C08F9C" w14:textId="77777777" w:rsidR="00A145EF" w:rsidRPr="00610F8F" w:rsidRDefault="00A145EF">
            <w:pPr>
              <w:ind w:left="567" w:hanging="567"/>
              <w:rPr>
                <w:b/>
                <w:szCs w:val="22"/>
              </w:rPr>
            </w:pPr>
            <w:r w:rsidRPr="00610F8F">
              <w:rPr>
                <w:b/>
                <w:szCs w:val="22"/>
              </w:rPr>
              <w:t>12.</w:t>
            </w:r>
            <w:r w:rsidRPr="00610F8F">
              <w:rPr>
                <w:b/>
                <w:szCs w:val="22"/>
              </w:rPr>
              <w:tab/>
              <w:t>MARKEDSFØRINGSTILLATELSESNUMMER (NUMRE)</w:t>
            </w:r>
          </w:p>
        </w:tc>
      </w:tr>
    </w:tbl>
    <w:p w14:paraId="7A132779" w14:textId="77777777" w:rsidR="00A145EF" w:rsidRPr="00610F8F" w:rsidRDefault="00A145EF">
      <w:pPr>
        <w:suppressAutoHyphens/>
        <w:rPr>
          <w:rFonts w:eastAsia="SimSun"/>
          <w:szCs w:val="22"/>
          <w:lang w:eastAsia="zh-CN" w:bidi="th-TH"/>
        </w:rPr>
      </w:pPr>
    </w:p>
    <w:p w14:paraId="4BDE4DAF" w14:textId="77777777" w:rsidR="00A145EF" w:rsidRPr="00610F8F" w:rsidRDefault="00A145EF">
      <w:pPr>
        <w:suppressAutoHyphens/>
        <w:ind w:left="426" w:hanging="426"/>
        <w:rPr>
          <w:rFonts w:eastAsia="SimSun"/>
          <w:szCs w:val="22"/>
          <w:lang w:eastAsia="zh-CN" w:bidi="th-TH"/>
        </w:rPr>
      </w:pPr>
      <w:r w:rsidRPr="00610F8F">
        <w:rPr>
          <w:rFonts w:eastAsia="SimSun"/>
          <w:szCs w:val="22"/>
          <w:lang w:eastAsia="zh-CN" w:bidi="th-TH"/>
        </w:rPr>
        <w:t>EU</w:t>
      </w:r>
      <w:r w:rsidR="005C0993">
        <w:rPr>
          <w:rFonts w:eastAsia="SimSun"/>
          <w:szCs w:val="22"/>
          <w:lang w:eastAsia="zh-CN" w:bidi="th-TH"/>
        </w:rPr>
        <w:t>1/15/1048/001</w:t>
      </w:r>
    </w:p>
    <w:p w14:paraId="2A570ED0" w14:textId="77777777" w:rsidR="00A145EF" w:rsidRPr="00610F8F" w:rsidRDefault="00A145EF">
      <w:pPr>
        <w:rPr>
          <w:rFonts w:eastAsia="SimSun"/>
          <w:szCs w:val="22"/>
          <w:lang w:eastAsia="zh-CN" w:bidi="th-TH"/>
        </w:rPr>
      </w:pPr>
    </w:p>
    <w:p w14:paraId="68E00C0A" w14:textId="77777777" w:rsidR="00A145EF" w:rsidRPr="00610F8F" w:rsidRDefault="00A145EF">
      <w:pPr>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487B5029" w14:textId="77777777">
        <w:tc>
          <w:tcPr>
            <w:tcW w:w="9281" w:type="dxa"/>
          </w:tcPr>
          <w:p w14:paraId="763ACA99" w14:textId="77777777" w:rsidR="00A145EF" w:rsidRPr="00610F8F" w:rsidRDefault="00A145EF">
            <w:pPr>
              <w:ind w:left="567" w:hanging="567"/>
              <w:rPr>
                <w:b/>
                <w:szCs w:val="22"/>
              </w:rPr>
            </w:pPr>
            <w:r w:rsidRPr="00610F8F">
              <w:rPr>
                <w:b/>
                <w:szCs w:val="22"/>
              </w:rPr>
              <w:t>13.</w:t>
            </w:r>
            <w:r w:rsidRPr="00610F8F">
              <w:rPr>
                <w:b/>
                <w:szCs w:val="22"/>
              </w:rPr>
              <w:tab/>
              <w:t>PRODUKSJONSNUMMER</w:t>
            </w:r>
          </w:p>
        </w:tc>
      </w:tr>
    </w:tbl>
    <w:p w14:paraId="3DBF030C" w14:textId="77777777" w:rsidR="00A145EF" w:rsidRPr="00610F8F" w:rsidRDefault="00A145EF">
      <w:pPr>
        <w:rPr>
          <w:rFonts w:eastAsia="SimSun"/>
          <w:szCs w:val="22"/>
          <w:lang w:eastAsia="zh-CN" w:bidi="th-TH"/>
        </w:rPr>
      </w:pPr>
    </w:p>
    <w:p w14:paraId="63E4A824" w14:textId="77777777" w:rsidR="00A145EF" w:rsidRPr="00610F8F" w:rsidRDefault="007E111C">
      <w:pPr>
        <w:rPr>
          <w:rFonts w:eastAsia="SimSun"/>
          <w:szCs w:val="22"/>
          <w:lang w:eastAsia="zh-CN" w:bidi="th-TH"/>
        </w:rPr>
      </w:pPr>
      <w:r>
        <w:rPr>
          <w:rFonts w:eastAsia="SimSun"/>
          <w:szCs w:val="22"/>
          <w:lang w:eastAsia="zh-CN" w:bidi="th-TH"/>
        </w:rPr>
        <w:t>Lot</w:t>
      </w:r>
    </w:p>
    <w:p w14:paraId="5613638A" w14:textId="77777777" w:rsidR="002E059E" w:rsidRPr="00610F8F" w:rsidRDefault="002E059E">
      <w:pPr>
        <w:rPr>
          <w:rFonts w:eastAsia="SimSun"/>
          <w:szCs w:val="22"/>
          <w:lang w:eastAsia="zh-CN" w:bidi="th-TH"/>
        </w:rPr>
      </w:pPr>
    </w:p>
    <w:p w14:paraId="40DE85A4" w14:textId="77777777" w:rsidR="002E059E" w:rsidRPr="00610F8F" w:rsidRDefault="002E059E">
      <w:pPr>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7785E3A5" w14:textId="77777777">
        <w:tc>
          <w:tcPr>
            <w:tcW w:w="9281" w:type="dxa"/>
          </w:tcPr>
          <w:p w14:paraId="33B9BC9F" w14:textId="77777777" w:rsidR="00A145EF" w:rsidRPr="00610F8F" w:rsidRDefault="00A145EF">
            <w:pPr>
              <w:ind w:left="567" w:hanging="567"/>
              <w:rPr>
                <w:b/>
                <w:szCs w:val="22"/>
              </w:rPr>
            </w:pPr>
            <w:r w:rsidRPr="00610F8F">
              <w:rPr>
                <w:b/>
                <w:szCs w:val="22"/>
              </w:rPr>
              <w:t>14.</w:t>
            </w:r>
            <w:r w:rsidRPr="00610F8F">
              <w:rPr>
                <w:b/>
                <w:szCs w:val="22"/>
              </w:rPr>
              <w:tab/>
              <w:t>GENERELL KLASSIFIKASJON FOR UTLEVERING</w:t>
            </w:r>
          </w:p>
        </w:tc>
      </w:tr>
    </w:tbl>
    <w:p w14:paraId="667B2082" w14:textId="77777777" w:rsidR="00A145EF" w:rsidRPr="00610F8F" w:rsidRDefault="00A145EF">
      <w:pPr>
        <w:rPr>
          <w:rFonts w:eastAsia="SimSun"/>
          <w:szCs w:val="22"/>
          <w:lang w:eastAsia="zh-CN" w:bidi="th-TH"/>
        </w:rPr>
      </w:pPr>
    </w:p>
    <w:p w14:paraId="1C9B06E7" w14:textId="77777777" w:rsidR="00A145EF" w:rsidRPr="00610F8F" w:rsidRDefault="00A145EF">
      <w:pPr>
        <w:rPr>
          <w:rFonts w:eastAsia="SimSun"/>
          <w:szCs w:val="22"/>
          <w:lang w:eastAsia="zh-CN" w:bidi="th-TH"/>
        </w:rPr>
      </w:pPr>
      <w:proofErr w:type="spellStart"/>
      <w:r w:rsidRPr="00610F8F">
        <w:rPr>
          <w:rFonts w:eastAsia="SimSun"/>
          <w:szCs w:val="22"/>
          <w:lang w:eastAsia="zh-CN" w:bidi="th-TH"/>
        </w:rPr>
        <w:t>Reseptpliktig</w:t>
      </w:r>
      <w:proofErr w:type="spellEnd"/>
      <w:r w:rsidRPr="00610F8F">
        <w:rPr>
          <w:rFonts w:eastAsia="SimSun"/>
          <w:szCs w:val="22"/>
          <w:lang w:eastAsia="zh-CN" w:bidi="th-TH"/>
        </w:rPr>
        <w:t xml:space="preserve"> </w:t>
      </w:r>
      <w:proofErr w:type="spellStart"/>
      <w:r w:rsidRPr="00610F8F">
        <w:rPr>
          <w:rFonts w:eastAsia="SimSun"/>
          <w:szCs w:val="22"/>
          <w:lang w:eastAsia="zh-CN" w:bidi="th-TH"/>
        </w:rPr>
        <w:t>lege</w:t>
      </w:r>
      <w:r w:rsidR="002E059E" w:rsidRPr="00610F8F">
        <w:rPr>
          <w:rFonts w:eastAsia="SimSun"/>
          <w:szCs w:val="22"/>
          <w:lang w:eastAsia="zh-CN" w:bidi="th-TH"/>
        </w:rPr>
        <w:t>middel</w:t>
      </w:r>
      <w:proofErr w:type="spellEnd"/>
    </w:p>
    <w:p w14:paraId="02648012" w14:textId="77777777" w:rsidR="00A145EF" w:rsidRPr="00610F8F" w:rsidRDefault="00A145EF">
      <w:pPr>
        <w:suppressAutoHyphens/>
        <w:ind w:left="720" w:hanging="720"/>
        <w:rPr>
          <w:rFonts w:eastAsia="SimSun"/>
          <w:szCs w:val="22"/>
          <w:lang w:eastAsia="zh-CN" w:bidi="th-TH"/>
        </w:rPr>
      </w:pPr>
    </w:p>
    <w:p w14:paraId="6491F633" w14:textId="77777777" w:rsidR="00A145EF" w:rsidRPr="00610F8F" w:rsidRDefault="00A145EF">
      <w:pPr>
        <w:suppressAutoHyphens/>
        <w:ind w:left="720" w:hanging="720"/>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3F988967" w14:textId="77777777">
        <w:tc>
          <w:tcPr>
            <w:tcW w:w="9281" w:type="dxa"/>
          </w:tcPr>
          <w:p w14:paraId="4E9EDD31" w14:textId="77777777" w:rsidR="00A145EF" w:rsidRPr="00610F8F" w:rsidRDefault="00A145EF">
            <w:pPr>
              <w:ind w:left="567" w:hanging="567"/>
              <w:rPr>
                <w:b/>
                <w:szCs w:val="22"/>
              </w:rPr>
            </w:pPr>
            <w:r w:rsidRPr="00610F8F">
              <w:rPr>
                <w:b/>
                <w:szCs w:val="22"/>
              </w:rPr>
              <w:t>15.</w:t>
            </w:r>
            <w:r w:rsidRPr="00610F8F">
              <w:rPr>
                <w:b/>
                <w:szCs w:val="22"/>
              </w:rPr>
              <w:tab/>
              <w:t>BRUKSANVISNING</w:t>
            </w:r>
          </w:p>
        </w:tc>
      </w:tr>
    </w:tbl>
    <w:p w14:paraId="59DBFDC6" w14:textId="77777777" w:rsidR="00A145EF" w:rsidRPr="00610F8F" w:rsidRDefault="00A145EF">
      <w:pPr>
        <w:rPr>
          <w:rFonts w:eastAsia="SimSun"/>
          <w:szCs w:val="22"/>
          <w:lang w:eastAsia="zh-CN" w:bidi="th-TH"/>
        </w:rPr>
      </w:pPr>
    </w:p>
    <w:p w14:paraId="67A36819" w14:textId="77777777" w:rsidR="00A145EF" w:rsidRPr="00FE1769" w:rsidRDefault="00A145EF">
      <w:pPr>
        <w:rPr>
          <w:rFonts w:eastAsia="SimSun"/>
          <w:szCs w:val="22"/>
          <w:lang w:eastAsia="zh-CN" w:bidi="th-TH"/>
        </w:rPr>
      </w:pPr>
    </w:p>
    <w:p w14:paraId="02DD78C1" w14:textId="77777777" w:rsidR="00A145EF" w:rsidRPr="00610F8F" w:rsidRDefault="00A145EF">
      <w:pPr>
        <w:pBdr>
          <w:top w:val="single" w:sz="4" w:space="1" w:color="auto"/>
          <w:left w:val="single" w:sz="4" w:space="4" w:color="auto"/>
          <w:bottom w:val="single" w:sz="4" w:space="1" w:color="auto"/>
          <w:right w:val="single" w:sz="4" w:space="4" w:color="auto"/>
        </w:pBdr>
        <w:rPr>
          <w:b/>
          <w:szCs w:val="22"/>
        </w:rPr>
      </w:pPr>
      <w:r w:rsidRPr="00610F8F">
        <w:rPr>
          <w:b/>
          <w:szCs w:val="22"/>
        </w:rPr>
        <w:t>16.</w:t>
      </w:r>
      <w:r w:rsidRPr="00610F8F">
        <w:rPr>
          <w:b/>
          <w:szCs w:val="22"/>
        </w:rPr>
        <w:tab/>
        <w:t>INFORMASJON PÅ BLINDESKRIFT</w:t>
      </w:r>
    </w:p>
    <w:p w14:paraId="056E2649" w14:textId="77777777" w:rsidR="00A145EF" w:rsidRPr="00610F8F" w:rsidRDefault="00A145EF">
      <w:pPr>
        <w:rPr>
          <w:rFonts w:eastAsia="SimSun"/>
          <w:szCs w:val="22"/>
          <w:lang w:eastAsia="zh-CN" w:bidi="th-TH"/>
        </w:rPr>
      </w:pPr>
    </w:p>
    <w:p w14:paraId="6DBF6B67" w14:textId="77777777" w:rsidR="002E059E" w:rsidRPr="00610F8F" w:rsidRDefault="002E059E">
      <w:pPr>
        <w:rPr>
          <w:rFonts w:eastAsia="SimSun"/>
          <w:szCs w:val="22"/>
          <w:lang w:eastAsia="zh-CN" w:bidi="th-TH"/>
        </w:rPr>
      </w:pPr>
      <w:proofErr w:type="spellStart"/>
      <w:r w:rsidRPr="00610F8F">
        <w:rPr>
          <w:rFonts w:eastAsia="SimSun"/>
          <w:szCs w:val="22"/>
          <w:lang w:eastAsia="zh-CN" w:bidi="th-TH"/>
        </w:rPr>
        <w:t>cotellic</w:t>
      </w:r>
      <w:proofErr w:type="spellEnd"/>
    </w:p>
    <w:p w14:paraId="638837AE" w14:textId="77777777" w:rsidR="002E059E" w:rsidRPr="00610F8F" w:rsidRDefault="002E059E">
      <w:pPr>
        <w:rPr>
          <w:rFonts w:eastAsia="SimSun"/>
          <w:szCs w:val="22"/>
          <w:lang w:eastAsia="zh-CN" w:bidi="th-TH"/>
        </w:rPr>
      </w:pPr>
    </w:p>
    <w:p w14:paraId="7BCD0711" w14:textId="77777777" w:rsidR="002E059E" w:rsidRPr="00610F8F" w:rsidRDefault="002E059E">
      <w:pPr>
        <w:rPr>
          <w:rFonts w:eastAsia="SimSun"/>
          <w:szCs w:val="22"/>
          <w:lang w:eastAsia="zh-CN" w:bidi="th-TH"/>
        </w:rPr>
      </w:pPr>
    </w:p>
    <w:p w14:paraId="039516DC" w14:textId="77777777" w:rsidR="00CE2960" w:rsidRDefault="00CE2960" w:rsidP="00CE2960">
      <w:pPr>
        <w:pBdr>
          <w:top w:val="single" w:sz="4" w:space="1" w:color="auto"/>
          <w:left w:val="single" w:sz="4" w:space="4" w:color="auto"/>
          <w:bottom w:val="single" w:sz="4" w:space="1" w:color="auto"/>
          <w:right w:val="single" w:sz="4" w:space="4" w:color="auto"/>
        </w:pBdr>
        <w:rPr>
          <w:b/>
          <w:szCs w:val="22"/>
          <w:u w:val="single"/>
        </w:rPr>
      </w:pPr>
      <w:r>
        <w:rPr>
          <w:b/>
          <w:szCs w:val="22"/>
        </w:rPr>
        <w:t>17.</w:t>
      </w:r>
      <w:r>
        <w:rPr>
          <w:b/>
          <w:szCs w:val="22"/>
        </w:rPr>
        <w:tab/>
        <w:t xml:space="preserve">SIKKERHETSANORDNING (UNIK IDENTITET) – </w:t>
      </w:r>
      <w:r w:rsidRPr="00707309">
        <w:rPr>
          <w:b/>
          <w:szCs w:val="22"/>
        </w:rPr>
        <w:t>TODIMENSJONAL STREKKODE</w:t>
      </w:r>
    </w:p>
    <w:p w14:paraId="099A96D2" w14:textId="77777777" w:rsidR="00CE2960" w:rsidRDefault="00CE2960" w:rsidP="00CE2960">
      <w:pPr>
        <w:rPr>
          <w:szCs w:val="22"/>
          <w:lang w:val="bg-BG"/>
        </w:rPr>
      </w:pPr>
    </w:p>
    <w:p w14:paraId="0A989FCE" w14:textId="77777777" w:rsidR="00CE2960" w:rsidRPr="00CE2960" w:rsidRDefault="00CE2960" w:rsidP="00CE2960">
      <w:pPr>
        <w:rPr>
          <w:szCs w:val="22"/>
          <w:lang w:val="nb-NO"/>
        </w:rPr>
      </w:pPr>
      <w:r w:rsidRPr="00537A61">
        <w:rPr>
          <w:szCs w:val="22"/>
          <w:highlight w:val="lightGray"/>
          <w:lang w:val="bg-BG"/>
        </w:rPr>
        <w:t>Todimensjonal strekkode, inkludert unik identitet</w:t>
      </w:r>
      <w:r w:rsidR="00E5713A">
        <w:rPr>
          <w:szCs w:val="22"/>
          <w:highlight w:val="lightGray"/>
          <w:lang w:val="nb-NO"/>
        </w:rPr>
        <w:t>.</w:t>
      </w:r>
    </w:p>
    <w:p w14:paraId="1C374714" w14:textId="77777777" w:rsidR="00CE2960" w:rsidRPr="00CE2960" w:rsidRDefault="00CE2960" w:rsidP="00CE2960">
      <w:pPr>
        <w:rPr>
          <w:szCs w:val="22"/>
          <w:lang w:val="nb-NO"/>
        </w:rPr>
      </w:pPr>
    </w:p>
    <w:p w14:paraId="0FAE884F" w14:textId="77777777" w:rsidR="00CE2960" w:rsidRPr="00CE2960" w:rsidRDefault="00CE2960" w:rsidP="00CE2960">
      <w:pPr>
        <w:rPr>
          <w:szCs w:val="22"/>
          <w:lang w:val="nb-NO"/>
        </w:rPr>
      </w:pPr>
    </w:p>
    <w:p w14:paraId="35B00176" w14:textId="77777777" w:rsidR="00CE2960" w:rsidRPr="00CE2960" w:rsidRDefault="00CE2960" w:rsidP="00CE2960">
      <w:pPr>
        <w:pBdr>
          <w:top w:val="single" w:sz="4" w:space="1" w:color="auto"/>
          <w:left w:val="single" w:sz="4" w:space="4" w:color="auto"/>
          <w:bottom w:val="single" w:sz="4" w:space="1" w:color="auto"/>
          <w:right w:val="single" w:sz="4" w:space="4" w:color="auto"/>
        </w:pBdr>
        <w:ind w:left="567" w:hanging="567"/>
        <w:rPr>
          <w:b/>
          <w:szCs w:val="22"/>
          <w:u w:val="single"/>
          <w:lang w:val="nb-NO"/>
        </w:rPr>
      </w:pPr>
      <w:r w:rsidRPr="00CE2960">
        <w:rPr>
          <w:b/>
          <w:szCs w:val="22"/>
          <w:lang w:val="nb-NO"/>
        </w:rPr>
        <w:t>18.</w:t>
      </w:r>
      <w:r w:rsidRPr="00CE2960">
        <w:rPr>
          <w:b/>
          <w:szCs w:val="22"/>
          <w:lang w:val="nb-NO"/>
        </w:rPr>
        <w:tab/>
        <w:t xml:space="preserve">SIKKERHETSANORDNING (UNIK IDENTITET) – I ET FORMAT LESBART FOR MENNESKER </w:t>
      </w:r>
    </w:p>
    <w:p w14:paraId="3C34DFA3" w14:textId="77777777" w:rsidR="00CE2960" w:rsidRDefault="00CE2960" w:rsidP="00CE2960">
      <w:pPr>
        <w:rPr>
          <w:szCs w:val="22"/>
          <w:lang w:val="bg-BG"/>
        </w:rPr>
      </w:pPr>
    </w:p>
    <w:p w14:paraId="53744CE6" w14:textId="77777777" w:rsidR="00CE2960" w:rsidRPr="00707309" w:rsidRDefault="00CE2960" w:rsidP="00CE2960">
      <w:pPr>
        <w:rPr>
          <w:szCs w:val="22"/>
        </w:rPr>
      </w:pPr>
      <w:r>
        <w:rPr>
          <w:szCs w:val="22"/>
        </w:rPr>
        <w:t>PC</w:t>
      </w:r>
    </w:p>
    <w:p w14:paraId="2FB707D8" w14:textId="77777777" w:rsidR="00CE2960" w:rsidRPr="001A5A47" w:rsidRDefault="00CE2960" w:rsidP="00CE2960">
      <w:pPr>
        <w:rPr>
          <w:noProof/>
        </w:rPr>
      </w:pPr>
      <w:r w:rsidRPr="00311C9C">
        <w:rPr>
          <w:szCs w:val="22"/>
        </w:rPr>
        <w:t>SN</w:t>
      </w:r>
    </w:p>
    <w:p w14:paraId="1BB4BFB7" w14:textId="77777777" w:rsidR="00CE2960" w:rsidRPr="001A5A47" w:rsidRDefault="00CE2960" w:rsidP="00CE2960">
      <w:pPr>
        <w:rPr>
          <w:noProof/>
        </w:rPr>
      </w:pPr>
      <w:r w:rsidRPr="00311C9C">
        <w:rPr>
          <w:szCs w:val="22"/>
        </w:rPr>
        <w:t>NN</w:t>
      </w:r>
    </w:p>
    <w:p w14:paraId="002B8595" w14:textId="77777777" w:rsidR="00A145EF" w:rsidRPr="00610F8F" w:rsidRDefault="00A145EF">
      <w:pPr>
        <w:rPr>
          <w:rFonts w:eastAsia="SimSun"/>
          <w:szCs w:val="22"/>
          <w:lang w:eastAsia="zh-CN" w:bidi="th-TH"/>
        </w:rPr>
      </w:pPr>
      <w:r w:rsidRPr="00610F8F">
        <w:rPr>
          <w:rFonts w:eastAsia="SimSun"/>
          <w:szCs w:val="22"/>
          <w:lang w:eastAsia="zh-CN" w:bidi="th-TH"/>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00D024CE" w14:textId="77777777">
        <w:tc>
          <w:tcPr>
            <w:tcW w:w="9281" w:type="dxa"/>
          </w:tcPr>
          <w:p w14:paraId="20B05E27" w14:textId="77777777" w:rsidR="00A145EF" w:rsidRPr="00FB54DE" w:rsidRDefault="00A145EF">
            <w:pPr>
              <w:rPr>
                <w:b/>
                <w:szCs w:val="22"/>
                <w:lang w:val="nb-NO"/>
              </w:rPr>
            </w:pPr>
            <w:r w:rsidRPr="00FB54DE">
              <w:rPr>
                <w:b/>
                <w:szCs w:val="22"/>
                <w:lang w:val="nb-NO"/>
              </w:rPr>
              <w:lastRenderedPageBreak/>
              <w:t>MINSTEKRAV TIL OPPLYSNINGER SOM SKAL ANGIS PÅ BLISTER</w:t>
            </w:r>
            <w:r w:rsidR="00DC2131">
              <w:rPr>
                <w:b/>
                <w:szCs w:val="22"/>
                <w:lang w:val="nb-NO"/>
              </w:rPr>
              <w:t xml:space="preserve"> ELLER STRIP</w:t>
            </w:r>
          </w:p>
          <w:p w14:paraId="2918BA6A" w14:textId="77777777" w:rsidR="00A145EF" w:rsidRPr="00FB54DE" w:rsidRDefault="00A145EF">
            <w:pPr>
              <w:shd w:val="clear" w:color="auto" w:fill="FFFFFF"/>
              <w:rPr>
                <w:b/>
                <w:szCs w:val="22"/>
                <w:lang w:val="nb-NO"/>
              </w:rPr>
            </w:pPr>
          </w:p>
          <w:p w14:paraId="34B437DF" w14:textId="77777777" w:rsidR="00A145EF" w:rsidRPr="00610F8F" w:rsidRDefault="004342BB">
            <w:pPr>
              <w:rPr>
                <w:b/>
                <w:szCs w:val="22"/>
              </w:rPr>
            </w:pPr>
            <w:r w:rsidRPr="00610F8F">
              <w:rPr>
                <w:b/>
                <w:szCs w:val="22"/>
              </w:rPr>
              <w:t>BLISTER</w:t>
            </w:r>
          </w:p>
        </w:tc>
      </w:tr>
    </w:tbl>
    <w:p w14:paraId="4C20AE8E" w14:textId="77777777" w:rsidR="00A145EF" w:rsidRPr="00610F8F" w:rsidRDefault="00A145EF">
      <w:pPr>
        <w:ind w:left="567" w:hanging="567"/>
        <w:rPr>
          <w:rFonts w:eastAsia="SimSun"/>
          <w:szCs w:val="22"/>
          <w:lang w:eastAsia="zh-CN" w:bidi="th-TH"/>
        </w:rPr>
      </w:pPr>
    </w:p>
    <w:p w14:paraId="1CD54E83" w14:textId="77777777" w:rsidR="00A145EF" w:rsidRPr="00610F8F" w:rsidRDefault="00A145EF">
      <w:pPr>
        <w:ind w:left="567" w:hanging="567"/>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15313DAF" w14:textId="77777777">
        <w:tc>
          <w:tcPr>
            <w:tcW w:w="9281" w:type="dxa"/>
          </w:tcPr>
          <w:p w14:paraId="3E31BD20" w14:textId="77777777" w:rsidR="00A145EF" w:rsidRPr="00610F8F" w:rsidRDefault="00A145EF">
            <w:pPr>
              <w:ind w:left="567" w:hanging="567"/>
              <w:rPr>
                <w:b/>
                <w:szCs w:val="22"/>
              </w:rPr>
            </w:pPr>
            <w:r w:rsidRPr="00610F8F">
              <w:rPr>
                <w:b/>
                <w:szCs w:val="22"/>
              </w:rPr>
              <w:t>1.</w:t>
            </w:r>
            <w:r w:rsidRPr="00610F8F">
              <w:rPr>
                <w:b/>
                <w:szCs w:val="22"/>
              </w:rPr>
              <w:tab/>
              <w:t>LEGEMIDLETS NAVN</w:t>
            </w:r>
          </w:p>
        </w:tc>
      </w:tr>
    </w:tbl>
    <w:p w14:paraId="1D1819E0" w14:textId="77777777" w:rsidR="00A145EF" w:rsidRPr="00610F8F" w:rsidRDefault="00A145EF">
      <w:pPr>
        <w:suppressAutoHyphens/>
        <w:rPr>
          <w:rFonts w:eastAsia="SimSun"/>
          <w:szCs w:val="22"/>
          <w:lang w:eastAsia="zh-CN" w:bidi="th-TH"/>
        </w:rPr>
      </w:pPr>
    </w:p>
    <w:p w14:paraId="40A55BCD" w14:textId="77777777" w:rsidR="00A145EF" w:rsidRPr="00610F8F" w:rsidRDefault="004342BB">
      <w:pPr>
        <w:suppressAutoHyphens/>
        <w:rPr>
          <w:rFonts w:eastAsia="SimSun"/>
          <w:szCs w:val="22"/>
          <w:lang w:eastAsia="zh-CN" w:bidi="th-TH"/>
        </w:rPr>
      </w:pPr>
      <w:proofErr w:type="spellStart"/>
      <w:r w:rsidRPr="00610F8F">
        <w:rPr>
          <w:rFonts w:eastAsia="SimSun"/>
          <w:szCs w:val="22"/>
          <w:lang w:eastAsia="zh-CN" w:bidi="th-TH"/>
        </w:rPr>
        <w:t>Cotellic</w:t>
      </w:r>
      <w:proofErr w:type="spellEnd"/>
      <w:r w:rsidRPr="00610F8F">
        <w:rPr>
          <w:rFonts w:eastAsia="SimSun"/>
          <w:szCs w:val="22"/>
          <w:lang w:eastAsia="zh-CN" w:bidi="th-TH"/>
        </w:rPr>
        <w:t xml:space="preserve"> 20 mg </w:t>
      </w:r>
      <w:proofErr w:type="spellStart"/>
      <w:r w:rsidRPr="00610F8F">
        <w:rPr>
          <w:rFonts w:eastAsia="SimSun"/>
          <w:szCs w:val="22"/>
          <w:lang w:eastAsia="zh-CN" w:bidi="th-TH"/>
        </w:rPr>
        <w:t>filmdrasjerte</w:t>
      </w:r>
      <w:proofErr w:type="spellEnd"/>
      <w:r w:rsidRPr="00610F8F">
        <w:rPr>
          <w:rFonts w:eastAsia="SimSun"/>
          <w:szCs w:val="22"/>
          <w:lang w:eastAsia="zh-CN" w:bidi="th-TH"/>
        </w:rPr>
        <w:t xml:space="preserve"> </w:t>
      </w:r>
      <w:proofErr w:type="spellStart"/>
      <w:r w:rsidRPr="00610F8F">
        <w:rPr>
          <w:rFonts w:eastAsia="SimSun"/>
          <w:szCs w:val="22"/>
          <w:lang w:eastAsia="zh-CN" w:bidi="th-TH"/>
        </w:rPr>
        <w:t>tabletter</w:t>
      </w:r>
      <w:proofErr w:type="spellEnd"/>
    </w:p>
    <w:p w14:paraId="22BF8E82" w14:textId="77777777" w:rsidR="00A145EF" w:rsidRPr="00610F8F" w:rsidRDefault="00B05140">
      <w:pPr>
        <w:suppressAutoHyphens/>
        <w:rPr>
          <w:rFonts w:eastAsia="SimSun"/>
          <w:szCs w:val="22"/>
          <w:lang w:eastAsia="zh-CN" w:bidi="th-TH"/>
        </w:rPr>
      </w:pPr>
      <w:proofErr w:type="spellStart"/>
      <w:r>
        <w:rPr>
          <w:rFonts w:eastAsia="SimSun"/>
          <w:szCs w:val="22"/>
          <w:lang w:eastAsia="zh-CN" w:bidi="th-TH"/>
        </w:rPr>
        <w:t>k</w:t>
      </w:r>
      <w:r w:rsidR="004342BB" w:rsidRPr="00610F8F">
        <w:rPr>
          <w:rFonts w:eastAsia="SimSun"/>
          <w:szCs w:val="22"/>
          <w:lang w:eastAsia="zh-CN" w:bidi="th-TH"/>
        </w:rPr>
        <w:t>obimetinib</w:t>
      </w:r>
      <w:proofErr w:type="spellEnd"/>
    </w:p>
    <w:p w14:paraId="29CACC32" w14:textId="77777777" w:rsidR="00A145EF" w:rsidRPr="00610F8F" w:rsidRDefault="00A145EF">
      <w:pPr>
        <w:suppressAutoHyphens/>
        <w:rPr>
          <w:rFonts w:eastAsia="SimSun"/>
          <w:szCs w:val="22"/>
          <w:lang w:eastAsia="zh-CN" w:bidi="th-TH"/>
        </w:rPr>
      </w:pPr>
    </w:p>
    <w:p w14:paraId="64087221" w14:textId="77777777" w:rsidR="00A145EF" w:rsidRPr="00610F8F" w:rsidRDefault="00A145EF">
      <w:pPr>
        <w:suppressAutoHyphens/>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BA3CBB" w14:paraId="6AFB0764" w14:textId="77777777">
        <w:tc>
          <w:tcPr>
            <w:tcW w:w="9281" w:type="dxa"/>
          </w:tcPr>
          <w:p w14:paraId="330F3F45" w14:textId="77777777" w:rsidR="00A145EF" w:rsidRPr="00FB54DE" w:rsidRDefault="00A145EF">
            <w:pPr>
              <w:ind w:left="567" w:hanging="567"/>
              <w:rPr>
                <w:b/>
                <w:szCs w:val="22"/>
                <w:lang w:val="nb-NO"/>
              </w:rPr>
            </w:pPr>
            <w:r w:rsidRPr="00FB54DE">
              <w:rPr>
                <w:b/>
                <w:szCs w:val="22"/>
                <w:lang w:val="nb-NO"/>
              </w:rPr>
              <w:t>2.</w:t>
            </w:r>
            <w:r w:rsidRPr="00FB54DE">
              <w:rPr>
                <w:b/>
                <w:szCs w:val="22"/>
                <w:lang w:val="nb-NO"/>
              </w:rPr>
              <w:tab/>
              <w:t>NAVN PÅ INNEHAVEREN AV MARKEDSFØRINGSTILLATELSEN</w:t>
            </w:r>
          </w:p>
        </w:tc>
      </w:tr>
    </w:tbl>
    <w:p w14:paraId="3B57728D" w14:textId="77777777" w:rsidR="00A145EF" w:rsidRPr="00FB54DE" w:rsidRDefault="00A145EF">
      <w:pPr>
        <w:suppressAutoHyphens/>
        <w:rPr>
          <w:rFonts w:eastAsia="SimSun"/>
          <w:szCs w:val="22"/>
          <w:lang w:val="nb-NO" w:eastAsia="zh-CN" w:bidi="th-TH"/>
        </w:rPr>
      </w:pPr>
    </w:p>
    <w:p w14:paraId="24D2625E" w14:textId="1772A656" w:rsidR="0037551B" w:rsidRPr="00610F8F" w:rsidDel="008D24EC" w:rsidRDefault="0037551B" w:rsidP="0037551B">
      <w:pPr>
        <w:rPr>
          <w:del w:id="27" w:author="Author"/>
          <w:rFonts w:eastAsia="SimSun"/>
          <w:szCs w:val="22"/>
          <w:lang w:eastAsia="zh-CN" w:bidi="th-TH"/>
        </w:rPr>
      </w:pPr>
      <w:r w:rsidRPr="00610F8F">
        <w:rPr>
          <w:rFonts w:eastAsia="SimSun"/>
          <w:szCs w:val="22"/>
          <w:lang w:eastAsia="zh-CN" w:bidi="th-TH"/>
        </w:rPr>
        <w:t xml:space="preserve">Roche </w:t>
      </w:r>
      <w:ins w:id="28" w:author="Author">
        <w:r w:rsidR="008D24EC" w:rsidRPr="00771838">
          <w:rPr>
            <w:szCs w:val="22"/>
            <w:highlight w:val="lightGray"/>
            <w:lang w:val="en-GB"/>
            <w:rPrChange w:id="29" w:author="Author">
              <w:rPr>
                <w:szCs w:val="22"/>
                <w:lang w:val="en-GB"/>
              </w:rPr>
            </w:rPrChange>
          </w:rPr>
          <w:t>(logo)</w:t>
        </w:r>
      </w:ins>
      <w:del w:id="30" w:author="Author">
        <w:r w:rsidRPr="00610F8F" w:rsidDel="008D24EC">
          <w:rPr>
            <w:rFonts w:eastAsia="SimSun"/>
            <w:szCs w:val="22"/>
            <w:lang w:eastAsia="zh-CN" w:bidi="th-TH"/>
          </w:rPr>
          <w:delText xml:space="preserve">Registration </w:delText>
        </w:r>
        <w:r w:rsidR="007C6DD0" w:rsidDel="008D24EC">
          <w:rPr>
            <w:rFonts w:eastAsia="SimSun"/>
            <w:szCs w:val="22"/>
            <w:lang w:eastAsia="zh-CN" w:bidi="th-TH"/>
          </w:rPr>
          <w:delText>GmbH</w:delText>
        </w:r>
      </w:del>
    </w:p>
    <w:p w14:paraId="36146D24" w14:textId="77777777" w:rsidR="00A145EF" w:rsidRPr="00610F8F" w:rsidRDefault="00A145EF" w:rsidP="008D24EC">
      <w:pPr>
        <w:rPr>
          <w:rFonts w:eastAsia="SimSun"/>
          <w:szCs w:val="22"/>
          <w:lang w:eastAsia="zh-CN" w:bidi="th-TH"/>
        </w:rPr>
      </w:pPr>
    </w:p>
    <w:p w14:paraId="48ABD25F" w14:textId="77777777" w:rsidR="00A145EF" w:rsidRPr="00610F8F" w:rsidRDefault="00A145EF">
      <w:pPr>
        <w:suppressAutoHyphens/>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1223F77B" w14:textId="77777777">
        <w:tc>
          <w:tcPr>
            <w:tcW w:w="9281" w:type="dxa"/>
          </w:tcPr>
          <w:p w14:paraId="02B26D9E" w14:textId="77777777" w:rsidR="00A145EF" w:rsidRPr="00610F8F" w:rsidRDefault="00A145EF">
            <w:pPr>
              <w:ind w:left="567" w:hanging="567"/>
              <w:rPr>
                <w:b/>
                <w:szCs w:val="22"/>
              </w:rPr>
            </w:pPr>
            <w:r w:rsidRPr="00610F8F">
              <w:rPr>
                <w:b/>
                <w:szCs w:val="22"/>
              </w:rPr>
              <w:t>3.</w:t>
            </w:r>
            <w:r w:rsidRPr="00610F8F">
              <w:rPr>
                <w:b/>
                <w:szCs w:val="22"/>
              </w:rPr>
              <w:tab/>
              <w:t>UTLØPSDATO</w:t>
            </w:r>
          </w:p>
        </w:tc>
      </w:tr>
    </w:tbl>
    <w:p w14:paraId="08D9DC31" w14:textId="77777777" w:rsidR="00A145EF" w:rsidRPr="00610F8F" w:rsidRDefault="00A145EF">
      <w:pPr>
        <w:suppressAutoHyphens/>
        <w:jc w:val="both"/>
        <w:rPr>
          <w:rFonts w:eastAsia="SimSun"/>
          <w:szCs w:val="22"/>
          <w:lang w:eastAsia="zh-CN" w:bidi="th-TH"/>
        </w:rPr>
      </w:pPr>
    </w:p>
    <w:p w14:paraId="28E0F841" w14:textId="77777777" w:rsidR="00A145EF" w:rsidRPr="00610F8F" w:rsidRDefault="004342BB">
      <w:pPr>
        <w:suppressAutoHyphens/>
        <w:jc w:val="both"/>
        <w:rPr>
          <w:rFonts w:eastAsia="SimSun"/>
          <w:szCs w:val="22"/>
          <w:lang w:eastAsia="zh-CN" w:bidi="th-TH"/>
        </w:rPr>
      </w:pPr>
      <w:r w:rsidRPr="00C91B55">
        <w:rPr>
          <w:rFonts w:eastAsia="SimSun"/>
          <w:szCs w:val="22"/>
          <w:lang w:eastAsia="zh-CN" w:bidi="th-TH"/>
        </w:rPr>
        <w:t>EXP</w:t>
      </w:r>
    </w:p>
    <w:p w14:paraId="59A08EC8" w14:textId="77777777" w:rsidR="004342BB" w:rsidRPr="00610F8F" w:rsidRDefault="004342BB">
      <w:pPr>
        <w:suppressAutoHyphens/>
        <w:jc w:val="both"/>
        <w:rPr>
          <w:rFonts w:eastAsia="SimSun"/>
          <w:szCs w:val="22"/>
          <w:lang w:eastAsia="zh-CN" w:bidi="th-TH"/>
        </w:rPr>
      </w:pPr>
    </w:p>
    <w:p w14:paraId="7F927F32" w14:textId="77777777" w:rsidR="004342BB" w:rsidRPr="00610F8F" w:rsidRDefault="004342BB">
      <w:pPr>
        <w:suppressAutoHyphens/>
        <w:jc w:val="both"/>
        <w:rPr>
          <w:rFonts w:eastAsia="SimSun"/>
          <w:szCs w:val="22"/>
          <w:lang w:eastAsia="zh-CN"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610F8F" w14:paraId="0E06B08A" w14:textId="77777777">
        <w:tc>
          <w:tcPr>
            <w:tcW w:w="9281" w:type="dxa"/>
          </w:tcPr>
          <w:p w14:paraId="32269AA0" w14:textId="77777777" w:rsidR="00A145EF" w:rsidRPr="00610F8F" w:rsidRDefault="00A145EF">
            <w:pPr>
              <w:ind w:left="567" w:hanging="567"/>
              <w:rPr>
                <w:b/>
                <w:szCs w:val="22"/>
              </w:rPr>
            </w:pPr>
            <w:r w:rsidRPr="00610F8F">
              <w:rPr>
                <w:b/>
                <w:szCs w:val="22"/>
              </w:rPr>
              <w:t>4.</w:t>
            </w:r>
            <w:r w:rsidRPr="00610F8F">
              <w:rPr>
                <w:b/>
                <w:szCs w:val="22"/>
              </w:rPr>
              <w:tab/>
              <w:t>PRODUKSJONSNUMMER</w:t>
            </w:r>
          </w:p>
        </w:tc>
      </w:tr>
    </w:tbl>
    <w:p w14:paraId="31AF4B64" w14:textId="77777777" w:rsidR="00A145EF" w:rsidRPr="00610F8F" w:rsidRDefault="00A145EF">
      <w:pPr>
        <w:suppressAutoHyphens/>
        <w:jc w:val="both"/>
        <w:rPr>
          <w:rFonts w:eastAsia="SimSun"/>
          <w:szCs w:val="22"/>
          <w:lang w:eastAsia="zh-CN" w:bidi="th-TH"/>
        </w:rPr>
      </w:pPr>
    </w:p>
    <w:p w14:paraId="2CEC0A14" w14:textId="77777777" w:rsidR="00A145EF" w:rsidRPr="00610F8F" w:rsidRDefault="004342BB">
      <w:pPr>
        <w:suppressAutoHyphens/>
        <w:jc w:val="both"/>
        <w:rPr>
          <w:rFonts w:eastAsia="SimSun"/>
          <w:szCs w:val="22"/>
          <w:lang w:eastAsia="zh-CN" w:bidi="th-TH"/>
        </w:rPr>
      </w:pPr>
      <w:smartTag w:uri="urn:schemas-microsoft-com:office:smarttags" w:element="place">
        <w:r w:rsidRPr="00610F8F">
          <w:rPr>
            <w:rFonts w:eastAsia="SimSun"/>
            <w:szCs w:val="22"/>
            <w:lang w:eastAsia="zh-CN" w:bidi="th-TH"/>
          </w:rPr>
          <w:t>Lot</w:t>
        </w:r>
      </w:smartTag>
    </w:p>
    <w:p w14:paraId="764B776E" w14:textId="77777777" w:rsidR="004342BB" w:rsidRPr="00610F8F" w:rsidRDefault="004342BB">
      <w:pPr>
        <w:suppressAutoHyphens/>
        <w:jc w:val="both"/>
        <w:rPr>
          <w:rFonts w:eastAsia="SimSun"/>
          <w:szCs w:val="22"/>
          <w:lang w:eastAsia="zh-CN" w:bidi="th-TH"/>
        </w:rPr>
      </w:pPr>
    </w:p>
    <w:p w14:paraId="4831B2D1" w14:textId="77777777" w:rsidR="004342BB" w:rsidRPr="00610F8F" w:rsidRDefault="004342BB">
      <w:pPr>
        <w:suppressAutoHyphens/>
        <w:jc w:val="both"/>
        <w:rPr>
          <w:rFonts w:eastAsia="SimSun"/>
          <w:szCs w:val="22"/>
          <w:lang w:eastAsia="zh-CN" w:bidi="th-TH"/>
        </w:rPr>
      </w:pPr>
    </w:p>
    <w:p w14:paraId="35A5DF82" w14:textId="77777777" w:rsidR="00A145EF" w:rsidRPr="00610F8F" w:rsidRDefault="00A145EF">
      <w:pPr>
        <w:pBdr>
          <w:top w:val="single" w:sz="4" w:space="1" w:color="auto"/>
          <w:left w:val="single" w:sz="4" w:space="4" w:color="auto"/>
          <w:bottom w:val="single" w:sz="4" w:space="1" w:color="auto"/>
          <w:right w:val="single" w:sz="4" w:space="4" w:color="auto"/>
        </w:pBdr>
        <w:suppressAutoHyphens/>
        <w:jc w:val="both"/>
        <w:rPr>
          <w:b/>
          <w:szCs w:val="22"/>
        </w:rPr>
      </w:pPr>
      <w:r w:rsidRPr="00610F8F">
        <w:rPr>
          <w:b/>
          <w:szCs w:val="22"/>
        </w:rPr>
        <w:t>5.</w:t>
      </w:r>
      <w:r w:rsidRPr="00610F8F">
        <w:rPr>
          <w:b/>
          <w:szCs w:val="22"/>
        </w:rPr>
        <w:tab/>
        <w:t>ANNET</w:t>
      </w:r>
    </w:p>
    <w:p w14:paraId="377C4110" w14:textId="77777777" w:rsidR="00D77DF6" w:rsidRPr="00EE4F91" w:rsidRDefault="00D77DF6">
      <w:pPr>
        <w:suppressAutoHyphens/>
        <w:rPr>
          <w:rFonts w:eastAsia="SimSun"/>
          <w:szCs w:val="22"/>
          <w:lang w:eastAsia="zh-CN" w:bidi="th-TH"/>
        </w:rPr>
      </w:pPr>
    </w:p>
    <w:p w14:paraId="34D8DD8D" w14:textId="77777777" w:rsidR="00A145EF" w:rsidRPr="006A6A0C" w:rsidRDefault="00A145EF">
      <w:pPr>
        <w:suppressAutoHyphens/>
        <w:jc w:val="both"/>
        <w:rPr>
          <w:rFonts w:eastAsia="SimSun"/>
          <w:szCs w:val="22"/>
          <w:lang w:eastAsia="zh-CN" w:bidi="th-TH"/>
        </w:rPr>
      </w:pPr>
      <w:r w:rsidRPr="006A6A0C">
        <w:rPr>
          <w:rFonts w:eastAsia="SimSun"/>
          <w:szCs w:val="22"/>
          <w:lang w:eastAsia="zh-CN" w:bidi="th-TH"/>
        </w:rPr>
        <w:br w:type="page"/>
      </w:r>
    </w:p>
    <w:p w14:paraId="7EB842C9" w14:textId="77777777" w:rsidR="00A145EF" w:rsidRPr="006A6A0C" w:rsidRDefault="00A145EF">
      <w:pPr>
        <w:suppressAutoHyphens/>
        <w:rPr>
          <w:rFonts w:eastAsia="SimSun"/>
          <w:szCs w:val="22"/>
          <w:lang w:eastAsia="zh-CN" w:bidi="th-TH"/>
        </w:rPr>
      </w:pPr>
    </w:p>
    <w:p w14:paraId="7DE70DAE" w14:textId="77777777" w:rsidR="00A145EF" w:rsidRPr="00FE1769" w:rsidRDefault="00A145EF">
      <w:pPr>
        <w:suppressAutoHyphens/>
        <w:rPr>
          <w:rFonts w:eastAsia="SimSun"/>
          <w:szCs w:val="22"/>
          <w:lang w:eastAsia="zh-CN" w:bidi="th-TH"/>
        </w:rPr>
      </w:pPr>
    </w:p>
    <w:p w14:paraId="2404C55F" w14:textId="77777777" w:rsidR="00A145EF" w:rsidRPr="00FE1769" w:rsidRDefault="00A145EF">
      <w:pPr>
        <w:suppressAutoHyphens/>
        <w:rPr>
          <w:rFonts w:eastAsia="SimSun"/>
          <w:szCs w:val="22"/>
          <w:lang w:eastAsia="zh-CN" w:bidi="th-TH"/>
        </w:rPr>
      </w:pPr>
    </w:p>
    <w:p w14:paraId="66149C69" w14:textId="77777777" w:rsidR="00A145EF" w:rsidRPr="00034C7D" w:rsidRDefault="00A145EF">
      <w:pPr>
        <w:suppressAutoHyphens/>
        <w:rPr>
          <w:rFonts w:eastAsia="SimSun"/>
          <w:szCs w:val="22"/>
          <w:lang w:eastAsia="zh-CN" w:bidi="th-TH"/>
        </w:rPr>
      </w:pPr>
    </w:p>
    <w:p w14:paraId="3FC14C40" w14:textId="77777777" w:rsidR="00A145EF" w:rsidRPr="00A057CB" w:rsidRDefault="00A145EF">
      <w:pPr>
        <w:suppressAutoHyphens/>
        <w:rPr>
          <w:rFonts w:eastAsia="SimSun"/>
          <w:szCs w:val="22"/>
          <w:lang w:eastAsia="zh-CN" w:bidi="th-TH"/>
        </w:rPr>
      </w:pPr>
    </w:p>
    <w:p w14:paraId="75970080" w14:textId="77777777" w:rsidR="00A145EF" w:rsidRPr="00A057CB" w:rsidRDefault="00A145EF">
      <w:pPr>
        <w:suppressAutoHyphens/>
        <w:rPr>
          <w:rFonts w:eastAsia="SimSun"/>
          <w:szCs w:val="22"/>
          <w:lang w:eastAsia="zh-CN" w:bidi="th-TH"/>
        </w:rPr>
      </w:pPr>
    </w:p>
    <w:p w14:paraId="3CFB12C1" w14:textId="77777777" w:rsidR="00A145EF" w:rsidRPr="003038DE" w:rsidRDefault="00A145EF">
      <w:pPr>
        <w:suppressAutoHyphens/>
        <w:rPr>
          <w:rFonts w:eastAsia="SimSun"/>
          <w:szCs w:val="22"/>
          <w:lang w:eastAsia="zh-CN" w:bidi="th-TH"/>
        </w:rPr>
      </w:pPr>
    </w:p>
    <w:p w14:paraId="070B5174" w14:textId="77777777" w:rsidR="00A145EF" w:rsidRPr="009F6AF6" w:rsidRDefault="00A145EF">
      <w:pPr>
        <w:suppressAutoHyphens/>
        <w:rPr>
          <w:rFonts w:eastAsia="SimSun"/>
          <w:szCs w:val="22"/>
          <w:lang w:eastAsia="zh-CN" w:bidi="th-TH"/>
        </w:rPr>
      </w:pPr>
    </w:p>
    <w:p w14:paraId="584092BA" w14:textId="77777777" w:rsidR="00A145EF" w:rsidRPr="00C95D09" w:rsidRDefault="00A145EF">
      <w:pPr>
        <w:suppressAutoHyphens/>
        <w:rPr>
          <w:rFonts w:eastAsia="SimSun"/>
          <w:szCs w:val="22"/>
          <w:lang w:eastAsia="zh-CN" w:bidi="th-TH"/>
        </w:rPr>
      </w:pPr>
    </w:p>
    <w:p w14:paraId="4049BD44" w14:textId="77777777" w:rsidR="00A145EF" w:rsidRPr="00A0531C" w:rsidRDefault="00A145EF">
      <w:pPr>
        <w:suppressAutoHyphens/>
        <w:rPr>
          <w:rFonts w:eastAsia="SimSun"/>
          <w:szCs w:val="22"/>
          <w:lang w:eastAsia="zh-CN" w:bidi="th-TH"/>
        </w:rPr>
      </w:pPr>
    </w:p>
    <w:p w14:paraId="67EEAF6B" w14:textId="77777777" w:rsidR="00A145EF" w:rsidRPr="00A0531C" w:rsidRDefault="00A145EF">
      <w:pPr>
        <w:suppressAutoHyphens/>
        <w:rPr>
          <w:rFonts w:eastAsia="SimSun"/>
          <w:szCs w:val="22"/>
          <w:lang w:eastAsia="zh-CN" w:bidi="th-TH"/>
        </w:rPr>
      </w:pPr>
    </w:p>
    <w:p w14:paraId="4ACC9448" w14:textId="77777777" w:rsidR="00A145EF" w:rsidRPr="00A0531C" w:rsidRDefault="00A145EF">
      <w:pPr>
        <w:suppressAutoHyphens/>
        <w:rPr>
          <w:rFonts w:eastAsia="SimSun"/>
          <w:szCs w:val="22"/>
          <w:lang w:eastAsia="zh-CN" w:bidi="th-TH"/>
        </w:rPr>
      </w:pPr>
    </w:p>
    <w:p w14:paraId="25616407" w14:textId="77777777" w:rsidR="00A145EF" w:rsidRPr="00A0531C" w:rsidRDefault="00A145EF">
      <w:pPr>
        <w:rPr>
          <w:rFonts w:eastAsia="SimSun"/>
          <w:szCs w:val="22"/>
          <w:lang w:eastAsia="zh-CN" w:bidi="th-TH"/>
        </w:rPr>
      </w:pPr>
    </w:p>
    <w:p w14:paraId="24471A2A" w14:textId="77777777" w:rsidR="00A145EF" w:rsidRPr="00A0531C" w:rsidRDefault="00A145EF">
      <w:pPr>
        <w:suppressAutoHyphens/>
        <w:rPr>
          <w:rFonts w:eastAsia="SimSun"/>
          <w:szCs w:val="22"/>
          <w:lang w:eastAsia="zh-CN" w:bidi="th-TH"/>
        </w:rPr>
      </w:pPr>
    </w:p>
    <w:p w14:paraId="56C38AE2" w14:textId="77777777" w:rsidR="00A145EF" w:rsidRPr="00A0531C" w:rsidRDefault="00A145EF">
      <w:pPr>
        <w:suppressAutoHyphens/>
        <w:rPr>
          <w:rFonts w:eastAsia="SimSun"/>
          <w:szCs w:val="22"/>
          <w:lang w:eastAsia="zh-CN" w:bidi="th-TH"/>
        </w:rPr>
      </w:pPr>
    </w:p>
    <w:p w14:paraId="26B3E0D6" w14:textId="77777777" w:rsidR="00A145EF" w:rsidRPr="00A0531C" w:rsidRDefault="00A145EF">
      <w:pPr>
        <w:suppressAutoHyphens/>
        <w:rPr>
          <w:rFonts w:eastAsia="SimSun"/>
          <w:szCs w:val="22"/>
          <w:lang w:eastAsia="zh-CN" w:bidi="th-TH"/>
        </w:rPr>
      </w:pPr>
    </w:p>
    <w:p w14:paraId="5DC53853" w14:textId="77777777" w:rsidR="00A145EF" w:rsidRPr="00A0531C" w:rsidRDefault="00A145EF">
      <w:pPr>
        <w:suppressAutoHyphens/>
        <w:rPr>
          <w:rFonts w:eastAsia="SimSun"/>
          <w:szCs w:val="22"/>
          <w:lang w:eastAsia="zh-CN" w:bidi="th-TH"/>
        </w:rPr>
      </w:pPr>
    </w:p>
    <w:p w14:paraId="720EA609" w14:textId="77777777" w:rsidR="00A145EF" w:rsidRPr="00A0531C" w:rsidRDefault="00A145EF">
      <w:pPr>
        <w:suppressAutoHyphens/>
        <w:rPr>
          <w:rFonts w:eastAsia="SimSun"/>
          <w:szCs w:val="22"/>
          <w:lang w:eastAsia="zh-CN" w:bidi="th-TH"/>
        </w:rPr>
      </w:pPr>
    </w:p>
    <w:p w14:paraId="370497F6" w14:textId="77777777" w:rsidR="00A145EF" w:rsidRPr="00A0531C" w:rsidRDefault="00A145EF">
      <w:pPr>
        <w:suppressAutoHyphens/>
        <w:rPr>
          <w:rFonts w:eastAsia="SimSun"/>
          <w:szCs w:val="22"/>
          <w:lang w:eastAsia="zh-CN" w:bidi="th-TH"/>
        </w:rPr>
      </w:pPr>
    </w:p>
    <w:p w14:paraId="46469966" w14:textId="77777777" w:rsidR="00A145EF" w:rsidRPr="00A0531C" w:rsidRDefault="00A145EF">
      <w:pPr>
        <w:suppressAutoHyphens/>
        <w:rPr>
          <w:rFonts w:eastAsia="SimSun"/>
          <w:szCs w:val="22"/>
          <w:lang w:eastAsia="zh-CN" w:bidi="th-TH"/>
        </w:rPr>
      </w:pPr>
    </w:p>
    <w:p w14:paraId="1D77C083" w14:textId="77777777" w:rsidR="00A145EF" w:rsidRPr="00A0531C" w:rsidRDefault="00A145EF">
      <w:pPr>
        <w:suppressAutoHyphens/>
        <w:rPr>
          <w:rFonts w:eastAsia="SimSun"/>
          <w:szCs w:val="22"/>
          <w:lang w:eastAsia="zh-CN" w:bidi="th-TH"/>
        </w:rPr>
      </w:pPr>
    </w:p>
    <w:p w14:paraId="16212EFE" w14:textId="77777777" w:rsidR="00A145EF" w:rsidRDefault="00A145EF">
      <w:pPr>
        <w:suppressAutoHyphens/>
        <w:rPr>
          <w:rFonts w:eastAsia="SimSun"/>
          <w:szCs w:val="22"/>
          <w:lang w:eastAsia="zh-CN" w:bidi="th-TH"/>
        </w:rPr>
      </w:pPr>
    </w:p>
    <w:p w14:paraId="1214921B" w14:textId="77777777" w:rsidR="00EC1FFE" w:rsidRPr="00A0531C" w:rsidRDefault="00EC1FFE">
      <w:pPr>
        <w:suppressAutoHyphens/>
        <w:rPr>
          <w:rFonts w:eastAsia="SimSun"/>
          <w:szCs w:val="22"/>
          <w:lang w:eastAsia="zh-CN" w:bidi="th-TH"/>
        </w:rPr>
      </w:pPr>
    </w:p>
    <w:p w14:paraId="3A35C264" w14:textId="77777777" w:rsidR="00A145EF" w:rsidRPr="00A0531C" w:rsidRDefault="00A145EF" w:rsidP="005B6093">
      <w:pPr>
        <w:pStyle w:val="Annex"/>
      </w:pPr>
      <w:r w:rsidRPr="00A0531C">
        <w:t>B. PAKNINGSVEDLEGG</w:t>
      </w:r>
    </w:p>
    <w:p w14:paraId="3B6F5317" w14:textId="77777777" w:rsidR="00A145EF" w:rsidRPr="00A0531C" w:rsidRDefault="00A145EF">
      <w:pPr>
        <w:suppressAutoHyphens/>
        <w:jc w:val="center"/>
        <w:rPr>
          <w:rFonts w:eastAsia="SimSun"/>
          <w:szCs w:val="22"/>
          <w:lang w:eastAsia="zh-CN" w:bidi="th-TH"/>
        </w:rPr>
      </w:pPr>
    </w:p>
    <w:p w14:paraId="38D36E40" w14:textId="77777777" w:rsidR="00A145EF" w:rsidRPr="00A0531C" w:rsidRDefault="00A145EF">
      <w:pPr>
        <w:jc w:val="center"/>
        <w:rPr>
          <w:rFonts w:eastAsia="SimSun"/>
          <w:b/>
          <w:szCs w:val="22"/>
          <w:lang w:eastAsia="zh-CN" w:bidi="th-TH"/>
        </w:rPr>
      </w:pPr>
      <w:r w:rsidRPr="00A0531C">
        <w:rPr>
          <w:rFonts w:eastAsia="SimSun"/>
          <w:szCs w:val="22"/>
          <w:lang w:eastAsia="zh-CN" w:bidi="th-TH"/>
        </w:rPr>
        <w:br w:type="page"/>
      </w:r>
      <w:proofErr w:type="spellStart"/>
      <w:r w:rsidR="001B0DE0" w:rsidRPr="00A0531C">
        <w:rPr>
          <w:rFonts w:eastAsia="SimSun"/>
          <w:b/>
          <w:szCs w:val="22"/>
          <w:lang w:eastAsia="zh-CN" w:bidi="th-TH"/>
        </w:rPr>
        <w:lastRenderedPageBreak/>
        <w:t>Pakningsvedlegg</w:t>
      </w:r>
      <w:proofErr w:type="spellEnd"/>
      <w:r w:rsidRPr="00A0531C">
        <w:rPr>
          <w:rFonts w:eastAsia="SimSun"/>
          <w:b/>
          <w:szCs w:val="22"/>
          <w:lang w:eastAsia="zh-CN" w:bidi="th-TH"/>
        </w:rPr>
        <w:t xml:space="preserve">: </w:t>
      </w:r>
      <w:proofErr w:type="spellStart"/>
      <w:r w:rsidR="001B0DE0" w:rsidRPr="00A0531C">
        <w:rPr>
          <w:rFonts w:eastAsia="SimSun"/>
          <w:b/>
          <w:szCs w:val="22"/>
          <w:lang w:eastAsia="zh-CN" w:bidi="th-TH"/>
        </w:rPr>
        <w:t>Informasjon</w:t>
      </w:r>
      <w:proofErr w:type="spellEnd"/>
      <w:r w:rsidR="001B0DE0" w:rsidRPr="00A0531C">
        <w:rPr>
          <w:rFonts w:eastAsia="SimSun"/>
          <w:b/>
          <w:szCs w:val="22"/>
          <w:lang w:eastAsia="zh-CN" w:bidi="th-TH"/>
        </w:rPr>
        <w:t xml:space="preserve"> </w:t>
      </w:r>
      <w:proofErr w:type="spellStart"/>
      <w:r w:rsidR="001B0DE0" w:rsidRPr="00A0531C">
        <w:rPr>
          <w:rFonts w:eastAsia="SimSun"/>
          <w:b/>
          <w:szCs w:val="22"/>
          <w:lang w:eastAsia="zh-CN" w:bidi="th-TH"/>
        </w:rPr>
        <w:t>til</w:t>
      </w:r>
      <w:proofErr w:type="spellEnd"/>
      <w:r w:rsidR="001B0DE0" w:rsidRPr="00A0531C">
        <w:rPr>
          <w:rFonts w:eastAsia="SimSun"/>
          <w:b/>
          <w:szCs w:val="22"/>
          <w:lang w:eastAsia="zh-CN" w:bidi="th-TH"/>
        </w:rPr>
        <w:t xml:space="preserve"> </w:t>
      </w:r>
      <w:proofErr w:type="spellStart"/>
      <w:r w:rsidR="00E3464B" w:rsidRPr="00A0531C">
        <w:rPr>
          <w:rFonts w:eastAsia="SimSun"/>
          <w:b/>
          <w:szCs w:val="22"/>
          <w:lang w:eastAsia="zh-CN" w:bidi="th-TH"/>
        </w:rPr>
        <w:t>pasienten</w:t>
      </w:r>
      <w:proofErr w:type="spellEnd"/>
    </w:p>
    <w:p w14:paraId="22395F60" w14:textId="77777777" w:rsidR="00A145EF" w:rsidRPr="00A0531C" w:rsidRDefault="00A145EF">
      <w:pPr>
        <w:jc w:val="center"/>
        <w:rPr>
          <w:rFonts w:eastAsia="SimSun"/>
          <w:b/>
          <w:szCs w:val="22"/>
          <w:lang w:eastAsia="zh-CN" w:bidi="th-TH"/>
        </w:rPr>
      </w:pPr>
    </w:p>
    <w:p w14:paraId="0E0C9C5A" w14:textId="77777777" w:rsidR="00A145EF" w:rsidRDefault="00E3464B">
      <w:pPr>
        <w:jc w:val="center"/>
        <w:rPr>
          <w:rFonts w:eastAsia="SimSun"/>
          <w:b/>
          <w:szCs w:val="22"/>
          <w:lang w:eastAsia="zh-CN" w:bidi="th-TH"/>
        </w:rPr>
      </w:pPr>
      <w:proofErr w:type="spellStart"/>
      <w:r w:rsidRPr="00A0531C">
        <w:rPr>
          <w:rFonts w:eastAsia="SimSun"/>
          <w:b/>
          <w:szCs w:val="22"/>
          <w:lang w:eastAsia="zh-CN" w:bidi="th-TH"/>
        </w:rPr>
        <w:t>Cotellic</w:t>
      </w:r>
      <w:proofErr w:type="spellEnd"/>
      <w:r w:rsidRPr="00A0531C">
        <w:rPr>
          <w:rFonts w:eastAsia="SimSun"/>
          <w:b/>
          <w:szCs w:val="22"/>
          <w:lang w:eastAsia="zh-CN" w:bidi="th-TH"/>
        </w:rPr>
        <w:t xml:space="preserve"> 20 mg </w:t>
      </w:r>
      <w:proofErr w:type="spellStart"/>
      <w:r w:rsidRPr="00A0531C">
        <w:rPr>
          <w:rFonts w:eastAsia="SimSun"/>
          <w:b/>
          <w:szCs w:val="22"/>
          <w:lang w:eastAsia="zh-CN" w:bidi="th-TH"/>
        </w:rPr>
        <w:t>filmdrasjerte</w:t>
      </w:r>
      <w:proofErr w:type="spellEnd"/>
      <w:r w:rsidRPr="00A0531C">
        <w:rPr>
          <w:rFonts w:eastAsia="SimSun"/>
          <w:b/>
          <w:szCs w:val="22"/>
          <w:lang w:eastAsia="zh-CN" w:bidi="th-TH"/>
        </w:rPr>
        <w:t xml:space="preserve"> </w:t>
      </w:r>
      <w:proofErr w:type="spellStart"/>
      <w:r w:rsidRPr="00A0531C">
        <w:rPr>
          <w:rFonts w:eastAsia="SimSun"/>
          <w:b/>
          <w:szCs w:val="22"/>
          <w:lang w:eastAsia="zh-CN" w:bidi="th-TH"/>
        </w:rPr>
        <w:t>tabletter</w:t>
      </w:r>
      <w:proofErr w:type="spellEnd"/>
    </w:p>
    <w:p w14:paraId="14D6DE32" w14:textId="77777777" w:rsidR="00CD651F" w:rsidRPr="00A0531C" w:rsidRDefault="00CD651F">
      <w:pPr>
        <w:jc w:val="center"/>
        <w:rPr>
          <w:rFonts w:eastAsia="SimSun"/>
          <w:b/>
          <w:szCs w:val="22"/>
          <w:lang w:eastAsia="zh-CN" w:bidi="th-TH"/>
        </w:rPr>
      </w:pPr>
    </w:p>
    <w:p w14:paraId="1216F22B" w14:textId="77777777" w:rsidR="00A145EF" w:rsidRPr="006A4AF7" w:rsidRDefault="00B05140">
      <w:pPr>
        <w:jc w:val="center"/>
        <w:rPr>
          <w:rFonts w:eastAsia="SimSun"/>
          <w:szCs w:val="22"/>
          <w:lang w:eastAsia="zh-CN" w:bidi="th-TH"/>
        </w:rPr>
      </w:pPr>
      <w:proofErr w:type="spellStart"/>
      <w:r w:rsidRPr="006A4AF7">
        <w:rPr>
          <w:rFonts w:eastAsia="SimSun"/>
          <w:szCs w:val="22"/>
          <w:lang w:eastAsia="zh-CN" w:bidi="th-TH"/>
        </w:rPr>
        <w:t>k</w:t>
      </w:r>
      <w:r w:rsidR="00E3464B" w:rsidRPr="006A4AF7">
        <w:rPr>
          <w:rFonts w:eastAsia="SimSun"/>
          <w:szCs w:val="22"/>
          <w:lang w:eastAsia="zh-CN" w:bidi="th-TH"/>
        </w:rPr>
        <w:t>obimetinib</w:t>
      </w:r>
      <w:proofErr w:type="spellEnd"/>
    </w:p>
    <w:p w14:paraId="15551279" w14:textId="77777777" w:rsidR="00141535" w:rsidRPr="00FB54DE" w:rsidRDefault="00141535">
      <w:pPr>
        <w:jc w:val="center"/>
        <w:rPr>
          <w:rFonts w:eastAsia="SimSun"/>
          <w:szCs w:val="22"/>
          <w:lang w:val="nb-NO" w:eastAsia="zh-CN" w:bidi="th-TH"/>
        </w:rPr>
      </w:pPr>
    </w:p>
    <w:p w14:paraId="7BB25DEE" w14:textId="77777777" w:rsidR="00A145EF" w:rsidRDefault="00A145EF">
      <w:pPr>
        <w:ind w:right="-2"/>
        <w:rPr>
          <w:rFonts w:eastAsia="SimSun"/>
          <w:b/>
          <w:szCs w:val="22"/>
          <w:lang w:val="nb-NO" w:eastAsia="zh-CN" w:bidi="th-TH"/>
        </w:rPr>
      </w:pPr>
      <w:r w:rsidRPr="00FB54DE">
        <w:rPr>
          <w:rFonts w:eastAsia="SimSun"/>
          <w:b/>
          <w:szCs w:val="22"/>
          <w:lang w:val="nb-NO" w:eastAsia="zh-CN" w:bidi="th-TH"/>
        </w:rPr>
        <w:t xml:space="preserve">Les nøye gjennom dette pakningsvedlegget før du begynner å bruke </w:t>
      </w:r>
      <w:r w:rsidR="004C5284" w:rsidRPr="00FB54DE">
        <w:rPr>
          <w:rFonts w:eastAsia="SimSun"/>
          <w:b/>
          <w:szCs w:val="22"/>
          <w:lang w:val="nb-NO" w:eastAsia="zh-CN" w:bidi="th-TH"/>
        </w:rPr>
        <w:t xml:space="preserve">dette </w:t>
      </w:r>
      <w:r w:rsidRPr="00FB54DE">
        <w:rPr>
          <w:rFonts w:eastAsia="SimSun"/>
          <w:b/>
          <w:szCs w:val="22"/>
          <w:lang w:val="nb-NO" w:eastAsia="zh-CN" w:bidi="th-TH"/>
        </w:rPr>
        <w:t>legemidlet.</w:t>
      </w:r>
      <w:r w:rsidR="00364428" w:rsidRPr="00FB54DE">
        <w:rPr>
          <w:rFonts w:eastAsia="SimSun"/>
          <w:b/>
          <w:szCs w:val="22"/>
          <w:lang w:val="nb-NO" w:eastAsia="zh-CN" w:bidi="th-TH"/>
        </w:rPr>
        <w:t xml:space="preserve"> Det inneholder informasjon som er viktig for deg.</w:t>
      </w:r>
    </w:p>
    <w:p w14:paraId="04CA7996" w14:textId="77777777" w:rsidR="00CD651F" w:rsidRPr="00FB54DE" w:rsidRDefault="00CD651F">
      <w:pPr>
        <w:ind w:right="-2"/>
        <w:rPr>
          <w:rFonts w:eastAsia="SimSun"/>
          <w:b/>
          <w:szCs w:val="22"/>
          <w:lang w:val="nb-NO" w:eastAsia="zh-CN" w:bidi="th-TH"/>
        </w:rPr>
      </w:pPr>
    </w:p>
    <w:p w14:paraId="66A7285C" w14:textId="77777777" w:rsidR="00A145EF" w:rsidRPr="00FB54DE" w:rsidRDefault="00CE350D" w:rsidP="00CE350D">
      <w:pPr>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A145EF" w:rsidRPr="00FB54DE">
        <w:rPr>
          <w:rFonts w:eastAsia="SimSun"/>
          <w:szCs w:val="22"/>
          <w:lang w:val="nb-NO" w:eastAsia="zh-CN" w:bidi="th-TH"/>
        </w:rPr>
        <w:t>Ta vare på dette pakningsvedlegget. Du kan få behov for å lese det igjen.</w:t>
      </w:r>
    </w:p>
    <w:p w14:paraId="35C44C74" w14:textId="77777777" w:rsidR="00A145EF" w:rsidRPr="00FB54DE" w:rsidRDefault="00CE350D" w:rsidP="00CE350D">
      <w:pPr>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AA497A">
        <w:rPr>
          <w:rFonts w:eastAsia="SimSun"/>
          <w:szCs w:val="22"/>
          <w:lang w:val="nb-NO" w:eastAsia="zh-CN" w:bidi="th-TH"/>
        </w:rPr>
        <w:t>Spør</w:t>
      </w:r>
      <w:r w:rsidR="00E3464B" w:rsidRPr="00FB54DE">
        <w:rPr>
          <w:rFonts w:eastAsia="SimSun"/>
          <w:szCs w:val="22"/>
          <w:lang w:val="nb-NO" w:eastAsia="zh-CN" w:bidi="th-TH"/>
        </w:rPr>
        <w:t xml:space="preserve"> </w:t>
      </w:r>
      <w:r w:rsidR="00A145EF" w:rsidRPr="00FB54DE">
        <w:rPr>
          <w:rFonts w:eastAsia="SimSun"/>
          <w:szCs w:val="22"/>
          <w:lang w:val="nb-NO" w:eastAsia="zh-CN" w:bidi="th-TH"/>
        </w:rPr>
        <w:t>lege</w:t>
      </w:r>
      <w:r w:rsidR="00E3464B" w:rsidRPr="00FB54DE">
        <w:rPr>
          <w:rFonts w:eastAsia="SimSun"/>
          <w:szCs w:val="22"/>
          <w:lang w:val="nb-NO" w:eastAsia="zh-CN" w:bidi="th-TH"/>
        </w:rPr>
        <w:t>, apotek eller sykepleier</w:t>
      </w:r>
      <w:r w:rsidR="00AA497A">
        <w:rPr>
          <w:rFonts w:eastAsia="SimSun"/>
          <w:szCs w:val="22"/>
          <w:lang w:val="nb-NO" w:eastAsia="zh-CN" w:bidi="th-TH"/>
        </w:rPr>
        <w:t xml:space="preserve"> hvis du har flere spørsmål eller trenger mer informasjon</w:t>
      </w:r>
      <w:r w:rsidR="00A145EF" w:rsidRPr="00FB54DE">
        <w:rPr>
          <w:rFonts w:eastAsia="SimSun"/>
          <w:szCs w:val="22"/>
          <w:lang w:val="nb-NO" w:eastAsia="zh-CN" w:bidi="th-TH"/>
        </w:rPr>
        <w:t>.</w:t>
      </w:r>
    </w:p>
    <w:p w14:paraId="46B5E1B8" w14:textId="77777777" w:rsidR="00A145EF" w:rsidRPr="00FB54DE" w:rsidRDefault="00CE350D" w:rsidP="00CE350D">
      <w:pPr>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A145EF" w:rsidRPr="00FB54DE">
        <w:rPr>
          <w:rFonts w:eastAsia="SimSun"/>
          <w:szCs w:val="22"/>
          <w:lang w:val="nb-NO" w:eastAsia="zh-CN" w:bidi="th-TH"/>
        </w:rPr>
        <w:t xml:space="preserve">Dette legemidlet er skrevet ut </w:t>
      </w:r>
      <w:r w:rsidR="00BE738D" w:rsidRPr="00FB54DE">
        <w:rPr>
          <w:rFonts w:eastAsia="SimSun"/>
          <w:szCs w:val="22"/>
          <w:lang w:val="nb-NO" w:eastAsia="zh-CN" w:bidi="th-TH"/>
        </w:rPr>
        <w:t xml:space="preserve">kun </w:t>
      </w:r>
      <w:r w:rsidR="00A145EF" w:rsidRPr="00FB54DE">
        <w:rPr>
          <w:rFonts w:eastAsia="SimSun"/>
          <w:szCs w:val="22"/>
          <w:lang w:val="nb-NO" w:eastAsia="zh-CN" w:bidi="th-TH"/>
        </w:rPr>
        <w:t>til deg. Ikke gi det videre til andre. Det kan skade dem, selv om de har symptomer</w:t>
      </w:r>
      <w:r w:rsidR="001B0DE0" w:rsidRPr="00FB54DE">
        <w:rPr>
          <w:rFonts w:eastAsia="SimSun"/>
          <w:szCs w:val="22"/>
          <w:lang w:val="nb-NO" w:eastAsia="zh-CN" w:bidi="th-TH"/>
        </w:rPr>
        <w:t xml:space="preserve"> på sykdom</w:t>
      </w:r>
      <w:r w:rsidR="00E3464B" w:rsidRPr="00FB54DE">
        <w:rPr>
          <w:rFonts w:eastAsia="SimSun"/>
          <w:szCs w:val="22"/>
          <w:lang w:val="nb-NO" w:eastAsia="zh-CN" w:bidi="th-TH"/>
        </w:rPr>
        <w:t xml:space="preserve"> som ligner dine.</w:t>
      </w:r>
    </w:p>
    <w:p w14:paraId="4AA1390B" w14:textId="77777777" w:rsidR="00A145EF" w:rsidRPr="00FB54DE" w:rsidRDefault="00CE350D" w:rsidP="00CE350D">
      <w:pPr>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E3464B" w:rsidRPr="00FB54DE">
        <w:rPr>
          <w:rFonts w:eastAsia="SimSun"/>
          <w:szCs w:val="22"/>
          <w:lang w:val="nb-NO" w:eastAsia="zh-CN" w:bidi="th-TH"/>
        </w:rPr>
        <w:t>Kontakt lege, apotek eller sykepleier</w:t>
      </w:r>
      <w:r w:rsidR="00364428" w:rsidRPr="00FB54DE">
        <w:rPr>
          <w:rFonts w:eastAsia="SimSun"/>
          <w:szCs w:val="22"/>
          <w:lang w:val="nb-NO" w:eastAsia="zh-CN" w:bidi="th-TH"/>
        </w:rPr>
        <w:t xml:space="preserve"> </w:t>
      </w:r>
      <w:r w:rsidR="00A145EF" w:rsidRPr="00FB54DE">
        <w:rPr>
          <w:rFonts w:eastAsia="SimSun"/>
          <w:szCs w:val="22"/>
          <w:lang w:val="nb-NO" w:eastAsia="zh-CN" w:bidi="th-TH"/>
        </w:rPr>
        <w:t xml:space="preserve">dersom </w:t>
      </w:r>
      <w:r w:rsidR="00364428" w:rsidRPr="00FB54DE">
        <w:rPr>
          <w:rFonts w:eastAsia="SimSun"/>
          <w:szCs w:val="22"/>
          <w:lang w:val="nb-NO" w:eastAsia="zh-CN" w:bidi="th-TH"/>
        </w:rPr>
        <w:t>du opplever</w:t>
      </w:r>
      <w:r w:rsidR="00A145EF" w:rsidRPr="00FB54DE">
        <w:rPr>
          <w:rFonts w:eastAsia="SimSun"/>
          <w:szCs w:val="22"/>
          <w:lang w:val="nb-NO" w:eastAsia="zh-CN" w:bidi="th-TH"/>
        </w:rPr>
        <w:t xml:space="preserve"> </w:t>
      </w:r>
      <w:r w:rsidR="00364428" w:rsidRPr="00FB54DE">
        <w:rPr>
          <w:rFonts w:eastAsia="SimSun"/>
          <w:szCs w:val="22"/>
          <w:lang w:val="nb-NO" w:eastAsia="zh-CN" w:bidi="th-TH"/>
        </w:rPr>
        <w:t>bivirkninger,</w:t>
      </w:r>
      <w:r w:rsidR="00A145EF" w:rsidRPr="00FB54DE">
        <w:rPr>
          <w:rFonts w:eastAsia="SimSun"/>
          <w:szCs w:val="22"/>
          <w:lang w:val="nb-NO" w:eastAsia="zh-CN" w:bidi="th-TH"/>
        </w:rPr>
        <w:t xml:space="preserve"> </w:t>
      </w:r>
      <w:r w:rsidR="00364428" w:rsidRPr="00FB54DE">
        <w:rPr>
          <w:rFonts w:eastAsia="SimSun"/>
          <w:szCs w:val="22"/>
          <w:lang w:val="nb-NO" w:eastAsia="zh-CN" w:bidi="th-TH"/>
        </w:rPr>
        <w:t>inkludert</w:t>
      </w:r>
      <w:r w:rsidR="00A145EF" w:rsidRPr="00FB54DE">
        <w:rPr>
          <w:rFonts w:eastAsia="SimSun"/>
          <w:szCs w:val="22"/>
          <w:lang w:val="nb-NO" w:eastAsia="zh-CN" w:bidi="th-TH"/>
        </w:rPr>
        <w:t xml:space="preserve"> </w:t>
      </w:r>
      <w:r w:rsidR="004C5284" w:rsidRPr="00FB54DE">
        <w:rPr>
          <w:rFonts w:eastAsia="SimSun"/>
          <w:szCs w:val="22"/>
          <w:lang w:val="nb-NO" w:eastAsia="zh-CN" w:bidi="th-TH"/>
        </w:rPr>
        <w:t xml:space="preserve">mulige </w:t>
      </w:r>
      <w:r w:rsidR="00A145EF" w:rsidRPr="00FB54DE">
        <w:rPr>
          <w:rFonts w:eastAsia="SimSun"/>
          <w:szCs w:val="22"/>
          <w:lang w:val="nb-NO" w:eastAsia="zh-CN" w:bidi="th-TH"/>
        </w:rPr>
        <w:t>bivirkninger som ikke er nevnt i dette pakningsvedlegget.</w:t>
      </w:r>
      <w:r w:rsidR="00B82026" w:rsidRPr="00FB54DE">
        <w:rPr>
          <w:rFonts w:eastAsia="SimSun"/>
          <w:szCs w:val="22"/>
          <w:lang w:val="nb-NO" w:eastAsia="zh-CN" w:bidi="th-TH"/>
        </w:rPr>
        <w:t xml:space="preserve"> Se avsnitt</w:t>
      </w:r>
      <w:r w:rsidR="000D0050" w:rsidRPr="00FB54DE">
        <w:rPr>
          <w:rFonts w:eastAsia="SimSun"/>
          <w:szCs w:val="22"/>
          <w:lang w:val="nb-NO" w:eastAsia="zh-CN" w:bidi="th-TH"/>
        </w:rPr>
        <w:t> </w:t>
      </w:r>
      <w:r w:rsidR="00B82026" w:rsidRPr="00FB54DE">
        <w:rPr>
          <w:rFonts w:eastAsia="SimSun"/>
          <w:szCs w:val="22"/>
          <w:lang w:val="nb-NO" w:eastAsia="zh-CN" w:bidi="th-TH"/>
        </w:rPr>
        <w:t>4.</w:t>
      </w:r>
    </w:p>
    <w:p w14:paraId="261635BC" w14:textId="77777777" w:rsidR="00E5713A" w:rsidRPr="00FB54DE" w:rsidRDefault="00E5713A" w:rsidP="00E5713A">
      <w:pPr>
        <w:ind w:right="-2"/>
        <w:rPr>
          <w:rFonts w:eastAsia="SimSun"/>
          <w:szCs w:val="22"/>
          <w:lang w:val="nb-NO" w:eastAsia="zh-CN" w:bidi="th-TH"/>
        </w:rPr>
      </w:pPr>
    </w:p>
    <w:p w14:paraId="3D1845DD" w14:textId="77777777" w:rsidR="00A145EF" w:rsidRDefault="00A145EF" w:rsidP="006A6A0C">
      <w:pPr>
        <w:ind w:right="-2"/>
        <w:rPr>
          <w:rFonts w:eastAsia="SimSun"/>
          <w:b/>
          <w:szCs w:val="22"/>
          <w:lang w:val="nb-NO" w:eastAsia="zh-CN" w:bidi="th-TH"/>
        </w:rPr>
      </w:pPr>
      <w:r w:rsidRPr="00FB54DE">
        <w:rPr>
          <w:rFonts w:eastAsia="SimSun"/>
          <w:b/>
          <w:szCs w:val="22"/>
          <w:lang w:val="nb-NO" w:eastAsia="zh-CN" w:bidi="th-TH"/>
        </w:rPr>
        <w:t>I dette pakningsvedlegget finner du informasjon om:</w:t>
      </w:r>
    </w:p>
    <w:p w14:paraId="673CFD95" w14:textId="77777777" w:rsidR="00CD651F" w:rsidRPr="00FB54DE" w:rsidRDefault="00CD651F" w:rsidP="006A6A0C">
      <w:pPr>
        <w:ind w:right="-2"/>
        <w:rPr>
          <w:rFonts w:eastAsia="SimSun"/>
          <w:b/>
          <w:szCs w:val="22"/>
          <w:lang w:val="nb-NO" w:eastAsia="zh-CN" w:bidi="th-TH"/>
        </w:rPr>
      </w:pPr>
    </w:p>
    <w:p w14:paraId="29D93637" w14:textId="77777777" w:rsidR="00A145EF" w:rsidRPr="00FB54DE" w:rsidRDefault="00E3464B" w:rsidP="00FE1769">
      <w:pPr>
        <w:ind w:left="567" w:right="-29" w:hanging="567"/>
        <w:rPr>
          <w:rFonts w:eastAsia="SimSun"/>
          <w:szCs w:val="22"/>
          <w:lang w:val="nb-NO" w:eastAsia="zh-CN" w:bidi="th-TH"/>
        </w:rPr>
      </w:pPr>
      <w:r w:rsidRPr="00FB54DE">
        <w:rPr>
          <w:rFonts w:eastAsia="SimSun"/>
          <w:szCs w:val="22"/>
          <w:lang w:val="nb-NO" w:eastAsia="zh-CN" w:bidi="th-TH"/>
        </w:rPr>
        <w:t>1.</w:t>
      </w:r>
      <w:r w:rsidRPr="00FB54DE">
        <w:rPr>
          <w:rFonts w:eastAsia="SimSun"/>
          <w:szCs w:val="22"/>
          <w:lang w:val="nb-NO" w:eastAsia="zh-CN" w:bidi="th-TH"/>
        </w:rPr>
        <w:tab/>
        <w:t>Hva Cotellic</w:t>
      </w:r>
      <w:r w:rsidR="00A145EF" w:rsidRPr="00FB54DE">
        <w:rPr>
          <w:rFonts w:eastAsia="SimSun"/>
          <w:szCs w:val="22"/>
          <w:lang w:val="nb-NO" w:eastAsia="zh-CN" w:bidi="th-TH"/>
        </w:rPr>
        <w:t xml:space="preserve"> er og hva det brukes mot</w:t>
      </w:r>
    </w:p>
    <w:p w14:paraId="0D01A3D7" w14:textId="77777777" w:rsidR="00A145EF" w:rsidRPr="00FB54DE" w:rsidRDefault="00A145EF" w:rsidP="00FE1769">
      <w:pPr>
        <w:ind w:left="567" w:right="-29" w:hanging="567"/>
        <w:rPr>
          <w:rFonts w:eastAsia="SimSun"/>
          <w:szCs w:val="22"/>
          <w:lang w:val="nb-NO" w:eastAsia="zh-CN" w:bidi="th-TH"/>
        </w:rPr>
      </w:pPr>
      <w:r w:rsidRPr="00FB54DE">
        <w:rPr>
          <w:rFonts w:eastAsia="SimSun"/>
          <w:szCs w:val="22"/>
          <w:lang w:val="nb-NO" w:eastAsia="zh-CN" w:bidi="th-TH"/>
        </w:rPr>
        <w:t>2.</w:t>
      </w:r>
      <w:r w:rsidRPr="00FB54DE">
        <w:rPr>
          <w:rFonts w:eastAsia="SimSun"/>
          <w:szCs w:val="22"/>
          <w:lang w:val="nb-NO" w:eastAsia="zh-CN" w:bidi="th-TH"/>
        </w:rPr>
        <w:tab/>
        <w:t xml:space="preserve">Hva du </w:t>
      </w:r>
      <w:r w:rsidR="004C5284" w:rsidRPr="00FB54DE">
        <w:rPr>
          <w:rFonts w:eastAsia="SimSun"/>
          <w:szCs w:val="22"/>
          <w:lang w:val="nb-NO" w:eastAsia="zh-CN" w:bidi="th-TH"/>
        </w:rPr>
        <w:t>må vite</w:t>
      </w:r>
      <w:r w:rsidRPr="00FB54DE">
        <w:rPr>
          <w:rFonts w:eastAsia="SimSun"/>
          <w:szCs w:val="22"/>
          <w:lang w:val="nb-NO" w:eastAsia="zh-CN" w:bidi="th-TH"/>
        </w:rPr>
        <w:t xml:space="preserve"> før du bruke</w:t>
      </w:r>
      <w:r w:rsidR="00E3464B" w:rsidRPr="00FB54DE">
        <w:rPr>
          <w:rFonts w:eastAsia="SimSun"/>
          <w:szCs w:val="22"/>
          <w:lang w:val="nb-NO" w:eastAsia="zh-CN" w:bidi="th-TH"/>
        </w:rPr>
        <w:t>r Cotellic</w:t>
      </w:r>
    </w:p>
    <w:p w14:paraId="12F72A01" w14:textId="77777777" w:rsidR="00A145EF" w:rsidRPr="00FB54DE" w:rsidRDefault="00E3464B" w:rsidP="00034C7D">
      <w:pPr>
        <w:ind w:left="567" w:right="-29" w:hanging="567"/>
        <w:rPr>
          <w:rFonts w:eastAsia="SimSun"/>
          <w:szCs w:val="22"/>
          <w:lang w:val="nb-NO" w:eastAsia="zh-CN" w:bidi="th-TH"/>
        </w:rPr>
      </w:pPr>
      <w:r w:rsidRPr="00FB54DE">
        <w:rPr>
          <w:rFonts w:eastAsia="SimSun"/>
          <w:szCs w:val="22"/>
          <w:lang w:val="nb-NO" w:eastAsia="zh-CN" w:bidi="th-TH"/>
        </w:rPr>
        <w:t>3.</w:t>
      </w:r>
      <w:r w:rsidRPr="00FB54DE">
        <w:rPr>
          <w:rFonts w:eastAsia="SimSun"/>
          <w:szCs w:val="22"/>
          <w:lang w:val="nb-NO" w:eastAsia="zh-CN" w:bidi="th-TH"/>
        </w:rPr>
        <w:tab/>
        <w:t>Hvordan du bruker Cotellic</w:t>
      </w:r>
    </w:p>
    <w:p w14:paraId="2F131300" w14:textId="77777777" w:rsidR="00A145EF" w:rsidRPr="00FB54DE" w:rsidRDefault="00A145EF" w:rsidP="00A057CB">
      <w:pPr>
        <w:ind w:left="567" w:right="-29" w:hanging="567"/>
        <w:rPr>
          <w:rFonts w:eastAsia="SimSun"/>
          <w:szCs w:val="22"/>
          <w:lang w:val="nb-NO" w:eastAsia="zh-CN" w:bidi="th-TH"/>
        </w:rPr>
      </w:pPr>
      <w:r w:rsidRPr="00FB54DE">
        <w:rPr>
          <w:rFonts w:eastAsia="SimSun"/>
          <w:szCs w:val="22"/>
          <w:lang w:val="nb-NO" w:eastAsia="zh-CN" w:bidi="th-TH"/>
        </w:rPr>
        <w:t>4.</w:t>
      </w:r>
      <w:r w:rsidRPr="00FB54DE">
        <w:rPr>
          <w:rFonts w:eastAsia="SimSun"/>
          <w:szCs w:val="22"/>
          <w:lang w:val="nb-NO" w:eastAsia="zh-CN" w:bidi="th-TH"/>
        </w:rPr>
        <w:tab/>
        <w:t>Mulige bivirkninger</w:t>
      </w:r>
    </w:p>
    <w:p w14:paraId="09CCA80B" w14:textId="77777777" w:rsidR="00A145EF" w:rsidRPr="00FB54DE" w:rsidRDefault="00E3464B" w:rsidP="00A057CB">
      <w:pPr>
        <w:ind w:left="567" w:right="-29" w:hanging="567"/>
        <w:rPr>
          <w:rFonts w:eastAsia="SimSun"/>
          <w:szCs w:val="22"/>
          <w:lang w:val="nb-NO" w:eastAsia="zh-CN" w:bidi="th-TH"/>
        </w:rPr>
      </w:pPr>
      <w:r w:rsidRPr="00FB54DE">
        <w:rPr>
          <w:rFonts w:eastAsia="SimSun"/>
          <w:szCs w:val="22"/>
          <w:lang w:val="nb-NO" w:eastAsia="zh-CN" w:bidi="th-TH"/>
        </w:rPr>
        <w:t>5.</w:t>
      </w:r>
      <w:r w:rsidRPr="00FB54DE">
        <w:rPr>
          <w:rFonts w:eastAsia="SimSun"/>
          <w:szCs w:val="22"/>
          <w:lang w:val="nb-NO" w:eastAsia="zh-CN" w:bidi="th-TH"/>
        </w:rPr>
        <w:tab/>
        <w:t>Hvordan du oppbevarer Cotellic</w:t>
      </w:r>
    </w:p>
    <w:p w14:paraId="0B575496" w14:textId="77777777" w:rsidR="00A145EF" w:rsidRPr="00FB54DE" w:rsidRDefault="00A145EF" w:rsidP="003038DE">
      <w:pPr>
        <w:ind w:left="567" w:right="-29" w:hanging="567"/>
        <w:rPr>
          <w:rFonts w:eastAsia="SimSun"/>
          <w:szCs w:val="22"/>
          <w:lang w:val="nb-NO" w:eastAsia="zh-CN" w:bidi="th-TH"/>
        </w:rPr>
      </w:pPr>
      <w:r w:rsidRPr="00FB54DE">
        <w:rPr>
          <w:rFonts w:eastAsia="SimSun"/>
          <w:szCs w:val="22"/>
          <w:lang w:val="nb-NO" w:eastAsia="zh-CN" w:bidi="th-TH"/>
        </w:rPr>
        <w:t>6.</w:t>
      </w:r>
      <w:r w:rsidRPr="00FB54DE">
        <w:rPr>
          <w:rFonts w:eastAsia="SimSun"/>
          <w:szCs w:val="22"/>
          <w:lang w:val="nb-NO" w:eastAsia="zh-CN" w:bidi="th-TH"/>
        </w:rPr>
        <w:tab/>
      </w:r>
      <w:r w:rsidR="004C5284" w:rsidRPr="00FB54DE">
        <w:rPr>
          <w:rFonts w:eastAsia="SimSun"/>
          <w:szCs w:val="22"/>
          <w:lang w:val="nb-NO" w:eastAsia="zh-CN" w:bidi="th-TH"/>
        </w:rPr>
        <w:t>Innhold</w:t>
      </w:r>
      <w:r w:rsidR="00A6362F" w:rsidRPr="00FB54DE">
        <w:rPr>
          <w:rFonts w:eastAsia="SimSun"/>
          <w:szCs w:val="22"/>
          <w:lang w:val="nb-NO" w:eastAsia="zh-CN" w:bidi="th-TH"/>
        </w:rPr>
        <w:t>et</w:t>
      </w:r>
      <w:r w:rsidR="004C5284" w:rsidRPr="00FB54DE">
        <w:rPr>
          <w:rFonts w:eastAsia="SimSun"/>
          <w:szCs w:val="22"/>
          <w:lang w:val="nb-NO" w:eastAsia="zh-CN" w:bidi="th-TH"/>
        </w:rPr>
        <w:t xml:space="preserve"> i pakningen </w:t>
      </w:r>
      <w:r w:rsidR="00853258" w:rsidRPr="00FB54DE">
        <w:rPr>
          <w:rFonts w:eastAsia="SimSun"/>
          <w:szCs w:val="22"/>
          <w:lang w:val="nb-NO" w:eastAsia="zh-CN" w:bidi="th-TH"/>
        </w:rPr>
        <w:t>og</w:t>
      </w:r>
      <w:r w:rsidR="004C5284" w:rsidRPr="00FB54DE">
        <w:rPr>
          <w:rFonts w:eastAsia="SimSun"/>
          <w:szCs w:val="22"/>
          <w:lang w:val="nb-NO" w:eastAsia="zh-CN" w:bidi="th-TH"/>
        </w:rPr>
        <w:t xml:space="preserve"> y</w:t>
      </w:r>
      <w:r w:rsidRPr="00FB54DE">
        <w:rPr>
          <w:rFonts w:eastAsia="SimSun"/>
          <w:szCs w:val="22"/>
          <w:lang w:val="nb-NO" w:eastAsia="zh-CN" w:bidi="th-TH"/>
        </w:rPr>
        <w:t>tterligere informasjon</w:t>
      </w:r>
    </w:p>
    <w:p w14:paraId="3054C6E0" w14:textId="77777777" w:rsidR="00A145EF" w:rsidRPr="00FB54DE" w:rsidRDefault="00A145EF" w:rsidP="00C95D09">
      <w:pPr>
        <w:ind w:left="567" w:right="-29" w:hanging="567"/>
        <w:rPr>
          <w:rFonts w:eastAsia="SimSun"/>
          <w:szCs w:val="22"/>
          <w:lang w:val="nb-NO" w:eastAsia="zh-CN" w:bidi="th-TH"/>
        </w:rPr>
      </w:pPr>
    </w:p>
    <w:p w14:paraId="3F5E44AF" w14:textId="77777777" w:rsidR="007D522A" w:rsidRPr="00FB54DE" w:rsidRDefault="007D522A" w:rsidP="00C95D09">
      <w:pPr>
        <w:ind w:left="567" w:right="-29" w:hanging="567"/>
        <w:rPr>
          <w:rFonts w:eastAsia="SimSun"/>
          <w:szCs w:val="22"/>
          <w:lang w:val="nb-NO" w:eastAsia="zh-CN" w:bidi="th-TH"/>
        </w:rPr>
      </w:pPr>
    </w:p>
    <w:p w14:paraId="1E7DC817" w14:textId="77777777" w:rsidR="00A145EF" w:rsidRPr="00FB54DE" w:rsidRDefault="00A145EF" w:rsidP="00815E6B">
      <w:pPr>
        <w:keepNext/>
        <w:suppressAutoHyphens/>
        <w:ind w:left="567" w:hanging="567"/>
        <w:rPr>
          <w:rFonts w:eastAsia="SimSun"/>
          <w:b/>
          <w:szCs w:val="22"/>
          <w:lang w:val="nb-NO" w:eastAsia="zh-CN" w:bidi="th-TH"/>
        </w:rPr>
      </w:pPr>
      <w:r w:rsidRPr="00FB54DE">
        <w:rPr>
          <w:rFonts w:eastAsia="SimSun"/>
          <w:b/>
          <w:szCs w:val="22"/>
          <w:lang w:val="nb-NO" w:eastAsia="zh-CN" w:bidi="th-TH"/>
        </w:rPr>
        <w:t>1.</w:t>
      </w:r>
      <w:r w:rsidRPr="00FB54DE">
        <w:rPr>
          <w:rFonts w:eastAsia="SimSun"/>
          <w:b/>
          <w:szCs w:val="22"/>
          <w:lang w:val="nb-NO" w:eastAsia="zh-CN" w:bidi="th-TH"/>
        </w:rPr>
        <w:tab/>
      </w:r>
      <w:r w:rsidR="004C5284" w:rsidRPr="00FB54DE">
        <w:rPr>
          <w:rFonts w:eastAsia="SimSun"/>
          <w:b/>
          <w:szCs w:val="22"/>
          <w:lang w:val="nb-NO" w:eastAsia="zh-CN" w:bidi="th-TH"/>
        </w:rPr>
        <w:t xml:space="preserve">Hva </w:t>
      </w:r>
      <w:r w:rsidR="00E3464B" w:rsidRPr="00FB54DE">
        <w:rPr>
          <w:rFonts w:eastAsia="SimSun"/>
          <w:b/>
          <w:szCs w:val="22"/>
          <w:lang w:val="nb-NO" w:eastAsia="zh-CN" w:bidi="th-TH"/>
        </w:rPr>
        <w:t>Cotellic</w:t>
      </w:r>
      <w:r w:rsidRPr="00FB54DE">
        <w:rPr>
          <w:rFonts w:eastAsia="SimSun"/>
          <w:b/>
          <w:szCs w:val="22"/>
          <w:lang w:val="nb-NO" w:eastAsia="zh-CN" w:bidi="th-TH"/>
        </w:rPr>
        <w:t xml:space="preserve"> </w:t>
      </w:r>
      <w:r w:rsidR="004C5284" w:rsidRPr="00FB54DE">
        <w:rPr>
          <w:rFonts w:eastAsia="SimSun"/>
          <w:b/>
          <w:szCs w:val="22"/>
          <w:lang w:val="nb-NO" w:eastAsia="zh-CN" w:bidi="th-TH"/>
        </w:rPr>
        <w:t>er og hva det brukes mot</w:t>
      </w:r>
    </w:p>
    <w:p w14:paraId="5A71DE04" w14:textId="77777777" w:rsidR="00A145EF" w:rsidRPr="00FB54DE" w:rsidRDefault="00A145EF" w:rsidP="00815E6B">
      <w:pPr>
        <w:keepNext/>
        <w:rPr>
          <w:rFonts w:eastAsia="SimSun"/>
          <w:szCs w:val="22"/>
          <w:lang w:val="nb-NO" w:eastAsia="zh-CN" w:bidi="th-TH"/>
        </w:rPr>
      </w:pPr>
    </w:p>
    <w:p w14:paraId="5D5F1A1D" w14:textId="77777777" w:rsidR="00A145EF" w:rsidRDefault="00E3464B" w:rsidP="00C870B0">
      <w:pPr>
        <w:rPr>
          <w:rFonts w:eastAsia="SimSun"/>
          <w:b/>
          <w:szCs w:val="22"/>
          <w:lang w:val="nb-NO" w:eastAsia="zh-CN" w:bidi="th-TH"/>
        </w:rPr>
      </w:pPr>
      <w:r w:rsidRPr="00FB54DE">
        <w:rPr>
          <w:rFonts w:eastAsia="SimSun"/>
          <w:b/>
          <w:szCs w:val="22"/>
          <w:lang w:val="nb-NO" w:eastAsia="zh-CN" w:bidi="th-TH"/>
        </w:rPr>
        <w:t>Hva Cotellic er</w:t>
      </w:r>
    </w:p>
    <w:p w14:paraId="2479C27F" w14:textId="77777777" w:rsidR="00CD651F" w:rsidRPr="00FB54DE" w:rsidRDefault="00CD651F" w:rsidP="00C870B0">
      <w:pPr>
        <w:rPr>
          <w:rFonts w:eastAsia="SimSun"/>
          <w:b/>
          <w:szCs w:val="22"/>
          <w:lang w:val="nb-NO" w:eastAsia="zh-CN" w:bidi="th-TH"/>
        </w:rPr>
      </w:pPr>
    </w:p>
    <w:p w14:paraId="6E27548E" w14:textId="77777777" w:rsidR="00A145EF" w:rsidRPr="00B05140" w:rsidRDefault="00E3464B" w:rsidP="00EE4F91">
      <w:pPr>
        <w:suppressAutoHyphens/>
        <w:rPr>
          <w:rFonts w:eastAsia="SimSun"/>
          <w:szCs w:val="22"/>
          <w:lang w:val="nb-NO" w:eastAsia="zh-CN" w:bidi="th-TH"/>
        </w:rPr>
      </w:pPr>
      <w:r w:rsidRPr="00B05140">
        <w:rPr>
          <w:rFonts w:eastAsia="SimSun"/>
          <w:szCs w:val="22"/>
          <w:lang w:val="nb-NO" w:eastAsia="zh-CN" w:bidi="th-TH"/>
        </w:rPr>
        <w:t xml:space="preserve">Cotellic er et legemiddel mot kreft som inneholder virkestoffet </w:t>
      </w:r>
      <w:r w:rsidR="00B05140" w:rsidRPr="00B05140">
        <w:rPr>
          <w:rFonts w:eastAsia="SimSun"/>
          <w:szCs w:val="22"/>
          <w:lang w:val="nb-NO" w:eastAsia="zh-CN" w:bidi="th-TH"/>
        </w:rPr>
        <w:t>k</w:t>
      </w:r>
      <w:r w:rsidRPr="00B05140">
        <w:rPr>
          <w:rFonts w:eastAsia="SimSun"/>
          <w:szCs w:val="22"/>
          <w:lang w:val="nb-NO" w:eastAsia="zh-CN" w:bidi="th-TH"/>
        </w:rPr>
        <w:t>obimetinib.</w:t>
      </w:r>
    </w:p>
    <w:p w14:paraId="75E3C44B" w14:textId="77777777" w:rsidR="00A145EF" w:rsidRPr="00B05140" w:rsidRDefault="00A145EF" w:rsidP="006A6A0C">
      <w:pPr>
        <w:suppressAutoHyphens/>
        <w:rPr>
          <w:rFonts w:eastAsia="SimSun"/>
          <w:szCs w:val="22"/>
          <w:lang w:val="nb-NO" w:eastAsia="zh-CN" w:bidi="th-TH"/>
        </w:rPr>
      </w:pPr>
    </w:p>
    <w:p w14:paraId="3DEE6310" w14:textId="77777777" w:rsidR="00E3464B" w:rsidRDefault="00E3464B" w:rsidP="00815E6B">
      <w:pPr>
        <w:keepNext/>
        <w:suppressAutoHyphens/>
        <w:rPr>
          <w:rFonts w:eastAsia="SimSun"/>
          <w:b/>
          <w:szCs w:val="22"/>
          <w:lang w:val="nb-NO" w:eastAsia="zh-CN" w:bidi="th-TH"/>
        </w:rPr>
      </w:pPr>
      <w:r w:rsidRPr="00FB54DE">
        <w:rPr>
          <w:rFonts w:eastAsia="SimSun"/>
          <w:b/>
          <w:szCs w:val="22"/>
          <w:lang w:val="nb-NO" w:eastAsia="zh-CN" w:bidi="th-TH"/>
        </w:rPr>
        <w:t>Hva Cotellic brukes mot</w:t>
      </w:r>
    </w:p>
    <w:p w14:paraId="7D5B335A" w14:textId="77777777" w:rsidR="00CD651F" w:rsidRPr="00FB54DE" w:rsidRDefault="00CD651F" w:rsidP="00815E6B">
      <w:pPr>
        <w:keepNext/>
        <w:suppressAutoHyphens/>
        <w:rPr>
          <w:rFonts w:eastAsia="SimSun"/>
          <w:b/>
          <w:szCs w:val="22"/>
          <w:lang w:val="nb-NO" w:eastAsia="zh-CN" w:bidi="th-TH"/>
        </w:rPr>
      </w:pPr>
    </w:p>
    <w:p w14:paraId="2ECDFC08" w14:textId="77777777" w:rsidR="00E3464B" w:rsidRPr="002D4F09" w:rsidRDefault="00E3464B" w:rsidP="00C870B0">
      <w:pPr>
        <w:suppressAutoHyphens/>
        <w:rPr>
          <w:rFonts w:eastAsia="SimSun"/>
          <w:szCs w:val="22"/>
          <w:lang w:val="nb-NO" w:eastAsia="zh-CN" w:bidi="th-TH"/>
        </w:rPr>
      </w:pPr>
      <w:r w:rsidRPr="002D4F09">
        <w:rPr>
          <w:rFonts w:eastAsia="SimSun"/>
          <w:szCs w:val="22"/>
          <w:lang w:val="nb-NO" w:eastAsia="zh-CN" w:bidi="th-TH"/>
        </w:rPr>
        <w:t>Cotellic brukes til å behandle voksne pasienter med e</w:t>
      </w:r>
      <w:r w:rsidR="00B64D8C" w:rsidRPr="002D4F09">
        <w:rPr>
          <w:rFonts w:eastAsia="SimSun"/>
          <w:szCs w:val="22"/>
          <w:lang w:val="nb-NO" w:eastAsia="zh-CN" w:bidi="th-TH"/>
        </w:rPr>
        <w:t>n</w:t>
      </w:r>
      <w:r w:rsidRPr="002D4F09">
        <w:rPr>
          <w:rFonts w:eastAsia="SimSun"/>
          <w:szCs w:val="22"/>
          <w:lang w:val="nb-NO" w:eastAsia="zh-CN" w:bidi="th-TH"/>
        </w:rPr>
        <w:t xml:space="preserve"> type hudkreft</w:t>
      </w:r>
      <w:r w:rsidR="00B64D8C" w:rsidRPr="002D4F09">
        <w:rPr>
          <w:rFonts w:eastAsia="SimSun"/>
          <w:szCs w:val="22"/>
          <w:lang w:val="nb-NO" w:eastAsia="zh-CN" w:bidi="th-TH"/>
        </w:rPr>
        <w:t xml:space="preserve"> som kalles melanom</w:t>
      </w:r>
      <w:r w:rsidR="002D4F09" w:rsidRPr="002D4F09">
        <w:rPr>
          <w:rFonts w:eastAsia="SimSun"/>
          <w:szCs w:val="22"/>
          <w:lang w:val="nb-NO" w:eastAsia="zh-CN" w:bidi="th-TH"/>
        </w:rPr>
        <w:t>,</w:t>
      </w:r>
      <w:r w:rsidRPr="002D4F09">
        <w:rPr>
          <w:rFonts w:eastAsia="SimSun"/>
          <w:szCs w:val="22"/>
          <w:lang w:val="nb-NO" w:eastAsia="zh-CN" w:bidi="th-TH"/>
        </w:rPr>
        <w:t xml:space="preserve"> </w:t>
      </w:r>
      <w:r w:rsidR="009C10D1" w:rsidRPr="002D4F09">
        <w:rPr>
          <w:rFonts w:eastAsia="SimSun"/>
          <w:szCs w:val="22"/>
          <w:lang w:val="nb-NO" w:eastAsia="zh-CN" w:bidi="th-TH"/>
        </w:rPr>
        <w:t xml:space="preserve">og </w:t>
      </w:r>
      <w:r w:rsidRPr="002D4F09">
        <w:rPr>
          <w:rFonts w:eastAsia="SimSun"/>
          <w:szCs w:val="22"/>
          <w:lang w:val="nb-NO" w:eastAsia="zh-CN" w:bidi="th-TH"/>
        </w:rPr>
        <w:t xml:space="preserve">som har spredd seg til andre deler av kroppen </w:t>
      </w:r>
      <w:r w:rsidR="009C10D1" w:rsidRPr="002D4F09">
        <w:rPr>
          <w:rFonts w:eastAsia="SimSun"/>
          <w:szCs w:val="22"/>
          <w:lang w:val="nb-NO" w:eastAsia="zh-CN" w:bidi="th-TH"/>
        </w:rPr>
        <w:t xml:space="preserve">eller </w:t>
      </w:r>
      <w:r w:rsidRPr="002D4F09">
        <w:rPr>
          <w:rFonts w:eastAsia="SimSun"/>
          <w:szCs w:val="22"/>
          <w:lang w:val="nb-NO" w:eastAsia="zh-CN" w:bidi="th-TH"/>
        </w:rPr>
        <w:t>ikke kan fjernes ved kirurgi.</w:t>
      </w:r>
    </w:p>
    <w:p w14:paraId="2F4A8DF5" w14:textId="77777777" w:rsidR="00E3464B" w:rsidRPr="002D4F09" w:rsidRDefault="00CE350D" w:rsidP="003C6216">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2D4F09">
        <w:rPr>
          <w:rFonts w:eastAsia="SimSun"/>
          <w:szCs w:val="22"/>
          <w:lang w:val="nb-NO" w:eastAsia="zh-CN" w:bidi="th-TH"/>
        </w:rPr>
        <w:tab/>
      </w:r>
      <w:r w:rsidR="00E3464B" w:rsidRPr="002D4F09">
        <w:rPr>
          <w:rFonts w:eastAsia="SimSun"/>
          <w:szCs w:val="22"/>
          <w:lang w:val="nb-NO" w:eastAsia="zh-CN" w:bidi="th-TH"/>
        </w:rPr>
        <w:t>Det brukes sammen med et annet legemiddel mot kreft som kalles vemurafenib</w:t>
      </w:r>
      <w:r w:rsidR="002D4F09" w:rsidRPr="002D4F09">
        <w:rPr>
          <w:rFonts w:eastAsia="SimSun"/>
          <w:szCs w:val="22"/>
          <w:lang w:val="nb-NO" w:eastAsia="zh-CN" w:bidi="th-TH"/>
        </w:rPr>
        <w:t>.</w:t>
      </w:r>
    </w:p>
    <w:p w14:paraId="5A34BBAE" w14:textId="77777777" w:rsidR="00E3464B" w:rsidRPr="00FB54DE" w:rsidRDefault="00CE350D" w:rsidP="003C6216">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E3464B" w:rsidRPr="00FB54DE">
        <w:rPr>
          <w:rFonts w:eastAsia="SimSun"/>
          <w:szCs w:val="22"/>
          <w:lang w:val="nb-NO" w:eastAsia="zh-CN" w:bidi="th-TH"/>
        </w:rPr>
        <w:t>Det kan kun brukes hos pasien</w:t>
      </w:r>
      <w:r w:rsidR="00B64D8C" w:rsidRPr="00FB54DE">
        <w:rPr>
          <w:rFonts w:eastAsia="SimSun"/>
          <w:szCs w:val="22"/>
          <w:lang w:val="nb-NO" w:eastAsia="zh-CN" w:bidi="th-TH"/>
        </w:rPr>
        <w:t xml:space="preserve">ter som har kreft med en </w:t>
      </w:r>
      <w:r w:rsidR="009C10D1" w:rsidRPr="00FB54DE">
        <w:rPr>
          <w:rFonts w:eastAsia="SimSun"/>
          <w:szCs w:val="22"/>
          <w:lang w:val="nb-NO" w:eastAsia="zh-CN" w:bidi="th-TH"/>
        </w:rPr>
        <w:t xml:space="preserve">endring </w:t>
      </w:r>
      <w:r w:rsidR="00E3464B" w:rsidRPr="00FB54DE">
        <w:rPr>
          <w:rFonts w:eastAsia="SimSun"/>
          <w:szCs w:val="22"/>
          <w:lang w:val="nb-NO" w:eastAsia="zh-CN" w:bidi="th-TH"/>
        </w:rPr>
        <w:t xml:space="preserve">(mutasjon) i et protein som kalles </w:t>
      </w:r>
      <w:r w:rsidR="00AF1FC0" w:rsidRPr="00FB54DE">
        <w:rPr>
          <w:rFonts w:eastAsia="SimSun"/>
          <w:szCs w:val="22"/>
          <w:lang w:val="nb-NO" w:eastAsia="zh-CN" w:bidi="th-TH"/>
        </w:rPr>
        <w:t>“BRAF”</w:t>
      </w:r>
      <w:r w:rsidR="00E3464B" w:rsidRPr="00FB54DE">
        <w:rPr>
          <w:rFonts w:eastAsia="SimSun"/>
          <w:szCs w:val="22"/>
          <w:lang w:val="nb-NO" w:eastAsia="zh-CN" w:bidi="th-TH"/>
        </w:rPr>
        <w:t xml:space="preserve">. </w:t>
      </w:r>
      <w:r w:rsidR="00F16761" w:rsidRPr="00FB54DE">
        <w:rPr>
          <w:rFonts w:eastAsia="SimSun"/>
          <w:szCs w:val="22"/>
          <w:lang w:val="nb-NO" w:eastAsia="zh-CN" w:bidi="th-TH"/>
        </w:rPr>
        <w:t xml:space="preserve">Før du starter på denne behandlingen, vil legen din teste deg for denne mutasjonen. </w:t>
      </w:r>
      <w:r w:rsidR="00E3464B" w:rsidRPr="00FB54DE">
        <w:rPr>
          <w:rFonts w:eastAsia="SimSun"/>
          <w:szCs w:val="22"/>
          <w:lang w:val="nb-NO" w:eastAsia="zh-CN" w:bidi="th-TH"/>
        </w:rPr>
        <w:t xml:space="preserve">Denne </w:t>
      </w:r>
      <w:r w:rsidR="009C10D1" w:rsidRPr="00FB54DE">
        <w:rPr>
          <w:rFonts w:eastAsia="SimSun"/>
          <w:szCs w:val="22"/>
          <w:lang w:val="nb-NO" w:eastAsia="zh-CN" w:bidi="th-TH"/>
        </w:rPr>
        <w:t xml:space="preserve">endringen </w:t>
      </w:r>
      <w:r w:rsidR="00E3464B" w:rsidRPr="00FB54DE">
        <w:rPr>
          <w:rFonts w:eastAsia="SimSun"/>
          <w:szCs w:val="22"/>
          <w:lang w:val="nb-NO" w:eastAsia="zh-CN" w:bidi="th-TH"/>
        </w:rPr>
        <w:t xml:space="preserve">kan </w:t>
      </w:r>
      <w:r w:rsidR="00F16761" w:rsidRPr="00FB54DE">
        <w:rPr>
          <w:rFonts w:eastAsia="SimSun"/>
          <w:szCs w:val="22"/>
          <w:lang w:val="nb-NO" w:eastAsia="zh-CN" w:bidi="th-TH"/>
        </w:rPr>
        <w:t xml:space="preserve">ha </w:t>
      </w:r>
      <w:r w:rsidR="00F02E0A" w:rsidRPr="00FB54DE">
        <w:rPr>
          <w:rFonts w:eastAsia="SimSun"/>
          <w:szCs w:val="22"/>
          <w:lang w:val="nb-NO" w:eastAsia="zh-CN" w:bidi="th-TH"/>
        </w:rPr>
        <w:t>før</w:t>
      </w:r>
      <w:r w:rsidR="00F16761" w:rsidRPr="00FB54DE">
        <w:rPr>
          <w:rFonts w:eastAsia="SimSun"/>
          <w:szCs w:val="22"/>
          <w:lang w:val="nb-NO" w:eastAsia="zh-CN" w:bidi="th-TH"/>
        </w:rPr>
        <w:t>t</w:t>
      </w:r>
      <w:r w:rsidR="00F06F86" w:rsidRPr="00FB54DE">
        <w:rPr>
          <w:rFonts w:eastAsia="SimSun"/>
          <w:szCs w:val="22"/>
          <w:lang w:val="nb-NO" w:eastAsia="zh-CN" w:bidi="th-TH"/>
        </w:rPr>
        <w:t xml:space="preserve"> til utvikling</w:t>
      </w:r>
      <w:r w:rsidR="00E3464B" w:rsidRPr="00FB54DE">
        <w:rPr>
          <w:rFonts w:eastAsia="SimSun"/>
          <w:szCs w:val="22"/>
          <w:lang w:val="nb-NO" w:eastAsia="zh-CN" w:bidi="th-TH"/>
        </w:rPr>
        <w:t xml:space="preserve"> av </w:t>
      </w:r>
      <w:r w:rsidR="009C10D1" w:rsidRPr="00FB54DE">
        <w:rPr>
          <w:rFonts w:eastAsia="SimSun"/>
          <w:szCs w:val="22"/>
          <w:lang w:val="nb-NO" w:eastAsia="zh-CN" w:bidi="th-TH"/>
        </w:rPr>
        <w:t>hudkreft (</w:t>
      </w:r>
      <w:r w:rsidR="00E3464B" w:rsidRPr="00FB54DE">
        <w:rPr>
          <w:rFonts w:eastAsia="SimSun"/>
          <w:szCs w:val="22"/>
          <w:lang w:val="nb-NO" w:eastAsia="zh-CN" w:bidi="th-TH"/>
        </w:rPr>
        <w:t>melanom</w:t>
      </w:r>
      <w:r w:rsidR="009C10D1" w:rsidRPr="00FB54DE">
        <w:rPr>
          <w:rFonts w:eastAsia="SimSun"/>
          <w:szCs w:val="22"/>
          <w:lang w:val="nb-NO" w:eastAsia="zh-CN" w:bidi="th-TH"/>
        </w:rPr>
        <w:t>)</w:t>
      </w:r>
      <w:r w:rsidR="00E3464B" w:rsidRPr="00FB54DE">
        <w:rPr>
          <w:rFonts w:eastAsia="SimSun"/>
          <w:szCs w:val="22"/>
          <w:lang w:val="nb-NO" w:eastAsia="zh-CN" w:bidi="th-TH"/>
        </w:rPr>
        <w:t>.</w:t>
      </w:r>
    </w:p>
    <w:p w14:paraId="3410ED96" w14:textId="77777777" w:rsidR="00E3464B" w:rsidRPr="00FB54DE" w:rsidRDefault="00E3464B" w:rsidP="003C6216">
      <w:pPr>
        <w:suppressAutoHyphens/>
        <w:ind w:left="567" w:hanging="567"/>
        <w:rPr>
          <w:rFonts w:eastAsia="SimSun"/>
          <w:szCs w:val="22"/>
          <w:lang w:val="nb-NO" w:eastAsia="zh-CN" w:bidi="th-TH"/>
        </w:rPr>
      </w:pPr>
    </w:p>
    <w:p w14:paraId="08775223" w14:textId="77777777" w:rsidR="007477DD" w:rsidRDefault="007477DD" w:rsidP="00C870B0">
      <w:pPr>
        <w:keepNext/>
        <w:suppressAutoHyphens/>
        <w:rPr>
          <w:rFonts w:eastAsia="SimSun"/>
          <w:b/>
          <w:szCs w:val="22"/>
          <w:lang w:val="nb-NO" w:eastAsia="zh-CN" w:bidi="th-TH"/>
        </w:rPr>
      </w:pPr>
      <w:r w:rsidRPr="00FB54DE">
        <w:rPr>
          <w:rFonts w:eastAsia="SimSun"/>
          <w:b/>
          <w:szCs w:val="22"/>
          <w:lang w:val="nb-NO" w:eastAsia="zh-CN" w:bidi="th-TH"/>
        </w:rPr>
        <w:t>Hvordan Cotellic virker</w:t>
      </w:r>
    </w:p>
    <w:p w14:paraId="6496B67E" w14:textId="77777777" w:rsidR="00CD651F" w:rsidRPr="00FB54DE" w:rsidRDefault="00CD651F" w:rsidP="00C870B0">
      <w:pPr>
        <w:keepNext/>
        <w:suppressAutoHyphens/>
        <w:rPr>
          <w:rFonts w:eastAsia="SimSun"/>
          <w:b/>
          <w:szCs w:val="22"/>
          <w:lang w:val="nb-NO" w:eastAsia="zh-CN" w:bidi="th-TH"/>
        </w:rPr>
      </w:pPr>
    </w:p>
    <w:p w14:paraId="04E3FF4E" w14:textId="77777777" w:rsidR="007477DD" w:rsidRPr="002D4F09" w:rsidRDefault="009F6E7D" w:rsidP="00C870B0">
      <w:pPr>
        <w:suppressAutoHyphens/>
        <w:rPr>
          <w:rFonts w:eastAsia="SimSun"/>
          <w:szCs w:val="22"/>
          <w:lang w:val="nb-NO" w:eastAsia="zh-CN" w:bidi="th-TH"/>
        </w:rPr>
      </w:pPr>
      <w:r w:rsidRPr="006C3C73">
        <w:rPr>
          <w:rFonts w:eastAsia="SimSun"/>
          <w:szCs w:val="22"/>
          <w:lang w:val="nb-NO" w:eastAsia="zh-CN" w:bidi="th-TH"/>
        </w:rPr>
        <w:t xml:space="preserve">Cotellic </w:t>
      </w:r>
      <w:r w:rsidR="009C10D1" w:rsidRPr="006C3C73">
        <w:rPr>
          <w:rFonts w:eastAsia="SimSun"/>
          <w:szCs w:val="22"/>
          <w:lang w:val="nb-NO" w:eastAsia="zh-CN" w:bidi="th-TH"/>
        </w:rPr>
        <w:t>rette</w:t>
      </w:r>
      <w:r w:rsidR="00F06F86" w:rsidRPr="006C3C73">
        <w:rPr>
          <w:rFonts w:eastAsia="SimSun"/>
          <w:szCs w:val="22"/>
          <w:lang w:val="nb-NO" w:eastAsia="zh-CN" w:bidi="th-TH"/>
        </w:rPr>
        <w:t>r</w:t>
      </w:r>
      <w:r w:rsidR="009C10D1" w:rsidRPr="006C3C73">
        <w:rPr>
          <w:rFonts w:eastAsia="SimSun"/>
          <w:szCs w:val="22"/>
          <w:lang w:val="nb-NO" w:eastAsia="zh-CN" w:bidi="th-TH"/>
        </w:rPr>
        <w:t xml:space="preserve"> </w:t>
      </w:r>
      <w:r w:rsidR="00F06F86" w:rsidRPr="006C3C73">
        <w:rPr>
          <w:rFonts w:eastAsia="SimSun"/>
          <w:szCs w:val="22"/>
          <w:lang w:val="nb-NO" w:eastAsia="zh-CN" w:bidi="th-TH"/>
        </w:rPr>
        <w:t xml:space="preserve">seg </w:t>
      </w:r>
      <w:r w:rsidRPr="006C3C73">
        <w:rPr>
          <w:rFonts w:eastAsia="SimSun"/>
          <w:szCs w:val="22"/>
          <w:lang w:val="nb-NO" w:eastAsia="zh-CN" w:bidi="th-TH"/>
        </w:rPr>
        <w:t>mot</w:t>
      </w:r>
      <w:r w:rsidR="007477DD" w:rsidRPr="006C3C73">
        <w:rPr>
          <w:rFonts w:eastAsia="SimSun"/>
          <w:szCs w:val="22"/>
          <w:lang w:val="nb-NO" w:eastAsia="zh-CN" w:bidi="th-TH"/>
        </w:rPr>
        <w:t xml:space="preserve"> et protein som kalles </w:t>
      </w:r>
      <w:r w:rsidR="00AF1FC0" w:rsidRPr="006C3C73">
        <w:rPr>
          <w:rFonts w:eastAsia="SimSun"/>
          <w:szCs w:val="22"/>
          <w:lang w:val="nb-NO" w:eastAsia="zh-CN" w:bidi="th-TH"/>
        </w:rPr>
        <w:t>“MEK”</w:t>
      </w:r>
      <w:r w:rsidR="006C3C73" w:rsidRPr="006C3C73">
        <w:rPr>
          <w:rFonts w:eastAsia="SimSun"/>
          <w:szCs w:val="22"/>
          <w:lang w:val="nb-NO" w:eastAsia="zh-CN" w:bidi="th-TH"/>
        </w:rPr>
        <w:t>,</w:t>
      </w:r>
      <w:r w:rsidR="007477DD" w:rsidRPr="006C3C73">
        <w:rPr>
          <w:rFonts w:eastAsia="SimSun"/>
          <w:szCs w:val="22"/>
          <w:lang w:val="nb-NO" w:eastAsia="zh-CN" w:bidi="th-TH"/>
        </w:rPr>
        <w:t xml:space="preserve"> som er viktig for </w:t>
      </w:r>
      <w:r w:rsidR="00F02E0A" w:rsidRPr="006C3C73">
        <w:rPr>
          <w:rFonts w:eastAsia="SimSun"/>
          <w:szCs w:val="22"/>
          <w:lang w:val="nb-NO" w:eastAsia="zh-CN" w:bidi="th-TH"/>
        </w:rPr>
        <w:t xml:space="preserve">å </w:t>
      </w:r>
      <w:r w:rsidR="007477DD" w:rsidRPr="006C3C73">
        <w:rPr>
          <w:rFonts w:eastAsia="SimSun"/>
          <w:szCs w:val="22"/>
          <w:lang w:val="nb-NO" w:eastAsia="zh-CN" w:bidi="th-TH"/>
        </w:rPr>
        <w:t>kontroll</w:t>
      </w:r>
      <w:r w:rsidR="00F02E0A" w:rsidRPr="006C3C73">
        <w:rPr>
          <w:rFonts w:eastAsia="SimSun"/>
          <w:szCs w:val="22"/>
          <w:lang w:val="nb-NO" w:eastAsia="zh-CN" w:bidi="th-TH"/>
        </w:rPr>
        <w:t>ere</w:t>
      </w:r>
      <w:r w:rsidR="007477DD" w:rsidRPr="006C3C73">
        <w:rPr>
          <w:rFonts w:eastAsia="SimSun"/>
          <w:szCs w:val="22"/>
          <w:lang w:val="nb-NO" w:eastAsia="zh-CN" w:bidi="th-TH"/>
        </w:rPr>
        <w:t xml:space="preserve"> kreftcellenes vekst.</w:t>
      </w:r>
      <w:r w:rsidR="00B10569" w:rsidRPr="006C3C73">
        <w:rPr>
          <w:rFonts w:eastAsia="SimSun"/>
          <w:szCs w:val="22"/>
          <w:lang w:val="nb-NO" w:eastAsia="zh-CN" w:bidi="th-TH"/>
        </w:rPr>
        <w:t xml:space="preserve"> </w:t>
      </w:r>
      <w:r w:rsidR="00B10569" w:rsidRPr="002D4F09">
        <w:rPr>
          <w:rFonts w:eastAsia="SimSun"/>
          <w:szCs w:val="22"/>
          <w:lang w:val="nb-NO" w:eastAsia="zh-CN" w:bidi="th-TH"/>
        </w:rPr>
        <w:t xml:space="preserve">Når Cotellic brukes </w:t>
      </w:r>
      <w:r w:rsidR="002D4F09">
        <w:rPr>
          <w:rFonts w:eastAsia="SimSun"/>
          <w:szCs w:val="22"/>
          <w:lang w:val="nb-NO" w:eastAsia="zh-CN" w:bidi="th-TH"/>
        </w:rPr>
        <w:t>sammen</w:t>
      </w:r>
      <w:r w:rsidR="00B10569" w:rsidRPr="002D4F09">
        <w:rPr>
          <w:rFonts w:eastAsia="SimSun"/>
          <w:szCs w:val="22"/>
          <w:lang w:val="nb-NO" w:eastAsia="zh-CN" w:bidi="th-TH"/>
        </w:rPr>
        <w:t xml:space="preserve"> med vemuraf</w:t>
      </w:r>
      <w:r w:rsidRPr="002D4F09">
        <w:rPr>
          <w:rFonts w:eastAsia="SimSun"/>
          <w:szCs w:val="22"/>
          <w:lang w:val="nb-NO" w:eastAsia="zh-CN" w:bidi="th-TH"/>
        </w:rPr>
        <w:t xml:space="preserve">enib (som retter seg mot det </w:t>
      </w:r>
      <w:r w:rsidR="00F02E0A" w:rsidRPr="002D4F09">
        <w:rPr>
          <w:rFonts w:eastAsia="SimSun"/>
          <w:szCs w:val="22"/>
          <w:lang w:val="nb-NO" w:eastAsia="zh-CN" w:bidi="th-TH"/>
        </w:rPr>
        <w:t>endrede</w:t>
      </w:r>
      <w:r w:rsidRPr="002D4F09">
        <w:rPr>
          <w:rFonts w:eastAsia="SimSun"/>
          <w:szCs w:val="22"/>
          <w:lang w:val="nb-NO" w:eastAsia="zh-CN" w:bidi="th-TH"/>
        </w:rPr>
        <w:t xml:space="preserve"> </w:t>
      </w:r>
      <w:r w:rsidR="00AF1FC0" w:rsidRPr="002D4F09">
        <w:rPr>
          <w:rFonts w:eastAsia="SimSun"/>
          <w:szCs w:val="22"/>
          <w:lang w:val="nb-NO" w:eastAsia="zh-CN" w:bidi="th-TH"/>
        </w:rPr>
        <w:t>“BRAF”</w:t>
      </w:r>
      <w:r w:rsidRPr="002D4F09">
        <w:rPr>
          <w:rFonts w:eastAsia="SimSun"/>
          <w:szCs w:val="22"/>
          <w:lang w:val="nb-NO" w:eastAsia="zh-CN" w:bidi="th-TH"/>
        </w:rPr>
        <w:t>-proteinet</w:t>
      </w:r>
      <w:r w:rsidR="00B10569" w:rsidRPr="002D4F09">
        <w:rPr>
          <w:rFonts w:eastAsia="SimSun"/>
          <w:szCs w:val="22"/>
          <w:lang w:val="nb-NO" w:eastAsia="zh-CN" w:bidi="th-TH"/>
        </w:rPr>
        <w:t>), bremser den ytterligere opp eller stopper veksten av kreften.</w:t>
      </w:r>
    </w:p>
    <w:p w14:paraId="39C60CA8" w14:textId="77777777" w:rsidR="00B10569" w:rsidRPr="002D4F09" w:rsidRDefault="00B10569" w:rsidP="00EE4F91">
      <w:pPr>
        <w:suppressAutoHyphens/>
        <w:rPr>
          <w:rFonts w:eastAsia="SimSun"/>
          <w:szCs w:val="22"/>
          <w:lang w:val="nb-NO" w:eastAsia="zh-CN" w:bidi="th-TH"/>
        </w:rPr>
      </w:pPr>
    </w:p>
    <w:p w14:paraId="7DE06125" w14:textId="77777777" w:rsidR="00B10569" w:rsidRPr="002D4F09" w:rsidRDefault="00B10569" w:rsidP="006A6A0C">
      <w:pPr>
        <w:suppressAutoHyphens/>
        <w:rPr>
          <w:rFonts w:eastAsia="SimSun"/>
          <w:szCs w:val="22"/>
          <w:lang w:val="nb-NO" w:eastAsia="zh-CN" w:bidi="th-TH"/>
        </w:rPr>
      </w:pPr>
    </w:p>
    <w:p w14:paraId="23FBB9A9" w14:textId="77777777" w:rsidR="00A145EF" w:rsidRPr="00FB54DE" w:rsidRDefault="00A145EF" w:rsidP="00FE1769">
      <w:pPr>
        <w:keepNext/>
        <w:suppressAutoHyphens/>
        <w:ind w:left="567" w:hanging="567"/>
        <w:rPr>
          <w:rFonts w:eastAsia="SimSun"/>
          <w:b/>
          <w:szCs w:val="22"/>
          <w:lang w:val="nb-NO" w:eastAsia="zh-CN" w:bidi="th-TH"/>
        </w:rPr>
      </w:pPr>
      <w:r w:rsidRPr="00FB54DE">
        <w:rPr>
          <w:rFonts w:eastAsia="SimSun"/>
          <w:b/>
          <w:szCs w:val="22"/>
          <w:lang w:val="nb-NO" w:eastAsia="zh-CN" w:bidi="th-TH"/>
        </w:rPr>
        <w:t>2.</w:t>
      </w:r>
      <w:r w:rsidRPr="00FB54DE">
        <w:rPr>
          <w:rFonts w:eastAsia="SimSun"/>
          <w:b/>
          <w:szCs w:val="22"/>
          <w:lang w:val="nb-NO" w:eastAsia="zh-CN" w:bidi="th-TH"/>
        </w:rPr>
        <w:tab/>
        <w:t>H</w:t>
      </w:r>
      <w:r w:rsidR="004C5284" w:rsidRPr="00FB54DE">
        <w:rPr>
          <w:rFonts w:eastAsia="SimSun"/>
          <w:b/>
          <w:szCs w:val="22"/>
          <w:lang w:val="nb-NO" w:eastAsia="zh-CN" w:bidi="th-TH"/>
        </w:rPr>
        <w:t>va du må vite før du bruker</w:t>
      </w:r>
      <w:r w:rsidRPr="00FB54DE">
        <w:rPr>
          <w:rFonts w:eastAsia="SimSun"/>
          <w:b/>
          <w:szCs w:val="22"/>
          <w:lang w:val="nb-NO" w:eastAsia="zh-CN" w:bidi="th-TH"/>
        </w:rPr>
        <w:t xml:space="preserve"> </w:t>
      </w:r>
      <w:r w:rsidR="00087759" w:rsidRPr="00FB54DE">
        <w:rPr>
          <w:rFonts w:eastAsia="SimSun"/>
          <w:b/>
          <w:szCs w:val="22"/>
          <w:lang w:val="nb-NO" w:eastAsia="zh-CN" w:bidi="th-TH"/>
        </w:rPr>
        <w:t>Cotellic</w:t>
      </w:r>
    </w:p>
    <w:p w14:paraId="0B0E4D8F" w14:textId="77777777" w:rsidR="00A145EF" w:rsidRPr="00FB54DE" w:rsidRDefault="00A145EF" w:rsidP="00FE1769">
      <w:pPr>
        <w:keepNext/>
        <w:rPr>
          <w:rFonts w:eastAsia="SimSun"/>
          <w:szCs w:val="22"/>
          <w:lang w:val="nb-NO" w:eastAsia="zh-CN" w:bidi="th-TH"/>
        </w:rPr>
      </w:pPr>
    </w:p>
    <w:p w14:paraId="3EC20D2A" w14:textId="77777777" w:rsidR="00A145EF" w:rsidRDefault="00B10569" w:rsidP="00034C7D">
      <w:pPr>
        <w:keepNext/>
        <w:suppressAutoHyphens/>
        <w:ind w:left="425" w:hanging="425"/>
        <w:rPr>
          <w:rFonts w:eastAsia="SimSun"/>
          <w:b/>
          <w:szCs w:val="22"/>
          <w:lang w:val="nb-NO" w:eastAsia="zh-CN" w:bidi="th-TH"/>
        </w:rPr>
      </w:pPr>
      <w:r w:rsidRPr="00FB54DE">
        <w:rPr>
          <w:rFonts w:eastAsia="SimSun"/>
          <w:b/>
          <w:szCs w:val="22"/>
          <w:lang w:val="nb-NO" w:eastAsia="zh-CN" w:bidi="th-TH"/>
        </w:rPr>
        <w:t>Bruk ikke Cotellic</w:t>
      </w:r>
      <w:r w:rsidR="004C5284" w:rsidRPr="00FB54DE">
        <w:rPr>
          <w:rFonts w:eastAsia="SimSun"/>
          <w:b/>
          <w:szCs w:val="22"/>
          <w:lang w:val="nb-NO" w:eastAsia="zh-CN" w:bidi="th-TH"/>
        </w:rPr>
        <w:t>:</w:t>
      </w:r>
    </w:p>
    <w:p w14:paraId="357FD029" w14:textId="77777777" w:rsidR="00C579E1" w:rsidRPr="00FB54DE" w:rsidRDefault="00C579E1" w:rsidP="00034C7D">
      <w:pPr>
        <w:keepNext/>
        <w:suppressAutoHyphens/>
        <w:ind w:left="425" w:hanging="425"/>
        <w:rPr>
          <w:rFonts w:eastAsia="SimSun"/>
          <w:b/>
          <w:szCs w:val="22"/>
          <w:lang w:val="nb-NO" w:eastAsia="zh-CN" w:bidi="th-TH"/>
        </w:rPr>
      </w:pPr>
    </w:p>
    <w:p w14:paraId="03618ED0" w14:textId="77777777" w:rsidR="00A145EF" w:rsidRPr="00B05140" w:rsidRDefault="00493DDB" w:rsidP="003C6216">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B05140">
        <w:rPr>
          <w:rFonts w:eastAsia="SimSun"/>
          <w:szCs w:val="22"/>
          <w:lang w:val="nb-NO" w:eastAsia="zh-CN" w:bidi="th-TH"/>
        </w:rPr>
        <w:tab/>
      </w:r>
      <w:r w:rsidR="00C95E97" w:rsidRPr="00B05140">
        <w:rPr>
          <w:rFonts w:eastAsia="SimSun"/>
          <w:szCs w:val="22"/>
          <w:lang w:val="nb-NO" w:eastAsia="zh-CN" w:bidi="th-TH"/>
        </w:rPr>
        <w:t xml:space="preserve">dersom </w:t>
      </w:r>
      <w:r w:rsidR="00A145EF" w:rsidRPr="00B05140">
        <w:rPr>
          <w:rFonts w:eastAsia="SimSun"/>
          <w:szCs w:val="22"/>
          <w:lang w:val="nb-NO" w:eastAsia="zh-CN" w:bidi="th-TH"/>
        </w:rPr>
        <w:t xml:space="preserve">du er allergisk overfor </w:t>
      </w:r>
      <w:r w:rsidR="00B05140" w:rsidRPr="00B05140">
        <w:rPr>
          <w:rFonts w:eastAsia="SimSun"/>
          <w:szCs w:val="22"/>
          <w:lang w:val="nb-NO" w:eastAsia="zh-CN" w:bidi="th-TH"/>
        </w:rPr>
        <w:t>k</w:t>
      </w:r>
      <w:r w:rsidR="00B10569" w:rsidRPr="00B05140">
        <w:rPr>
          <w:rFonts w:eastAsia="SimSun"/>
          <w:szCs w:val="22"/>
          <w:lang w:val="nb-NO" w:eastAsia="zh-CN" w:bidi="th-TH"/>
        </w:rPr>
        <w:t>obimetinib</w:t>
      </w:r>
      <w:r w:rsidR="00A145EF" w:rsidRPr="00B05140">
        <w:rPr>
          <w:rFonts w:eastAsia="SimSun"/>
          <w:szCs w:val="22"/>
          <w:lang w:val="nb-NO" w:eastAsia="zh-CN" w:bidi="th-TH"/>
        </w:rPr>
        <w:t xml:space="preserve"> eller </w:t>
      </w:r>
      <w:r w:rsidR="00C95E97" w:rsidRPr="00B05140">
        <w:rPr>
          <w:rFonts w:eastAsia="SimSun"/>
          <w:szCs w:val="22"/>
          <w:lang w:val="nb-NO" w:eastAsia="zh-CN" w:bidi="th-TH"/>
        </w:rPr>
        <w:t xml:space="preserve">noen </w:t>
      </w:r>
      <w:r w:rsidR="00A145EF" w:rsidRPr="00B05140">
        <w:rPr>
          <w:rFonts w:eastAsia="SimSun"/>
          <w:szCs w:val="22"/>
          <w:lang w:val="nb-NO" w:eastAsia="zh-CN" w:bidi="th-TH"/>
        </w:rPr>
        <w:t xml:space="preserve">av de andre innholdsstoffene i </w:t>
      </w:r>
      <w:r w:rsidR="009346CA" w:rsidRPr="00B05140">
        <w:rPr>
          <w:rFonts w:eastAsia="SimSun"/>
          <w:szCs w:val="22"/>
          <w:lang w:val="nb-NO" w:eastAsia="zh-CN" w:bidi="th-TH"/>
        </w:rPr>
        <w:t>dette legemidlet (listet opp i avsnitt</w:t>
      </w:r>
      <w:r w:rsidR="0057504F" w:rsidRPr="00B05140">
        <w:rPr>
          <w:rFonts w:eastAsia="SimSun"/>
          <w:szCs w:val="22"/>
          <w:lang w:val="nb-NO" w:eastAsia="zh-CN" w:bidi="th-TH"/>
        </w:rPr>
        <w:t> </w:t>
      </w:r>
      <w:r w:rsidR="009346CA" w:rsidRPr="00B05140">
        <w:rPr>
          <w:rFonts w:eastAsia="SimSun"/>
          <w:szCs w:val="22"/>
          <w:lang w:val="nb-NO" w:eastAsia="zh-CN" w:bidi="th-TH"/>
        </w:rPr>
        <w:t>6)</w:t>
      </w:r>
    </w:p>
    <w:p w14:paraId="50B073D7" w14:textId="77777777" w:rsidR="00A145EF" w:rsidRPr="00FB54DE" w:rsidRDefault="009F6E7D" w:rsidP="00F06F86">
      <w:pPr>
        <w:suppressAutoHyphens/>
        <w:rPr>
          <w:rFonts w:eastAsia="SimSun"/>
          <w:szCs w:val="22"/>
          <w:lang w:val="nb-NO" w:eastAsia="zh-CN" w:bidi="th-TH"/>
        </w:rPr>
      </w:pPr>
      <w:r w:rsidRPr="00FB54DE">
        <w:rPr>
          <w:rFonts w:eastAsia="SimSun"/>
          <w:szCs w:val="22"/>
          <w:lang w:val="nb-NO" w:eastAsia="zh-CN" w:bidi="th-TH"/>
        </w:rPr>
        <w:t>Kontakt lege, apotek eller sykepleier før du bruker Cotellic dersom du er usikker.</w:t>
      </w:r>
    </w:p>
    <w:p w14:paraId="1C58D460" w14:textId="77777777" w:rsidR="007824E0" w:rsidRPr="00FB54DE" w:rsidRDefault="007824E0" w:rsidP="003038DE">
      <w:pPr>
        <w:suppressAutoHyphens/>
        <w:ind w:left="567" w:hanging="567"/>
        <w:rPr>
          <w:rFonts w:eastAsia="SimSun"/>
          <w:szCs w:val="22"/>
          <w:lang w:val="nb-NO" w:eastAsia="zh-CN" w:bidi="th-TH"/>
        </w:rPr>
      </w:pPr>
    </w:p>
    <w:p w14:paraId="16D8357A" w14:textId="77777777" w:rsidR="00A145EF" w:rsidRDefault="009346CA" w:rsidP="00537A61">
      <w:pPr>
        <w:keepNext/>
        <w:keepLines/>
        <w:suppressAutoHyphens/>
        <w:ind w:left="567" w:hanging="567"/>
        <w:rPr>
          <w:rFonts w:eastAsia="SimSun"/>
          <w:b/>
          <w:szCs w:val="22"/>
          <w:lang w:val="nb-NO" w:eastAsia="zh-CN" w:bidi="th-TH"/>
        </w:rPr>
      </w:pPr>
      <w:r w:rsidRPr="00FB54DE">
        <w:rPr>
          <w:rFonts w:eastAsia="SimSun"/>
          <w:b/>
          <w:szCs w:val="22"/>
          <w:lang w:val="nb-NO" w:eastAsia="zh-CN" w:bidi="th-TH"/>
        </w:rPr>
        <w:lastRenderedPageBreak/>
        <w:t>Advarsler og forsiktighetsregler</w:t>
      </w:r>
    </w:p>
    <w:p w14:paraId="7F88518C" w14:textId="77777777" w:rsidR="00C579E1" w:rsidRPr="00FB54DE" w:rsidRDefault="00C579E1" w:rsidP="00537A61">
      <w:pPr>
        <w:keepNext/>
        <w:keepLines/>
        <w:suppressAutoHyphens/>
        <w:ind w:left="567" w:hanging="567"/>
        <w:rPr>
          <w:rFonts w:eastAsia="SimSun"/>
          <w:b/>
          <w:szCs w:val="22"/>
          <w:lang w:val="nb-NO" w:eastAsia="zh-CN" w:bidi="th-TH"/>
        </w:rPr>
      </w:pPr>
    </w:p>
    <w:p w14:paraId="2BAD6BF6" w14:textId="77777777" w:rsidR="009346CA" w:rsidRDefault="00AE4361" w:rsidP="00537A61">
      <w:pPr>
        <w:keepNext/>
        <w:keepLines/>
        <w:suppressAutoHyphens/>
        <w:ind w:left="567" w:hanging="567"/>
        <w:rPr>
          <w:rFonts w:eastAsia="SimSun"/>
          <w:szCs w:val="22"/>
          <w:lang w:val="nb-NO" w:eastAsia="zh-CN" w:bidi="th-TH"/>
        </w:rPr>
      </w:pPr>
      <w:r>
        <w:rPr>
          <w:rFonts w:eastAsia="SimSun"/>
          <w:szCs w:val="22"/>
          <w:lang w:val="nb-NO" w:eastAsia="zh-CN" w:bidi="th-TH"/>
        </w:rPr>
        <w:t>Snakk</w:t>
      </w:r>
      <w:r w:rsidR="00DA37A6" w:rsidRPr="00FB54DE">
        <w:rPr>
          <w:rFonts w:eastAsia="SimSun"/>
          <w:szCs w:val="22"/>
          <w:lang w:val="nb-NO" w:eastAsia="zh-CN" w:bidi="th-TH"/>
        </w:rPr>
        <w:t xml:space="preserve"> me</w:t>
      </w:r>
      <w:r w:rsidR="007824E0" w:rsidRPr="00FB54DE">
        <w:rPr>
          <w:rFonts w:eastAsia="SimSun"/>
          <w:szCs w:val="22"/>
          <w:lang w:val="nb-NO" w:eastAsia="zh-CN" w:bidi="th-TH"/>
        </w:rPr>
        <w:t>d lege, apotek eller sykepleier før du bruker Cotellic</w:t>
      </w:r>
      <w:r w:rsidR="00D21F18" w:rsidRPr="00FB54DE">
        <w:rPr>
          <w:rFonts w:eastAsia="SimSun"/>
          <w:szCs w:val="22"/>
          <w:lang w:val="nb-NO" w:eastAsia="zh-CN" w:bidi="th-TH"/>
        </w:rPr>
        <w:t xml:space="preserve"> dersom du har</w:t>
      </w:r>
      <w:r w:rsidR="007824E0" w:rsidRPr="00FB54DE">
        <w:rPr>
          <w:rFonts w:eastAsia="SimSun"/>
          <w:szCs w:val="22"/>
          <w:lang w:val="nb-NO" w:eastAsia="zh-CN" w:bidi="th-TH"/>
        </w:rPr>
        <w:t>:</w:t>
      </w:r>
    </w:p>
    <w:p w14:paraId="371378D6" w14:textId="77777777" w:rsidR="00D07623" w:rsidRDefault="00D07623" w:rsidP="00537A61">
      <w:pPr>
        <w:keepNext/>
        <w:keepLines/>
        <w:autoSpaceDE w:val="0"/>
        <w:autoSpaceDN w:val="0"/>
        <w:adjustRightInd w:val="0"/>
        <w:rPr>
          <w:rFonts w:eastAsia="SimSun"/>
          <w:szCs w:val="22"/>
          <w:lang w:val="nb-NO" w:eastAsia="zh-CN" w:bidi="th-TH"/>
        </w:rPr>
      </w:pPr>
    </w:p>
    <w:p w14:paraId="010F73A0" w14:textId="77777777" w:rsidR="00D07623" w:rsidRPr="00FB54DE" w:rsidRDefault="00D07623" w:rsidP="003C6216">
      <w:pPr>
        <w:keepNext/>
        <w:keepLines/>
        <w:autoSpaceDE w:val="0"/>
        <w:autoSpaceDN w:val="0"/>
        <w:adjustRightInd w:val="0"/>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Pr>
          <w:rFonts w:eastAsia="SimSun"/>
          <w:szCs w:val="22"/>
          <w:lang w:val="nb-NO" w:eastAsia="zh-CN" w:bidi="th-TH"/>
        </w:rPr>
        <w:t>Blødning</w:t>
      </w:r>
    </w:p>
    <w:p w14:paraId="48D37859" w14:textId="77777777" w:rsidR="00D07623" w:rsidRPr="006A4AF7" w:rsidRDefault="00D07623" w:rsidP="00537A61">
      <w:pPr>
        <w:keepNext/>
        <w:keepLines/>
        <w:suppressAutoHyphens/>
        <w:ind w:left="567" w:hanging="567"/>
        <w:rPr>
          <w:rFonts w:eastAsia="SimSun"/>
          <w:i/>
          <w:szCs w:val="22"/>
          <w:lang w:val="nb-NO" w:eastAsia="zh-CN" w:bidi="th-TH"/>
        </w:rPr>
      </w:pPr>
      <w:r>
        <w:rPr>
          <w:rFonts w:eastAsia="SimSun"/>
          <w:szCs w:val="22"/>
          <w:lang w:val="nb-NO" w:eastAsia="zh-CN" w:bidi="th-TH"/>
        </w:rPr>
        <w:t>Cotellic kan forårsake alvorlig blødnin</w:t>
      </w:r>
      <w:r w:rsidR="00132654">
        <w:rPr>
          <w:rFonts w:eastAsia="SimSun"/>
          <w:szCs w:val="22"/>
          <w:lang w:val="nb-NO" w:eastAsia="zh-CN" w:bidi="th-TH"/>
        </w:rPr>
        <w:t xml:space="preserve">g, spesielt i </w:t>
      </w:r>
      <w:r w:rsidR="00132654" w:rsidRPr="00F7398D">
        <w:rPr>
          <w:rFonts w:eastAsia="SimSun"/>
          <w:szCs w:val="22"/>
          <w:lang w:val="nb-NO" w:eastAsia="zh-CN" w:bidi="th-TH"/>
        </w:rPr>
        <w:t>hjerne</w:t>
      </w:r>
      <w:r w:rsidR="00F7398D">
        <w:rPr>
          <w:rFonts w:eastAsia="SimSun"/>
          <w:szCs w:val="22"/>
          <w:lang w:val="nb-NO" w:eastAsia="zh-CN" w:bidi="th-TH"/>
        </w:rPr>
        <w:t>n</w:t>
      </w:r>
      <w:r w:rsidR="00132654" w:rsidRPr="00F7398D">
        <w:rPr>
          <w:rFonts w:eastAsia="SimSun"/>
          <w:szCs w:val="22"/>
          <w:lang w:val="nb-NO" w:eastAsia="zh-CN" w:bidi="th-TH"/>
        </w:rPr>
        <w:t xml:space="preserve"> eller mage</w:t>
      </w:r>
      <w:r w:rsidR="00891933" w:rsidRPr="00F7398D">
        <w:rPr>
          <w:rFonts w:eastAsia="SimSun"/>
          <w:szCs w:val="22"/>
          <w:lang w:val="nb-NO" w:eastAsia="zh-CN" w:bidi="th-TH"/>
        </w:rPr>
        <w:t>n</w:t>
      </w:r>
      <w:r w:rsidR="00132654">
        <w:rPr>
          <w:rFonts w:eastAsia="SimSun"/>
          <w:szCs w:val="22"/>
          <w:lang w:val="nb-NO" w:eastAsia="zh-CN" w:bidi="th-TH"/>
        </w:rPr>
        <w:t xml:space="preserve"> </w:t>
      </w:r>
      <w:r>
        <w:rPr>
          <w:rFonts w:eastAsia="SimSun"/>
          <w:szCs w:val="22"/>
          <w:lang w:val="nb-NO" w:eastAsia="zh-CN" w:bidi="th-TH"/>
        </w:rPr>
        <w:t>(</w:t>
      </w:r>
      <w:r w:rsidR="000E2592" w:rsidRPr="000E2592">
        <w:rPr>
          <w:rFonts w:eastAsia="SimSun"/>
          <w:i/>
          <w:szCs w:val="22"/>
          <w:lang w:val="nb-NO" w:eastAsia="zh-CN" w:bidi="th-TH"/>
        </w:rPr>
        <w:t>se også</w:t>
      </w:r>
      <w:r w:rsidR="000E2592">
        <w:rPr>
          <w:rFonts w:eastAsia="SimSun"/>
          <w:i/>
          <w:szCs w:val="22"/>
          <w:lang w:val="nb-NO" w:eastAsia="zh-CN" w:bidi="th-TH"/>
        </w:rPr>
        <w:t xml:space="preserve"> </w:t>
      </w:r>
      <w:r w:rsidR="000E2592" w:rsidRPr="000E2592">
        <w:rPr>
          <w:rFonts w:eastAsia="SimSun"/>
          <w:i/>
          <w:szCs w:val="22"/>
          <w:lang w:val="nb-NO" w:eastAsia="zh-CN" w:bidi="th-TH"/>
        </w:rPr>
        <w:t>«</w:t>
      </w:r>
      <w:r w:rsidR="00891933">
        <w:rPr>
          <w:rFonts w:eastAsia="SimSun"/>
          <w:i/>
          <w:szCs w:val="22"/>
          <w:lang w:val="nb-NO" w:eastAsia="zh-CN" w:bidi="th-TH"/>
        </w:rPr>
        <w:t>A</w:t>
      </w:r>
      <w:r w:rsidR="000E2592" w:rsidRPr="000E2592">
        <w:rPr>
          <w:rFonts w:eastAsia="SimSun"/>
          <w:i/>
          <w:szCs w:val="22"/>
          <w:lang w:val="nb-NO" w:eastAsia="zh-CN" w:bidi="th-TH"/>
        </w:rPr>
        <w:t>lvorlig</w:t>
      </w:r>
      <w:r w:rsidR="00756915">
        <w:rPr>
          <w:rFonts w:eastAsia="SimSun"/>
          <w:i/>
          <w:szCs w:val="22"/>
          <w:lang w:val="nb-NO" w:eastAsia="zh-CN" w:bidi="th-TH"/>
        </w:rPr>
        <w:t xml:space="preserve"> </w:t>
      </w:r>
      <w:r w:rsidRPr="006A4AF7">
        <w:rPr>
          <w:rFonts w:eastAsia="SimSun"/>
          <w:i/>
          <w:szCs w:val="22"/>
          <w:lang w:val="nb-NO" w:eastAsia="zh-CN" w:bidi="th-TH"/>
        </w:rPr>
        <w:t>blødning» i</w:t>
      </w:r>
    </w:p>
    <w:p w14:paraId="73BCC326" w14:textId="77777777" w:rsidR="00D07623" w:rsidRDefault="00D07623" w:rsidP="00537A61">
      <w:pPr>
        <w:keepNext/>
        <w:keepLines/>
        <w:suppressAutoHyphens/>
        <w:ind w:left="567" w:hanging="567"/>
        <w:rPr>
          <w:rFonts w:eastAsia="SimSun"/>
          <w:szCs w:val="22"/>
          <w:lang w:val="nb-NO" w:eastAsia="zh-CN" w:bidi="th-TH"/>
        </w:rPr>
      </w:pPr>
      <w:r w:rsidRPr="006A4AF7">
        <w:rPr>
          <w:rFonts w:eastAsia="SimSun"/>
          <w:i/>
          <w:szCs w:val="22"/>
          <w:lang w:val="nb-NO" w:eastAsia="zh-CN" w:bidi="th-TH"/>
        </w:rPr>
        <w:t>avsnitt 4</w:t>
      </w:r>
      <w:r>
        <w:rPr>
          <w:rFonts w:eastAsia="SimSun"/>
          <w:szCs w:val="22"/>
          <w:lang w:val="nb-NO" w:eastAsia="zh-CN" w:bidi="th-TH"/>
        </w:rPr>
        <w:t xml:space="preserve">). </w:t>
      </w:r>
      <w:r w:rsidRPr="00FB54DE">
        <w:rPr>
          <w:rFonts w:eastAsia="SimSun"/>
          <w:szCs w:val="22"/>
          <w:lang w:val="nb-NO" w:eastAsia="zh-CN" w:bidi="th-TH"/>
        </w:rPr>
        <w:t>Kontakt legen din straks dersom</w:t>
      </w:r>
      <w:r>
        <w:rPr>
          <w:rFonts w:eastAsia="SimSun"/>
          <w:szCs w:val="22"/>
          <w:lang w:val="nb-NO" w:eastAsia="zh-CN" w:bidi="th-TH"/>
        </w:rPr>
        <w:t xml:space="preserve"> du har uvanlig blødning eller noen av disse</w:t>
      </w:r>
    </w:p>
    <w:p w14:paraId="2B9785C9" w14:textId="77777777" w:rsidR="00891933" w:rsidRDefault="00D07623" w:rsidP="00891933">
      <w:pPr>
        <w:keepNext/>
        <w:keepLines/>
        <w:suppressAutoHyphens/>
        <w:ind w:left="567" w:hanging="567"/>
        <w:rPr>
          <w:rFonts w:eastAsia="SimSun"/>
          <w:szCs w:val="22"/>
          <w:lang w:val="nb-NO" w:eastAsia="zh-CN" w:bidi="th-TH"/>
        </w:rPr>
      </w:pPr>
      <w:r>
        <w:rPr>
          <w:rFonts w:eastAsia="SimSun"/>
          <w:szCs w:val="22"/>
          <w:lang w:val="nb-NO" w:eastAsia="zh-CN" w:bidi="th-TH"/>
        </w:rPr>
        <w:t>symptomene: hodepine, svimmelhet, svakhetsfølelse, blod i avføring</w:t>
      </w:r>
      <w:r w:rsidR="00891933">
        <w:rPr>
          <w:rFonts w:eastAsia="SimSun"/>
          <w:szCs w:val="22"/>
          <w:lang w:val="nb-NO" w:eastAsia="zh-CN" w:bidi="th-TH"/>
        </w:rPr>
        <w:t>en</w:t>
      </w:r>
      <w:r>
        <w:rPr>
          <w:rFonts w:eastAsia="SimSun"/>
          <w:szCs w:val="22"/>
          <w:lang w:val="nb-NO" w:eastAsia="zh-CN" w:bidi="th-TH"/>
        </w:rPr>
        <w:t xml:space="preserve"> eller svart avføring og kaster</w:t>
      </w:r>
    </w:p>
    <w:p w14:paraId="6EF448F5" w14:textId="77777777" w:rsidR="009346CA" w:rsidRDefault="00D07623" w:rsidP="00891933">
      <w:pPr>
        <w:keepNext/>
        <w:keepLines/>
        <w:suppressAutoHyphens/>
        <w:ind w:left="567" w:hanging="567"/>
        <w:rPr>
          <w:rFonts w:eastAsia="SimSun"/>
          <w:szCs w:val="22"/>
          <w:lang w:val="nb-NO" w:eastAsia="zh-CN" w:bidi="th-TH"/>
        </w:rPr>
      </w:pPr>
      <w:r>
        <w:rPr>
          <w:rFonts w:eastAsia="SimSun"/>
          <w:szCs w:val="22"/>
          <w:lang w:val="nb-NO" w:eastAsia="zh-CN" w:bidi="th-TH"/>
        </w:rPr>
        <w:t>opp</w:t>
      </w:r>
      <w:r w:rsidR="00891933">
        <w:rPr>
          <w:rFonts w:eastAsia="SimSun"/>
          <w:szCs w:val="22"/>
          <w:lang w:val="nb-NO" w:eastAsia="zh-CN" w:bidi="th-TH"/>
        </w:rPr>
        <w:t xml:space="preserve"> </w:t>
      </w:r>
      <w:r>
        <w:rPr>
          <w:rFonts w:eastAsia="SimSun"/>
          <w:szCs w:val="22"/>
          <w:lang w:val="nb-NO" w:eastAsia="zh-CN" w:bidi="th-TH"/>
        </w:rPr>
        <w:t>blod.</w:t>
      </w:r>
    </w:p>
    <w:p w14:paraId="2C9FD026" w14:textId="77777777" w:rsidR="00D07623" w:rsidRPr="00FB54DE" w:rsidRDefault="00D07623" w:rsidP="00537A61">
      <w:pPr>
        <w:keepNext/>
        <w:keepLines/>
        <w:suppressAutoHyphens/>
        <w:ind w:left="567" w:hanging="567"/>
        <w:rPr>
          <w:rFonts w:eastAsia="SimSun"/>
          <w:szCs w:val="22"/>
          <w:lang w:val="nb-NO" w:eastAsia="zh-CN" w:bidi="th-TH"/>
        </w:rPr>
      </w:pPr>
    </w:p>
    <w:p w14:paraId="0A010013" w14:textId="77777777" w:rsidR="00286C9B" w:rsidRPr="00FB54DE" w:rsidRDefault="001A2FC6" w:rsidP="003C6216">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286C9B" w:rsidRPr="00FB54DE">
        <w:rPr>
          <w:rFonts w:eastAsia="SimSun"/>
          <w:szCs w:val="22"/>
          <w:lang w:val="nb-NO" w:eastAsia="zh-CN" w:bidi="th-TH"/>
        </w:rPr>
        <w:t>Øyeproblemer</w:t>
      </w:r>
    </w:p>
    <w:p w14:paraId="636C8A34" w14:textId="77777777" w:rsidR="00286C9B" w:rsidRPr="006C3C73" w:rsidRDefault="00532E64" w:rsidP="00F06F86">
      <w:pPr>
        <w:suppressAutoHyphens/>
        <w:rPr>
          <w:rFonts w:eastAsia="SimSun"/>
          <w:szCs w:val="22"/>
          <w:lang w:val="nb-NO" w:eastAsia="zh-CN" w:bidi="th-TH"/>
        </w:rPr>
      </w:pPr>
      <w:r w:rsidRPr="006C3C73">
        <w:rPr>
          <w:rFonts w:eastAsia="SimSun"/>
          <w:szCs w:val="22"/>
          <w:lang w:val="nb-NO" w:eastAsia="zh-CN" w:bidi="th-TH"/>
        </w:rPr>
        <w:t>Cotellic kan f</w:t>
      </w:r>
      <w:r w:rsidR="00450149" w:rsidRPr="006C3C73">
        <w:rPr>
          <w:rFonts w:eastAsia="SimSun"/>
          <w:szCs w:val="22"/>
          <w:lang w:val="nb-NO" w:eastAsia="zh-CN" w:bidi="th-TH"/>
        </w:rPr>
        <w:t xml:space="preserve">orårsake øyeproblemer </w:t>
      </w:r>
      <w:r w:rsidR="00450149" w:rsidRPr="001C2789">
        <w:rPr>
          <w:rFonts w:eastAsia="SimSun"/>
          <w:szCs w:val="22"/>
          <w:lang w:val="nb-NO" w:eastAsia="zh-CN" w:bidi="th-TH"/>
        </w:rPr>
        <w:t>(</w:t>
      </w:r>
      <w:r w:rsidR="00450149" w:rsidRPr="003C6216">
        <w:rPr>
          <w:rFonts w:eastAsia="SimSun"/>
          <w:i/>
          <w:szCs w:val="22"/>
          <w:lang w:val="nb-NO" w:eastAsia="zh-CN" w:bidi="th-TH"/>
        </w:rPr>
        <w:t>se også "Øye</w:t>
      </w:r>
      <w:r w:rsidR="006C3C73" w:rsidRPr="003C6216">
        <w:rPr>
          <w:rFonts w:eastAsia="SimSun"/>
          <w:i/>
          <w:szCs w:val="22"/>
          <w:lang w:val="nb-NO" w:eastAsia="zh-CN" w:bidi="th-TH"/>
        </w:rPr>
        <w:t>/</w:t>
      </w:r>
      <w:r w:rsidR="00450149" w:rsidRPr="003C6216">
        <w:rPr>
          <w:rFonts w:eastAsia="SimSun"/>
          <w:i/>
          <w:szCs w:val="22"/>
          <w:lang w:val="nb-NO" w:eastAsia="zh-CN" w:bidi="th-TH"/>
        </w:rPr>
        <w:t>syns-problemer"</w:t>
      </w:r>
      <w:r w:rsidRPr="003C6216">
        <w:rPr>
          <w:rFonts w:eastAsia="SimSun"/>
          <w:i/>
          <w:szCs w:val="22"/>
          <w:lang w:val="nb-NO" w:eastAsia="zh-CN" w:bidi="th-TH"/>
        </w:rPr>
        <w:t xml:space="preserve"> </w:t>
      </w:r>
      <w:r w:rsidR="006C3C73" w:rsidRPr="003C6216">
        <w:rPr>
          <w:rFonts w:eastAsia="SimSun"/>
          <w:i/>
          <w:szCs w:val="22"/>
          <w:lang w:val="nb-NO" w:eastAsia="zh-CN" w:bidi="th-TH"/>
        </w:rPr>
        <w:t>under</w:t>
      </w:r>
      <w:r w:rsidRPr="003C6216">
        <w:rPr>
          <w:rFonts w:eastAsia="SimSun"/>
          <w:i/>
          <w:szCs w:val="22"/>
          <w:lang w:val="nb-NO" w:eastAsia="zh-CN" w:bidi="th-TH"/>
        </w:rPr>
        <w:t xml:space="preserve"> </w:t>
      </w:r>
      <w:r w:rsidR="00BC17F6" w:rsidRPr="003C6216">
        <w:rPr>
          <w:rFonts w:eastAsia="SimSun"/>
          <w:i/>
          <w:szCs w:val="22"/>
          <w:lang w:val="nb-NO" w:eastAsia="zh-CN" w:bidi="th-TH"/>
        </w:rPr>
        <w:t xml:space="preserve">avsnitt </w:t>
      </w:r>
      <w:r w:rsidRPr="003C6216">
        <w:rPr>
          <w:rFonts w:eastAsia="SimSun"/>
          <w:i/>
          <w:szCs w:val="22"/>
          <w:lang w:val="nb-NO" w:eastAsia="zh-CN" w:bidi="th-TH"/>
        </w:rPr>
        <w:t>4</w:t>
      </w:r>
      <w:r w:rsidRPr="001C2789">
        <w:rPr>
          <w:rFonts w:eastAsia="SimSun"/>
          <w:szCs w:val="22"/>
          <w:lang w:val="nb-NO" w:eastAsia="zh-CN" w:bidi="th-TH"/>
        </w:rPr>
        <w:t>)</w:t>
      </w:r>
      <w:r w:rsidRPr="006C3C73">
        <w:rPr>
          <w:rFonts w:eastAsia="SimSun"/>
          <w:szCs w:val="22"/>
          <w:lang w:val="nb-NO" w:eastAsia="zh-CN" w:bidi="th-TH"/>
        </w:rPr>
        <w:t xml:space="preserve">. </w:t>
      </w:r>
      <w:r w:rsidR="00286C9B" w:rsidRPr="00FB54DE">
        <w:rPr>
          <w:rFonts w:eastAsia="SimSun"/>
          <w:szCs w:val="22"/>
          <w:lang w:val="nb-NO" w:eastAsia="zh-CN" w:bidi="th-TH"/>
        </w:rPr>
        <w:t xml:space="preserve">Kontakt legen </w:t>
      </w:r>
      <w:r w:rsidR="0094553F" w:rsidRPr="00FB54DE">
        <w:rPr>
          <w:rFonts w:eastAsia="SimSun"/>
          <w:szCs w:val="22"/>
          <w:lang w:val="nb-NO" w:eastAsia="zh-CN" w:bidi="th-TH"/>
        </w:rPr>
        <w:t xml:space="preserve">din </w:t>
      </w:r>
      <w:r w:rsidR="00286C9B" w:rsidRPr="00FB54DE">
        <w:rPr>
          <w:rFonts w:eastAsia="SimSun"/>
          <w:szCs w:val="22"/>
          <w:lang w:val="nb-NO" w:eastAsia="zh-CN" w:bidi="th-TH"/>
        </w:rPr>
        <w:t xml:space="preserve">straks dersom du opplever </w:t>
      </w:r>
      <w:r w:rsidRPr="00FB54DE">
        <w:rPr>
          <w:rFonts w:eastAsia="SimSun"/>
          <w:szCs w:val="22"/>
          <w:lang w:val="nb-NO" w:eastAsia="zh-CN" w:bidi="th-TH"/>
        </w:rPr>
        <w:t xml:space="preserve">følgende symptomer: </w:t>
      </w:r>
      <w:r w:rsidR="00286C9B" w:rsidRPr="00FB54DE">
        <w:rPr>
          <w:rFonts w:eastAsia="SimSun"/>
          <w:szCs w:val="22"/>
          <w:lang w:val="nb-NO" w:eastAsia="zh-CN" w:bidi="th-TH"/>
        </w:rPr>
        <w:t xml:space="preserve">tåkesyn, </w:t>
      </w:r>
      <w:r w:rsidR="0094553F" w:rsidRPr="00FB54DE">
        <w:rPr>
          <w:rFonts w:eastAsia="SimSun"/>
          <w:szCs w:val="22"/>
          <w:lang w:val="nb-NO" w:eastAsia="zh-CN" w:bidi="th-TH"/>
        </w:rPr>
        <w:t>forvrengt syn, delvis manglende syn eller andre synsforandringer</w:t>
      </w:r>
      <w:r w:rsidRPr="00FB54DE">
        <w:rPr>
          <w:rFonts w:eastAsia="SimSun"/>
          <w:szCs w:val="22"/>
          <w:lang w:val="nb-NO" w:eastAsia="zh-CN" w:bidi="th-TH"/>
        </w:rPr>
        <w:t xml:space="preserve"> under behandling</w:t>
      </w:r>
      <w:r w:rsidR="003963A6">
        <w:rPr>
          <w:rFonts w:eastAsia="SimSun"/>
          <w:szCs w:val="22"/>
          <w:lang w:val="nb-NO" w:eastAsia="zh-CN" w:bidi="th-TH"/>
        </w:rPr>
        <w:t>en</w:t>
      </w:r>
      <w:r w:rsidR="0094553F" w:rsidRPr="00FB54DE">
        <w:rPr>
          <w:rFonts w:eastAsia="SimSun"/>
          <w:szCs w:val="22"/>
          <w:lang w:val="nb-NO" w:eastAsia="zh-CN" w:bidi="th-TH"/>
        </w:rPr>
        <w:t>.</w:t>
      </w:r>
      <w:r w:rsidR="00232E46" w:rsidRPr="00FB54DE">
        <w:rPr>
          <w:rFonts w:eastAsia="SimSun"/>
          <w:szCs w:val="22"/>
          <w:lang w:val="nb-NO" w:eastAsia="zh-CN" w:bidi="th-TH"/>
        </w:rPr>
        <w:t xml:space="preserve"> </w:t>
      </w:r>
      <w:r w:rsidRPr="006C3C73">
        <w:rPr>
          <w:rFonts w:eastAsia="SimSun"/>
          <w:szCs w:val="22"/>
          <w:lang w:val="nb-NO" w:eastAsia="zh-CN" w:bidi="th-TH"/>
        </w:rPr>
        <w:t>L</w:t>
      </w:r>
      <w:r w:rsidR="00232E46" w:rsidRPr="006C3C73">
        <w:rPr>
          <w:rFonts w:eastAsia="SimSun"/>
          <w:szCs w:val="22"/>
          <w:lang w:val="nb-NO" w:eastAsia="zh-CN" w:bidi="th-TH"/>
        </w:rPr>
        <w:t>egen din</w:t>
      </w:r>
      <w:r w:rsidRPr="006C3C73">
        <w:rPr>
          <w:rFonts w:eastAsia="SimSun"/>
          <w:szCs w:val="22"/>
          <w:lang w:val="nb-NO" w:eastAsia="zh-CN" w:bidi="th-TH"/>
        </w:rPr>
        <w:t xml:space="preserve"> bør undersøke øynene dine</w:t>
      </w:r>
      <w:r w:rsidR="00232E46" w:rsidRPr="006C3C73">
        <w:rPr>
          <w:rFonts w:eastAsia="SimSun"/>
          <w:szCs w:val="22"/>
          <w:lang w:val="nb-NO" w:eastAsia="zh-CN" w:bidi="th-TH"/>
        </w:rPr>
        <w:t xml:space="preserve"> dersom du</w:t>
      </w:r>
      <w:r w:rsidR="00B70668" w:rsidRPr="006C3C73">
        <w:rPr>
          <w:rFonts w:eastAsia="SimSun"/>
          <w:szCs w:val="22"/>
          <w:lang w:val="nb-NO" w:eastAsia="zh-CN" w:bidi="th-TH"/>
        </w:rPr>
        <w:t xml:space="preserve"> opplever nye eller forverr</w:t>
      </w:r>
      <w:r w:rsidR="006C3C73">
        <w:rPr>
          <w:rFonts w:eastAsia="SimSun"/>
          <w:szCs w:val="22"/>
          <w:lang w:val="nb-NO" w:eastAsia="zh-CN" w:bidi="th-TH"/>
        </w:rPr>
        <w:t>ede</w:t>
      </w:r>
      <w:r w:rsidR="00232E46" w:rsidRPr="006C3C73">
        <w:rPr>
          <w:rFonts w:eastAsia="SimSun"/>
          <w:szCs w:val="22"/>
          <w:lang w:val="nb-NO" w:eastAsia="zh-CN" w:bidi="th-TH"/>
        </w:rPr>
        <w:t xml:space="preserve"> øyeproblemer mens du får Cotellic.</w:t>
      </w:r>
    </w:p>
    <w:p w14:paraId="55FEDAA9" w14:textId="77777777" w:rsidR="0094553F" w:rsidRPr="006C3C73" w:rsidRDefault="0094553F" w:rsidP="00184932">
      <w:pPr>
        <w:suppressAutoHyphens/>
        <w:ind w:left="567" w:hanging="567"/>
        <w:rPr>
          <w:rFonts w:eastAsia="SimSun"/>
          <w:szCs w:val="22"/>
          <w:lang w:val="nb-NO" w:eastAsia="zh-CN" w:bidi="th-TH"/>
        </w:rPr>
      </w:pPr>
    </w:p>
    <w:p w14:paraId="2D176335" w14:textId="77777777" w:rsidR="00232E46" w:rsidRPr="00FB54DE" w:rsidRDefault="001A2FC6" w:rsidP="001A2FC6">
      <w:pPr>
        <w:suppressAutoHyphens/>
        <w:ind w:left="357" w:hanging="35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232E46" w:rsidRPr="00FB54DE">
        <w:rPr>
          <w:rFonts w:eastAsia="SimSun"/>
          <w:szCs w:val="22"/>
          <w:lang w:val="nb-NO" w:eastAsia="zh-CN" w:bidi="th-TH"/>
        </w:rPr>
        <w:t>Hjerteproblemer</w:t>
      </w:r>
    </w:p>
    <w:p w14:paraId="7545AB9D" w14:textId="77777777" w:rsidR="00232E46" w:rsidRPr="00FB54DE" w:rsidRDefault="00232E46" w:rsidP="00EE4F91">
      <w:pPr>
        <w:suppressAutoHyphens/>
        <w:rPr>
          <w:rFonts w:eastAsia="SimSun"/>
          <w:szCs w:val="22"/>
          <w:lang w:val="nb-NO" w:eastAsia="zh-CN" w:bidi="th-TH"/>
        </w:rPr>
      </w:pPr>
      <w:r w:rsidRPr="006C3C73">
        <w:rPr>
          <w:rFonts w:eastAsia="SimSun"/>
          <w:szCs w:val="22"/>
          <w:lang w:val="nb-NO" w:eastAsia="zh-CN" w:bidi="th-TH"/>
        </w:rPr>
        <w:t xml:space="preserve">Cotellic kan </w:t>
      </w:r>
      <w:r w:rsidR="003963A6">
        <w:rPr>
          <w:rFonts w:eastAsia="SimSun"/>
          <w:szCs w:val="22"/>
          <w:lang w:val="nb-NO" w:eastAsia="zh-CN" w:bidi="th-TH"/>
        </w:rPr>
        <w:t>redusere</w:t>
      </w:r>
      <w:r w:rsidRPr="006C3C73">
        <w:rPr>
          <w:rFonts w:eastAsia="SimSun"/>
          <w:szCs w:val="22"/>
          <w:lang w:val="nb-NO" w:eastAsia="zh-CN" w:bidi="th-TH"/>
        </w:rPr>
        <w:t xml:space="preserve"> mengden blod som pumpes av hjertet</w:t>
      </w:r>
      <w:r w:rsidR="00450149" w:rsidRPr="006C3C73">
        <w:rPr>
          <w:rFonts w:eastAsia="SimSun"/>
          <w:szCs w:val="22"/>
          <w:lang w:val="nb-NO" w:eastAsia="zh-CN" w:bidi="th-TH"/>
        </w:rPr>
        <w:t xml:space="preserve"> ditt </w:t>
      </w:r>
      <w:r w:rsidR="00450149" w:rsidRPr="001C2789">
        <w:rPr>
          <w:rFonts w:eastAsia="SimSun"/>
          <w:szCs w:val="22"/>
          <w:lang w:val="nb-NO" w:eastAsia="zh-CN" w:bidi="th-TH"/>
        </w:rPr>
        <w:t>(</w:t>
      </w:r>
      <w:r w:rsidR="00450149" w:rsidRPr="003C6216">
        <w:rPr>
          <w:rFonts w:eastAsia="SimSun"/>
          <w:i/>
          <w:szCs w:val="22"/>
          <w:lang w:val="nb-NO" w:eastAsia="zh-CN" w:bidi="th-TH"/>
        </w:rPr>
        <w:t>se også "</w:t>
      </w:r>
      <w:r w:rsidR="006C3C73" w:rsidRPr="003C6216">
        <w:rPr>
          <w:rFonts w:eastAsia="SimSun"/>
          <w:i/>
          <w:szCs w:val="22"/>
          <w:lang w:val="nb-NO" w:eastAsia="zh-CN" w:bidi="th-TH"/>
        </w:rPr>
        <w:t>H</w:t>
      </w:r>
      <w:r w:rsidR="00450149" w:rsidRPr="003C6216">
        <w:rPr>
          <w:rFonts w:eastAsia="SimSun"/>
          <w:i/>
          <w:szCs w:val="22"/>
          <w:lang w:val="nb-NO" w:eastAsia="zh-CN" w:bidi="th-TH"/>
        </w:rPr>
        <w:t>jerteproblemer"</w:t>
      </w:r>
      <w:r w:rsidR="00CC023E" w:rsidRPr="003C6216">
        <w:rPr>
          <w:rFonts w:eastAsia="SimSun"/>
          <w:i/>
          <w:szCs w:val="22"/>
          <w:lang w:val="nb-NO" w:eastAsia="zh-CN" w:bidi="th-TH"/>
        </w:rPr>
        <w:t xml:space="preserve"> </w:t>
      </w:r>
      <w:r w:rsidR="006C3C73" w:rsidRPr="003C6216">
        <w:rPr>
          <w:rFonts w:eastAsia="SimSun"/>
          <w:i/>
          <w:szCs w:val="22"/>
          <w:lang w:val="nb-NO" w:eastAsia="zh-CN" w:bidi="th-TH"/>
        </w:rPr>
        <w:t>under</w:t>
      </w:r>
      <w:r w:rsidR="00CC023E" w:rsidRPr="003C6216">
        <w:rPr>
          <w:rFonts w:eastAsia="SimSun"/>
          <w:i/>
          <w:szCs w:val="22"/>
          <w:lang w:val="nb-NO" w:eastAsia="zh-CN" w:bidi="th-TH"/>
        </w:rPr>
        <w:t xml:space="preserve"> </w:t>
      </w:r>
      <w:r w:rsidR="00BC17F6" w:rsidRPr="003C6216">
        <w:rPr>
          <w:rFonts w:eastAsia="SimSun"/>
          <w:i/>
          <w:szCs w:val="22"/>
          <w:lang w:val="nb-NO" w:eastAsia="zh-CN" w:bidi="th-TH"/>
        </w:rPr>
        <w:t xml:space="preserve">avsnitt </w:t>
      </w:r>
      <w:r w:rsidR="00CC023E" w:rsidRPr="003C6216">
        <w:rPr>
          <w:rFonts w:eastAsia="SimSun"/>
          <w:i/>
          <w:szCs w:val="22"/>
          <w:lang w:val="nb-NO" w:eastAsia="zh-CN" w:bidi="th-TH"/>
        </w:rPr>
        <w:t>4</w:t>
      </w:r>
      <w:r w:rsidR="00CC023E" w:rsidRPr="001C2789">
        <w:rPr>
          <w:rFonts w:eastAsia="SimSun"/>
          <w:szCs w:val="22"/>
          <w:lang w:val="nb-NO" w:eastAsia="zh-CN" w:bidi="th-TH"/>
        </w:rPr>
        <w:t>)</w:t>
      </w:r>
      <w:r w:rsidRPr="006C3C73">
        <w:rPr>
          <w:rFonts w:eastAsia="SimSun"/>
          <w:szCs w:val="22"/>
          <w:lang w:val="nb-NO" w:eastAsia="zh-CN" w:bidi="th-TH"/>
        </w:rPr>
        <w:t xml:space="preserve">. </w:t>
      </w:r>
      <w:r w:rsidR="00CC023E" w:rsidRPr="00FB54DE">
        <w:rPr>
          <w:rFonts w:eastAsia="SimSun"/>
          <w:szCs w:val="22"/>
          <w:lang w:val="nb-NO" w:eastAsia="zh-CN" w:bidi="th-TH"/>
        </w:rPr>
        <w:t xml:space="preserve">Legen din bør utføre tester før og under behandling med Cotellic for å kontrollere hvor godt hjertet ditt kan pumpe blod. </w:t>
      </w:r>
      <w:r w:rsidRPr="00FB54DE">
        <w:rPr>
          <w:rFonts w:eastAsia="SimSun"/>
          <w:szCs w:val="22"/>
          <w:lang w:val="nb-NO" w:eastAsia="zh-CN" w:bidi="th-TH"/>
        </w:rPr>
        <w:t>Kontakt legen din straks dersom</w:t>
      </w:r>
      <w:r w:rsidR="00CC023E" w:rsidRPr="00FB54DE">
        <w:rPr>
          <w:rFonts w:eastAsia="SimSun"/>
          <w:szCs w:val="22"/>
          <w:lang w:val="nb-NO" w:eastAsia="zh-CN" w:bidi="th-TH"/>
        </w:rPr>
        <w:t xml:space="preserve"> det føles som om hjertet slår kraftig, slår raskt eller slår uregelmessig, eller dersom</w:t>
      </w:r>
      <w:r w:rsidRPr="00FB54DE">
        <w:rPr>
          <w:rFonts w:eastAsia="SimSun"/>
          <w:szCs w:val="22"/>
          <w:lang w:val="nb-NO" w:eastAsia="zh-CN" w:bidi="th-TH"/>
        </w:rPr>
        <w:t xml:space="preserve"> du merker </w:t>
      </w:r>
      <w:r w:rsidR="00983421" w:rsidRPr="00FB54DE">
        <w:rPr>
          <w:rFonts w:eastAsia="SimSun"/>
          <w:szCs w:val="22"/>
          <w:lang w:val="nb-NO" w:eastAsia="zh-CN" w:bidi="th-TH"/>
        </w:rPr>
        <w:t>s</w:t>
      </w:r>
      <w:r w:rsidRPr="00FB54DE">
        <w:rPr>
          <w:rFonts w:eastAsia="SimSun"/>
          <w:szCs w:val="22"/>
          <w:lang w:val="nb-NO" w:eastAsia="zh-CN" w:bidi="th-TH"/>
        </w:rPr>
        <w:t>vimmelhet, ørhet, k</w:t>
      </w:r>
      <w:r w:rsidR="007F13E9" w:rsidRPr="00FB54DE">
        <w:rPr>
          <w:rFonts w:eastAsia="SimSun"/>
          <w:szCs w:val="22"/>
          <w:lang w:val="nb-NO" w:eastAsia="zh-CN" w:bidi="th-TH"/>
        </w:rPr>
        <w:t>ortpustethet, tretthet</w:t>
      </w:r>
      <w:r w:rsidR="006F7180" w:rsidRPr="00FB54DE">
        <w:rPr>
          <w:rFonts w:eastAsia="SimSun"/>
          <w:szCs w:val="22"/>
          <w:lang w:val="nb-NO" w:eastAsia="zh-CN" w:bidi="th-TH"/>
        </w:rPr>
        <w:t xml:space="preserve"> </w:t>
      </w:r>
      <w:r w:rsidR="00CC023E" w:rsidRPr="00FB54DE">
        <w:rPr>
          <w:rFonts w:eastAsia="SimSun"/>
          <w:szCs w:val="22"/>
          <w:lang w:val="nb-NO" w:eastAsia="zh-CN" w:bidi="th-TH"/>
        </w:rPr>
        <w:t xml:space="preserve">eller </w:t>
      </w:r>
      <w:r w:rsidR="00485292" w:rsidRPr="00FB54DE">
        <w:rPr>
          <w:rFonts w:eastAsia="SimSun"/>
          <w:szCs w:val="22"/>
          <w:lang w:val="nb-NO" w:eastAsia="zh-CN" w:bidi="th-TH"/>
        </w:rPr>
        <w:t xml:space="preserve">hevelse </w:t>
      </w:r>
      <w:r w:rsidR="006F7180" w:rsidRPr="00FB54DE">
        <w:rPr>
          <w:rFonts w:eastAsia="SimSun"/>
          <w:szCs w:val="22"/>
          <w:lang w:val="nb-NO" w:eastAsia="zh-CN" w:bidi="th-TH"/>
        </w:rPr>
        <w:t>i beina.</w:t>
      </w:r>
    </w:p>
    <w:p w14:paraId="0CD58B31" w14:textId="77777777" w:rsidR="006F7180" w:rsidRPr="00FB54DE" w:rsidRDefault="006F7180" w:rsidP="006A6A0C">
      <w:pPr>
        <w:suppressAutoHyphens/>
        <w:ind w:left="567" w:hanging="567"/>
        <w:rPr>
          <w:rFonts w:eastAsia="SimSun"/>
          <w:szCs w:val="22"/>
          <w:lang w:val="nb-NO" w:eastAsia="zh-CN" w:bidi="th-TH"/>
        </w:rPr>
      </w:pPr>
    </w:p>
    <w:p w14:paraId="774992AA" w14:textId="77777777" w:rsidR="006F7180" w:rsidRPr="00FB54DE" w:rsidRDefault="001A2FC6" w:rsidP="003C6216">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6F7180" w:rsidRPr="00FB54DE">
        <w:rPr>
          <w:rFonts w:eastAsia="SimSun"/>
          <w:szCs w:val="22"/>
          <w:lang w:val="nb-NO" w:eastAsia="zh-CN" w:bidi="th-TH"/>
        </w:rPr>
        <w:t>Leverproblemer</w:t>
      </w:r>
    </w:p>
    <w:p w14:paraId="5C8C88FB" w14:textId="77777777" w:rsidR="006F7180" w:rsidRPr="00FB54DE" w:rsidRDefault="00B62152" w:rsidP="00C870B0">
      <w:pPr>
        <w:suppressAutoHyphens/>
        <w:rPr>
          <w:rFonts w:eastAsia="SimSun"/>
          <w:szCs w:val="22"/>
          <w:lang w:val="nb-NO" w:eastAsia="zh-CN" w:bidi="th-TH"/>
        </w:rPr>
      </w:pPr>
      <w:r w:rsidRPr="00FB54DE">
        <w:rPr>
          <w:rFonts w:eastAsia="SimSun"/>
          <w:szCs w:val="22"/>
          <w:lang w:val="nb-NO" w:eastAsia="zh-CN" w:bidi="th-TH"/>
        </w:rPr>
        <w:t>Cotellic kan øk</w:t>
      </w:r>
      <w:r w:rsidR="00A27635" w:rsidRPr="00FB54DE">
        <w:rPr>
          <w:rFonts w:eastAsia="SimSun"/>
          <w:szCs w:val="22"/>
          <w:lang w:val="nb-NO" w:eastAsia="zh-CN" w:bidi="th-TH"/>
        </w:rPr>
        <w:t>e</w:t>
      </w:r>
      <w:r w:rsidRPr="00FB54DE">
        <w:rPr>
          <w:rFonts w:eastAsia="SimSun"/>
          <w:szCs w:val="22"/>
          <w:lang w:val="nb-NO" w:eastAsia="zh-CN" w:bidi="th-TH"/>
        </w:rPr>
        <w:t xml:space="preserve"> </w:t>
      </w:r>
      <w:r w:rsidR="00A27635" w:rsidRPr="00FB54DE">
        <w:rPr>
          <w:rFonts w:eastAsia="SimSun"/>
          <w:szCs w:val="22"/>
          <w:lang w:val="nb-NO" w:eastAsia="zh-CN" w:bidi="th-TH"/>
        </w:rPr>
        <w:t>mengden</w:t>
      </w:r>
      <w:r w:rsidRPr="00FB54DE">
        <w:rPr>
          <w:rFonts w:eastAsia="SimSun"/>
          <w:szCs w:val="22"/>
          <w:lang w:val="nb-NO" w:eastAsia="zh-CN" w:bidi="th-TH"/>
        </w:rPr>
        <w:t xml:space="preserve"> av</w:t>
      </w:r>
      <w:r w:rsidR="00A27635" w:rsidRPr="00FB54DE">
        <w:rPr>
          <w:rFonts w:eastAsia="SimSun"/>
          <w:szCs w:val="22"/>
          <w:lang w:val="nb-NO" w:eastAsia="zh-CN" w:bidi="th-TH"/>
        </w:rPr>
        <w:t xml:space="preserve"> noen</w:t>
      </w:r>
      <w:r w:rsidRPr="00FB54DE">
        <w:rPr>
          <w:rFonts w:eastAsia="SimSun"/>
          <w:szCs w:val="22"/>
          <w:lang w:val="nb-NO" w:eastAsia="zh-CN" w:bidi="th-TH"/>
        </w:rPr>
        <w:t xml:space="preserve"> leverenzymer i blodet</w:t>
      </w:r>
      <w:r w:rsidR="00A27635" w:rsidRPr="00FB54DE">
        <w:rPr>
          <w:rFonts w:eastAsia="SimSun"/>
          <w:szCs w:val="22"/>
          <w:lang w:val="nb-NO" w:eastAsia="zh-CN" w:bidi="th-TH"/>
        </w:rPr>
        <w:t xml:space="preserve"> ditt under behandling</w:t>
      </w:r>
      <w:r w:rsidR="003963A6">
        <w:rPr>
          <w:rFonts w:eastAsia="SimSun"/>
          <w:szCs w:val="22"/>
          <w:lang w:val="nb-NO" w:eastAsia="zh-CN" w:bidi="th-TH"/>
        </w:rPr>
        <w:t>en</w:t>
      </w:r>
      <w:r w:rsidRPr="00FB54DE">
        <w:rPr>
          <w:rFonts w:eastAsia="SimSun"/>
          <w:szCs w:val="22"/>
          <w:lang w:val="nb-NO" w:eastAsia="zh-CN" w:bidi="th-TH"/>
        </w:rPr>
        <w:t xml:space="preserve">. Legen din vil ta blodprøver for å følge med på </w:t>
      </w:r>
      <w:r w:rsidR="00EA51A2" w:rsidRPr="00FB54DE">
        <w:rPr>
          <w:rFonts w:eastAsia="SimSun"/>
          <w:szCs w:val="22"/>
          <w:lang w:val="nb-NO" w:eastAsia="zh-CN" w:bidi="th-TH"/>
        </w:rPr>
        <w:t xml:space="preserve">disse mengdene og overvåke hvor godt </w:t>
      </w:r>
      <w:r w:rsidRPr="00FB54DE">
        <w:rPr>
          <w:rFonts w:eastAsia="SimSun"/>
          <w:szCs w:val="22"/>
          <w:lang w:val="nb-NO" w:eastAsia="zh-CN" w:bidi="th-TH"/>
        </w:rPr>
        <w:t>lever</w:t>
      </w:r>
      <w:r w:rsidR="00EA51A2" w:rsidRPr="00FB54DE">
        <w:rPr>
          <w:rFonts w:eastAsia="SimSun"/>
          <w:szCs w:val="22"/>
          <w:lang w:val="nb-NO" w:eastAsia="zh-CN" w:bidi="th-TH"/>
        </w:rPr>
        <w:t>en din fungerer</w:t>
      </w:r>
      <w:r w:rsidRPr="00FB54DE">
        <w:rPr>
          <w:rFonts w:eastAsia="SimSun"/>
          <w:szCs w:val="22"/>
          <w:lang w:val="nb-NO" w:eastAsia="zh-CN" w:bidi="th-TH"/>
        </w:rPr>
        <w:t>.</w:t>
      </w:r>
    </w:p>
    <w:p w14:paraId="166FDD87" w14:textId="77777777" w:rsidR="00EA51A2" w:rsidRDefault="00EA51A2" w:rsidP="00C870B0">
      <w:pPr>
        <w:suppressAutoHyphens/>
        <w:rPr>
          <w:rFonts w:eastAsia="SimSun"/>
          <w:szCs w:val="22"/>
          <w:lang w:val="nb-NO" w:eastAsia="zh-CN" w:bidi="th-TH"/>
        </w:rPr>
      </w:pPr>
    </w:p>
    <w:p w14:paraId="5C923D70" w14:textId="77777777" w:rsidR="00D07623" w:rsidRPr="00FB54DE" w:rsidRDefault="00D07623" w:rsidP="003C6216">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Pr>
          <w:rFonts w:eastAsia="SimSun"/>
          <w:szCs w:val="22"/>
          <w:lang w:val="nb-NO" w:eastAsia="zh-CN" w:bidi="th-TH"/>
        </w:rPr>
        <w:t>Muskel</w:t>
      </w:r>
      <w:r w:rsidRPr="00FB54DE">
        <w:rPr>
          <w:rFonts w:eastAsia="SimSun"/>
          <w:szCs w:val="22"/>
          <w:lang w:val="nb-NO" w:eastAsia="zh-CN" w:bidi="th-TH"/>
        </w:rPr>
        <w:t>problemer</w:t>
      </w:r>
    </w:p>
    <w:p w14:paraId="714BD0C5" w14:textId="77777777" w:rsidR="00D07623" w:rsidRPr="006A4AF7" w:rsidRDefault="00D07623" w:rsidP="006A4AF7">
      <w:pPr>
        <w:rPr>
          <w:lang w:val="nb-NO"/>
        </w:rPr>
      </w:pPr>
      <w:r w:rsidRPr="004F01CA">
        <w:rPr>
          <w:lang w:val="nb-NO"/>
        </w:rPr>
        <w:t xml:space="preserve">Cotellic kan forårsake økte nivåer av kreatinfosfokinase, et enzym som hovedsakelig finnes i muskler, hjerte og hjerne. </w:t>
      </w:r>
      <w:r w:rsidRPr="006A4AF7">
        <w:rPr>
          <w:lang w:val="nb-NO"/>
        </w:rPr>
        <w:t>Dette kan være et tegn på muskelskade (rabdomyolyse) (</w:t>
      </w:r>
      <w:r w:rsidRPr="006A4AF7">
        <w:rPr>
          <w:i/>
          <w:lang w:val="nb-NO"/>
        </w:rPr>
        <w:t>se også</w:t>
      </w:r>
      <w:r w:rsidRPr="006A4AF7">
        <w:rPr>
          <w:lang w:val="nb-NO"/>
        </w:rPr>
        <w:t xml:space="preserve"> </w:t>
      </w:r>
      <w:r w:rsidR="00132654" w:rsidRPr="006A4AF7">
        <w:rPr>
          <w:i/>
          <w:lang w:val="nb-NO"/>
        </w:rPr>
        <w:t>"</w:t>
      </w:r>
      <w:r w:rsidR="00891933" w:rsidRPr="006A4AF7">
        <w:rPr>
          <w:i/>
          <w:lang w:val="nb-NO"/>
        </w:rPr>
        <w:t>M</w:t>
      </w:r>
      <w:r w:rsidR="00132654" w:rsidRPr="006A4AF7">
        <w:rPr>
          <w:i/>
          <w:lang w:val="nb-NO"/>
        </w:rPr>
        <w:t>uskelproblemer</w:t>
      </w:r>
      <w:r w:rsidRPr="006A4AF7">
        <w:rPr>
          <w:i/>
          <w:lang w:val="nb-NO"/>
        </w:rPr>
        <w:t>" i avsnitt 4</w:t>
      </w:r>
      <w:r w:rsidRPr="006A4AF7">
        <w:rPr>
          <w:lang w:val="nb-NO"/>
        </w:rPr>
        <w:t xml:space="preserve">). </w:t>
      </w:r>
      <w:r w:rsidRPr="004F01CA">
        <w:rPr>
          <w:lang w:val="nb-NO"/>
        </w:rPr>
        <w:t xml:space="preserve">Legen din vil ta blodprøver for å overvåke dette. </w:t>
      </w:r>
      <w:r w:rsidRPr="006A4AF7">
        <w:rPr>
          <w:lang w:val="nb-NO"/>
        </w:rPr>
        <w:t>Kontakt legen din straks dersom du får noen av disse</w:t>
      </w:r>
      <w:r w:rsidR="00132654" w:rsidRPr="006A4AF7">
        <w:rPr>
          <w:lang w:val="nb-NO"/>
        </w:rPr>
        <w:t xml:space="preserve"> symptomene: muskelsmerter, muskelkramper, svakhet, </w:t>
      </w:r>
      <w:r w:rsidR="00146685" w:rsidRPr="006A4AF7">
        <w:rPr>
          <w:lang w:val="nb-NO"/>
        </w:rPr>
        <w:t>eller mørk eller rød</w:t>
      </w:r>
      <w:r w:rsidR="00132654" w:rsidRPr="006A4AF7">
        <w:rPr>
          <w:lang w:val="nb-NO"/>
        </w:rPr>
        <w:t>farge</w:t>
      </w:r>
      <w:r w:rsidR="00146685" w:rsidRPr="006A4AF7">
        <w:rPr>
          <w:lang w:val="nb-NO"/>
        </w:rPr>
        <w:t>t</w:t>
      </w:r>
      <w:r w:rsidR="00132654" w:rsidRPr="006A4AF7">
        <w:rPr>
          <w:lang w:val="nb-NO"/>
        </w:rPr>
        <w:t xml:space="preserve"> urin</w:t>
      </w:r>
      <w:r w:rsidRPr="006A4AF7">
        <w:rPr>
          <w:lang w:val="nb-NO"/>
        </w:rPr>
        <w:t>.</w:t>
      </w:r>
    </w:p>
    <w:p w14:paraId="049502AA" w14:textId="77777777" w:rsidR="00D07623" w:rsidRPr="00FB54DE" w:rsidRDefault="00D07623" w:rsidP="00C870B0">
      <w:pPr>
        <w:suppressAutoHyphens/>
        <w:rPr>
          <w:rFonts w:eastAsia="SimSun"/>
          <w:szCs w:val="22"/>
          <w:lang w:val="nb-NO" w:eastAsia="zh-CN" w:bidi="th-TH"/>
        </w:rPr>
      </w:pPr>
    </w:p>
    <w:p w14:paraId="6393F937" w14:textId="77777777" w:rsidR="00EA51A2" w:rsidRPr="00FB54DE" w:rsidRDefault="001A2FC6" w:rsidP="003C6216">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EA51A2" w:rsidRPr="00FB54DE">
        <w:rPr>
          <w:rFonts w:eastAsia="SimSun"/>
          <w:szCs w:val="22"/>
          <w:lang w:val="nb-NO" w:eastAsia="zh-CN" w:bidi="th-TH"/>
        </w:rPr>
        <w:t>Diaré</w:t>
      </w:r>
    </w:p>
    <w:p w14:paraId="3ECC9B6E" w14:textId="77777777" w:rsidR="00EA51A2" w:rsidRPr="00FB54DE" w:rsidRDefault="006C3C73" w:rsidP="00EA51A2">
      <w:pPr>
        <w:suppressAutoHyphens/>
        <w:rPr>
          <w:rFonts w:eastAsia="SimSun"/>
          <w:szCs w:val="22"/>
          <w:lang w:val="nb-NO" w:eastAsia="zh-CN" w:bidi="th-TH"/>
        </w:rPr>
      </w:pPr>
      <w:r w:rsidRPr="006C3C73">
        <w:rPr>
          <w:rFonts w:eastAsia="SimSun"/>
          <w:szCs w:val="22"/>
          <w:lang w:val="nb-NO" w:eastAsia="zh-CN" w:bidi="th-TH"/>
        </w:rPr>
        <w:t>Informer</w:t>
      </w:r>
      <w:r w:rsidR="00EA51A2" w:rsidRPr="006C3C73">
        <w:rPr>
          <w:rFonts w:eastAsia="SimSun"/>
          <w:szCs w:val="22"/>
          <w:lang w:val="nb-NO" w:eastAsia="zh-CN" w:bidi="th-TH"/>
        </w:rPr>
        <w:t xml:space="preserve"> legen din umiddelbart hvis du får diaré. </w:t>
      </w:r>
      <w:r w:rsidR="00EA51A2" w:rsidRPr="00FB54DE">
        <w:rPr>
          <w:rFonts w:eastAsia="SimSun"/>
          <w:szCs w:val="22"/>
          <w:lang w:val="nb-NO" w:eastAsia="zh-CN" w:bidi="th-TH"/>
        </w:rPr>
        <w:t xml:space="preserve">Alvorlig diaré kan forårsake tap av kroppsvæske (dehydrering). Følg instruksjonene til legen din for hva du skal gjøre for å forebygge eller behandle diaré.  </w:t>
      </w:r>
    </w:p>
    <w:p w14:paraId="4A73ACBE" w14:textId="77777777" w:rsidR="00B62152" w:rsidRPr="00FB54DE" w:rsidRDefault="00B62152" w:rsidP="00F06F86">
      <w:pPr>
        <w:suppressAutoHyphens/>
        <w:ind w:left="567" w:hanging="567"/>
        <w:rPr>
          <w:rFonts w:eastAsia="SimSun"/>
          <w:szCs w:val="22"/>
          <w:lang w:val="nb-NO" w:eastAsia="zh-CN" w:bidi="th-TH"/>
        </w:rPr>
      </w:pPr>
    </w:p>
    <w:p w14:paraId="52B6D06F" w14:textId="77777777" w:rsidR="009346CA" w:rsidRDefault="007824E0" w:rsidP="00C870B0">
      <w:pPr>
        <w:keepNext/>
        <w:suppressAutoHyphens/>
        <w:ind w:left="567" w:hanging="567"/>
        <w:rPr>
          <w:rFonts w:eastAsia="SimSun"/>
          <w:b/>
          <w:szCs w:val="22"/>
          <w:lang w:val="nb-NO" w:eastAsia="zh-CN" w:bidi="th-TH"/>
        </w:rPr>
      </w:pPr>
      <w:r w:rsidRPr="00FB54DE">
        <w:rPr>
          <w:rFonts w:eastAsia="SimSun"/>
          <w:b/>
          <w:szCs w:val="22"/>
          <w:lang w:val="nb-NO" w:eastAsia="zh-CN" w:bidi="th-TH"/>
        </w:rPr>
        <w:t xml:space="preserve">Barn </w:t>
      </w:r>
      <w:r w:rsidR="009346CA" w:rsidRPr="00FB54DE">
        <w:rPr>
          <w:rFonts w:eastAsia="SimSun"/>
          <w:b/>
          <w:szCs w:val="22"/>
          <w:lang w:val="nb-NO" w:eastAsia="zh-CN" w:bidi="th-TH"/>
        </w:rPr>
        <w:t>og ungdom</w:t>
      </w:r>
    </w:p>
    <w:p w14:paraId="4A67233E" w14:textId="77777777" w:rsidR="00C579E1" w:rsidRPr="00FB54DE" w:rsidRDefault="00C579E1" w:rsidP="00C870B0">
      <w:pPr>
        <w:keepNext/>
        <w:suppressAutoHyphens/>
        <w:ind w:left="567" w:hanging="567"/>
        <w:rPr>
          <w:rFonts w:eastAsia="SimSun"/>
          <w:b/>
          <w:szCs w:val="22"/>
          <w:lang w:val="nb-NO" w:eastAsia="zh-CN" w:bidi="th-TH"/>
        </w:rPr>
      </w:pPr>
    </w:p>
    <w:p w14:paraId="71BFD118" w14:textId="77777777" w:rsidR="00A145EF" w:rsidRPr="006C3C73" w:rsidRDefault="00B62152" w:rsidP="00F06F86">
      <w:pPr>
        <w:suppressAutoHyphens/>
        <w:rPr>
          <w:rFonts w:eastAsia="SimSun"/>
          <w:szCs w:val="22"/>
          <w:lang w:val="nb-NO" w:eastAsia="zh-CN" w:bidi="th-TH"/>
        </w:rPr>
      </w:pPr>
      <w:r w:rsidRPr="00FB54DE">
        <w:rPr>
          <w:rFonts w:eastAsia="SimSun"/>
          <w:szCs w:val="22"/>
          <w:lang w:val="nb-NO" w:eastAsia="zh-CN" w:bidi="th-TH"/>
        </w:rPr>
        <w:t xml:space="preserve">Cotellic </w:t>
      </w:r>
      <w:r w:rsidR="009F6E7D" w:rsidRPr="00FB54DE">
        <w:rPr>
          <w:rFonts w:eastAsia="SimSun"/>
          <w:szCs w:val="22"/>
          <w:lang w:val="nb-NO" w:eastAsia="zh-CN" w:bidi="th-TH"/>
        </w:rPr>
        <w:t>anbefales ikke</w:t>
      </w:r>
      <w:r w:rsidRPr="00FB54DE">
        <w:rPr>
          <w:rFonts w:eastAsia="SimSun"/>
          <w:szCs w:val="22"/>
          <w:lang w:val="nb-NO" w:eastAsia="zh-CN" w:bidi="th-TH"/>
        </w:rPr>
        <w:t xml:space="preserve"> til barn og ungdom. </w:t>
      </w:r>
      <w:r w:rsidR="00607C5C">
        <w:rPr>
          <w:rFonts w:eastAsia="SimSun"/>
          <w:szCs w:val="22"/>
          <w:lang w:val="nb-NO" w:eastAsia="zh-CN" w:bidi="th-TH"/>
        </w:rPr>
        <w:t>Sikkerhet og effekt</w:t>
      </w:r>
      <w:r w:rsidRPr="006C3C73">
        <w:rPr>
          <w:rFonts w:eastAsia="SimSun"/>
          <w:szCs w:val="22"/>
          <w:lang w:val="nb-NO" w:eastAsia="zh-CN" w:bidi="th-TH"/>
        </w:rPr>
        <w:t xml:space="preserve"> av Cotellic hos personer </w:t>
      </w:r>
      <w:r w:rsidR="006C3C73">
        <w:rPr>
          <w:rFonts w:eastAsia="SimSun"/>
          <w:szCs w:val="22"/>
          <w:lang w:val="nb-NO" w:eastAsia="zh-CN" w:bidi="th-TH"/>
        </w:rPr>
        <w:t>under</w:t>
      </w:r>
      <w:r w:rsidRPr="006C3C73">
        <w:rPr>
          <w:rFonts w:eastAsia="SimSun"/>
          <w:szCs w:val="22"/>
          <w:lang w:val="nb-NO" w:eastAsia="zh-CN" w:bidi="th-TH"/>
        </w:rPr>
        <w:t xml:space="preserve"> 18 år </w:t>
      </w:r>
      <w:r w:rsidR="00607C5C">
        <w:rPr>
          <w:rFonts w:eastAsia="SimSun"/>
          <w:szCs w:val="22"/>
          <w:lang w:val="nb-NO" w:eastAsia="zh-CN" w:bidi="th-TH"/>
        </w:rPr>
        <w:t>har ikke blitt fastslått.</w:t>
      </w:r>
    </w:p>
    <w:p w14:paraId="66C5822C" w14:textId="77777777" w:rsidR="00B62152" w:rsidRPr="006C3C73" w:rsidRDefault="00B62152" w:rsidP="00F06F86">
      <w:pPr>
        <w:suppressAutoHyphens/>
        <w:ind w:left="567" w:hanging="567"/>
        <w:rPr>
          <w:rFonts w:eastAsia="SimSun"/>
          <w:szCs w:val="22"/>
          <w:lang w:val="nb-NO" w:eastAsia="zh-CN" w:bidi="th-TH"/>
        </w:rPr>
      </w:pPr>
    </w:p>
    <w:p w14:paraId="421FC6F3" w14:textId="77777777" w:rsidR="00A145EF" w:rsidRDefault="009346CA" w:rsidP="00C870B0">
      <w:pPr>
        <w:keepNext/>
        <w:suppressAutoHyphens/>
        <w:rPr>
          <w:rFonts w:eastAsia="SimSun"/>
          <w:b/>
          <w:szCs w:val="22"/>
          <w:lang w:val="nb-NO" w:eastAsia="zh-CN" w:bidi="th-TH"/>
        </w:rPr>
      </w:pPr>
      <w:r w:rsidRPr="00FB54DE">
        <w:rPr>
          <w:rFonts w:eastAsia="SimSun"/>
          <w:b/>
          <w:szCs w:val="22"/>
          <w:lang w:val="nb-NO" w:eastAsia="zh-CN" w:bidi="th-TH"/>
        </w:rPr>
        <w:t>A</w:t>
      </w:r>
      <w:r w:rsidR="00A145EF" w:rsidRPr="00FB54DE">
        <w:rPr>
          <w:rFonts w:eastAsia="SimSun"/>
          <w:b/>
          <w:szCs w:val="22"/>
          <w:lang w:val="nb-NO" w:eastAsia="zh-CN" w:bidi="th-TH"/>
        </w:rPr>
        <w:t xml:space="preserve">ndre legemidler </w:t>
      </w:r>
      <w:r w:rsidRPr="00FB54DE">
        <w:rPr>
          <w:rFonts w:eastAsia="SimSun"/>
          <w:b/>
          <w:szCs w:val="22"/>
          <w:lang w:val="nb-NO" w:eastAsia="zh-CN" w:bidi="th-TH"/>
        </w:rPr>
        <w:t>og</w:t>
      </w:r>
      <w:r w:rsidR="00A145EF" w:rsidRPr="00FB54DE">
        <w:rPr>
          <w:rFonts w:eastAsia="SimSun"/>
          <w:b/>
          <w:szCs w:val="22"/>
          <w:lang w:val="nb-NO" w:eastAsia="zh-CN" w:bidi="th-TH"/>
        </w:rPr>
        <w:t xml:space="preserve"> </w:t>
      </w:r>
      <w:r w:rsidR="007824E0" w:rsidRPr="00FB54DE">
        <w:rPr>
          <w:rFonts w:eastAsia="SimSun"/>
          <w:b/>
          <w:szCs w:val="22"/>
          <w:lang w:val="nb-NO" w:eastAsia="zh-CN" w:bidi="th-TH"/>
        </w:rPr>
        <w:t>Cotellic</w:t>
      </w:r>
    </w:p>
    <w:p w14:paraId="58202082" w14:textId="77777777" w:rsidR="00C579E1" w:rsidRPr="00FB54DE" w:rsidRDefault="00C579E1" w:rsidP="00C870B0">
      <w:pPr>
        <w:keepNext/>
        <w:suppressAutoHyphens/>
        <w:rPr>
          <w:rFonts w:eastAsia="SimSun"/>
          <w:b/>
          <w:szCs w:val="22"/>
          <w:lang w:val="nb-NO" w:eastAsia="zh-CN" w:bidi="th-TH"/>
        </w:rPr>
      </w:pPr>
    </w:p>
    <w:p w14:paraId="638BF8F6" w14:textId="77777777" w:rsidR="00A145EF" w:rsidRPr="00FB54DE" w:rsidRDefault="00E54815" w:rsidP="00EE4F91">
      <w:pPr>
        <w:suppressAutoHyphens/>
        <w:rPr>
          <w:rFonts w:eastAsia="SimSun"/>
          <w:szCs w:val="22"/>
          <w:lang w:val="nb-NO" w:eastAsia="zh-CN" w:bidi="th-TH"/>
        </w:rPr>
      </w:pPr>
      <w:r>
        <w:rPr>
          <w:rFonts w:eastAsia="SimSun"/>
          <w:szCs w:val="22"/>
          <w:lang w:val="nb-NO" w:eastAsia="zh-CN" w:bidi="th-TH"/>
        </w:rPr>
        <w:t>Snakk</w:t>
      </w:r>
      <w:r w:rsidR="007824E0" w:rsidRPr="00FB54DE">
        <w:rPr>
          <w:rFonts w:eastAsia="SimSun"/>
          <w:szCs w:val="22"/>
          <w:lang w:val="nb-NO" w:eastAsia="zh-CN" w:bidi="th-TH"/>
        </w:rPr>
        <w:t xml:space="preserve"> med lege eller apotek</w:t>
      </w:r>
      <w:r w:rsidR="00A145EF" w:rsidRPr="00FB54DE">
        <w:rPr>
          <w:rFonts w:eastAsia="SimSun"/>
          <w:szCs w:val="22"/>
          <w:lang w:val="nb-NO" w:eastAsia="zh-CN" w:bidi="th-TH"/>
        </w:rPr>
        <w:t xml:space="preserve"> dersom du bruker</w:t>
      </w:r>
      <w:r w:rsidR="009346CA" w:rsidRPr="00FB54DE">
        <w:rPr>
          <w:rFonts w:eastAsia="SimSun"/>
          <w:szCs w:val="22"/>
          <w:lang w:val="nb-NO" w:eastAsia="zh-CN" w:bidi="th-TH"/>
        </w:rPr>
        <w:t>,</w:t>
      </w:r>
      <w:r w:rsidR="00A145EF" w:rsidRPr="00FB54DE">
        <w:rPr>
          <w:rFonts w:eastAsia="SimSun"/>
          <w:szCs w:val="22"/>
          <w:lang w:val="nb-NO" w:eastAsia="zh-CN" w:bidi="th-TH"/>
        </w:rPr>
        <w:t xml:space="preserve"> nylig har brukt </w:t>
      </w:r>
      <w:r w:rsidR="009346CA" w:rsidRPr="00FB54DE">
        <w:rPr>
          <w:rFonts w:eastAsia="SimSun"/>
          <w:szCs w:val="22"/>
          <w:lang w:val="nb-NO" w:eastAsia="zh-CN" w:bidi="th-TH"/>
        </w:rPr>
        <w:t xml:space="preserve">eller planlegger å bruke </w:t>
      </w:r>
      <w:r w:rsidR="00A145EF" w:rsidRPr="00FB54DE">
        <w:rPr>
          <w:rFonts w:eastAsia="SimSun"/>
          <w:szCs w:val="22"/>
          <w:lang w:val="nb-NO" w:eastAsia="zh-CN" w:bidi="th-TH"/>
        </w:rPr>
        <w:t>andre legemidler</w:t>
      </w:r>
      <w:r w:rsidR="007824E0" w:rsidRPr="00FB54DE">
        <w:rPr>
          <w:rFonts w:eastAsia="SimSun"/>
          <w:szCs w:val="22"/>
          <w:lang w:val="nb-NO" w:eastAsia="zh-CN" w:bidi="th-TH"/>
        </w:rPr>
        <w:t>.</w:t>
      </w:r>
      <w:r w:rsidR="00506FC0" w:rsidRPr="00FB54DE">
        <w:rPr>
          <w:rFonts w:eastAsia="SimSun"/>
          <w:szCs w:val="22"/>
          <w:lang w:val="nb-NO" w:eastAsia="zh-CN" w:bidi="th-TH"/>
        </w:rPr>
        <w:t xml:space="preserve"> Dette skyldes at Cotellic kan påvirke måten andre legemidler virker på. Andre legemidler kan også påvirke hvordan Cotellic virker.</w:t>
      </w:r>
    </w:p>
    <w:p w14:paraId="0BDAD820" w14:textId="77777777" w:rsidR="00A145EF" w:rsidRPr="00FB54DE" w:rsidRDefault="00A145EF" w:rsidP="00F06F86">
      <w:pPr>
        <w:rPr>
          <w:rFonts w:eastAsia="SimSun"/>
          <w:szCs w:val="22"/>
          <w:lang w:val="nb-NO" w:eastAsia="zh-CN" w:bidi="th-TH"/>
        </w:rPr>
      </w:pPr>
    </w:p>
    <w:p w14:paraId="65A20689" w14:textId="77777777" w:rsidR="00506FC0" w:rsidRPr="00FB54DE" w:rsidRDefault="00506FC0" w:rsidP="005235C4">
      <w:pPr>
        <w:keepNext/>
        <w:keepLines/>
        <w:rPr>
          <w:rFonts w:eastAsia="SimSun"/>
          <w:szCs w:val="22"/>
          <w:lang w:val="nb-NO" w:eastAsia="zh-CN" w:bidi="th-TH"/>
        </w:rPr>
      </w:pPr>
      <w:r w:rsidRPr="00FB54DE">
        <w:rPr>
          <w:rFonts w:eastAsia="SimSun"/>
          <w:szCs w:val="22"/>
          <w:lang w:val="nb-NO" w:eastAsia="zh-CN" w:bidi="th-TH"/>
        </w:rPr>
        <w:lastRenderedPageBreak/>
        <w:t>Snakk med legen din før du tar Cotellic dersom du bruker:</w:t>
      </w:r>
    </w:p>
    <w:p w14:paraId="13E1977B" w14:textId="77777777" w:rsidR="00506FC0" w:rsidRPr="00FB54DE" w:rsidRDefault="00506FC0" w:rsidP="005235C4">
      <w:pPr>
        <w:keepNext/>
        <w:keepLines/>
        <w:rPr>
          <w:rFonts w:eastAsia="SimSun"/>
          <w:szCs w:val="22"/>
          <w:lang w:val="nb-NO" w:eastAsia="zh-CN" w:bidi="th-TH"/>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065"/>
      </w:tblGrid>
      <w:tr w:rsidR="00506FC0" w:rsidRPr="00A0531C" w14:paraId="79A7CEEF" w14:textId="77777777" w:rsidTr="00506FC0">
        <w:tc>
          <w:tcPr>
            <w:tcW w:w="4390" w:type="dxa"/>
            <w:tcBorders>
              <w:top w:val="single" w:sz="4" w:space="0" w:color="auto"/>
              <w:left w:val="single" w:sz="4" w:space="0" w:color="auto"/>
              <w:bottom w:val="single" w:sz="4" w:space="0" w:color="auto"/>
              <w:right w:val="single" w:sz="4" w:space="0" w:color="auto"/>
            </w:tcBorders>
          </w:tcPr>
          <w:p w14:paraId="507CF7C4" w14:textId="77777777" w:rsidR="00506FC0" w:rsidRPr="00A0531C" w:rsidRDefault="00506FC0" w:rsidP="005235C4">
            <w:pPr>
              <w:keepNext/>
              <w:keepLines/>
              <w:tabs>
                <w:tab w:val="left" w:pos="567"/>
              </w:tabs>
              <w:rPr>
                <w:b/>
                <w:noProof/>
                <w:highlight w:val="lightGray"/>
              </w:rPr>
            </w:pPr>
            <w:r w:rsidRPr="00A0531C">
              <w:rPr>
                <w:b/>
                <w:noProof/>
              </w:rPr>
              <w:t>Legemiddel</w:t>
            </w:r>
          </w:p>
        </w:tc>
        <w:tc>
          <w:tcPr>
            <w:tcW w:w="4065" w:type="dxa"/>
            <w:tcBorders>
              <w:top w:val="single" w:sz="4" w:space="0" w:color="auto"/>
              <w:left w:val="single" w:sz="4" w:space="0" w:color="auto"/>
              <w:bottom w:val="single" w:sz="4" w:space="0" w:color="auto"/>
              <w:right w:val="single" w:sz="4" w:space="0" w:color="auto"/>
            </w:tcBorders>
          </w:tcPr>
          <w:p w14:paraId="6539E8E0" w14:textId="77777777" w:rsidR="00506FC0" w:rsidRPr="00A0531C" w:rsidRDefault="00506FC0" w:rsidP="005235C4">
            <w:pPr>
              <w:keepNext/>
              <w:keepLines/>
              <w:tabs>
                <w:tab w:val="left" w:pos="567"/>
              </w:tabs>
              <w:spacing w:before="100" w:beforeAutospacing="1" w:after="100" w:afterAutospacing="1"/>
              <w:rPr>
                <w:b/>
                <w:noProof/>
                <w:highlight w:val="lightGray"/>
              </w:rPr>
            </w:pPr>
            <w:r w:rsidRPr="00A0531C">
              <w:rPr>
                <w:b/>
                <w:noProof/>
              </w:rPr>
              <w:t>Hensikten med legemidlet</w:t>
            </w:r>
          </w:p>
        </w:tc>
      </w:tr>
      <w:tr w:rsidR="00506FC0" w:rsidRPr="00BA3CBB" w14:paraId="49179EB3" w14:textId="77777777" w:rsidTr="00506FC0">
        <w:tc>
          <w:tcPr>
            <w:tcW w:w="4390" w:type="dxa"/>
            <w:tcBorders>
              <w:top w:val="single" w:sz="4" w:space="0" w:color="auto"/>
              <w:left w:val="single" w:sz="4" w:space="0" w:color="auto"/>
              <w:bottom w:val="single" w:sz="4" w:space="0" w:color="auto"/>
              <w:right w:val="single" w:sz="4" w:space="0" w:color="auto"/>
            </w:tcBorders>
          </w:tcPr>
          <w:p w14:paraId="35BAA6CD" w14:textId="77777777" w:rsidR="00506FC0" w:rsidRPr="00A0531C" w:rsidRDefault="007F6E5A" w:rsidP="005235C4">
            <w:pPr>
              <w:keepNext/>
              <w:keepLines/>
              <w:tabs>
                <w:tab w:val="left" w:pos="567"/>
              </w:tabs>
              <w:rPr>
                <w:noProof/>
              </w:rPr>
            </w:pPr>
            <w:r>
              <w:rPr>
                <w:noProof/>
              </w:rPr>
              <w:t>i</w:t>
            </w:r>
            <w:r w:rsidR="00506FC0" w:rsidRPr="00A0531C">
              <w:rPr>
                <w:noProof/>
              </w:rPr>
              <w:t xml:space="preserve">trakonazol, </w:t>
            </w:r>
            <w:r w:rsidR="00485292">
              <w:rPr>
                <w:noProof/>
              </w:rPr>
              <w:t>k</w:t>
            </w:r>
            <w:r w:rsidR="00506FC0" w:rsidRPr="00A0531C">
              <w:rPr>
                <w:noProof/>
              </w:rPr>
              <w:t xml:space="preserve">laritromycin, erytromycin, telitromycin, </w:t>
            </w:r>
            <w:r w:rsidR="00506FC0" w:rsidRPr="00AB690B">
              <w:rPr>
                <w:noProof/>
              </w:rPr>
              <w:t>vori</w:t>
            </w:r>
            <w:r w:rsidR="00752325" w:rsidRPr="00AB690B">
              <w:rPr>
                <w:noProof/>
              </w:rPr>
              <w:t>k</w:t>
            </w:r>
            <w:r w:rsidR="00506FC0" w:rsidRPr="00AB690B">
              <w:rPr>
                <w:noProof/>
              </w:rPr>
              <w:t>onazol</w:t>
            </w:r>
            <w:r w:rsidR="00506FC0" w:rsidRPr="00A0531C">
              <w:rPr>
                <w:noProof/>
              </w:rPr>
              <w:t>, rifampicin</w:t>
            </w:r>
            <w:r>
              <w:rPr>
                <w:noProof/>
              </w:rPr>
              <w:t>, posakonazol, flukonazol, mikonazol</w:t>
            </w:r>
          </w:p>
        </w:tc>
        <w:tc>
          <w:tcPr>
            <w:tcW w:w="4065" w:type="dxa"/>
            <w:tcBorders>
              <w:top w:val="single" w:sz="4" w:space="0" w:color="auto"/>
              <w:left w:val="single" w:sz="4" w:space="0" w:color="auto"/>
              <w:bottom w:val="single" w:sz="4" w:space="0" w:color="auto"/>
              <w:right w:val="single" w:sz="4" w:space="0" w:color="auto"/>
            </w:tcBorders>
          </w:tcPr>
          <w:p w14:paraId="549DE99A" w14:textId="77777777" w:rsidR="00506FC0" w:rsidRPr="004904C6" w:rsidRDefault="004904C6" w:rsidP="005235C4">
            <w:pPr>
              <w:keepNext/>
              <w:keepLines/>
              <w:tabs>
                <w:tab w:val="left" w:pos="567"/>
              </w:tabs>
              <w:spacing w:before="100" w:beforeAutospacing="1" w:after="100" w:afterAutospacing="1"/>
              <w:rPr>
                <w:noProof/>
                <w:lang w:val="nb-NO"/>
              </w:rPr>
            </w:pPr>
            <w:r w:rsidRPr="004904C6">
              <w:rPr>
                <w:noProof/>
                <w:lang w:val="nb-NO"/>
              </w:rPr>
              <w:t>mot</w:t>
            </w:r>
            <w:r w:rsidR="00230B72" w:rsidRPr="004904C6">
              <w:rPr>
                <w:noProof/>
                <w:lang w:val="nb-NO"/>
              </w:rPr>
              <w:t xml:space="preserve"> noen</w:t>
            </w:r>
            <w:r w:rsidR="00506FC0" w:rsidRPr="004904C6">
              <w:rPr>
                <w:noProof/>
                <w:lang w:val="nb-NO"/>
              </w:rPr>
              <w:t xml:space="preserve"> sopp- og bakterieinfeksjoner</w:t>
            </w:r>
          </w:p>
        </w:tc>
      </w:tr>
      <w:tr w:rsidR="00506FC0" w:rsidRPr="00A0531C" w14:paraId="2260F1C5" w14:textId="77777777" w:rsidTr="00506FC0">
        <w:tc>
          <w:tcPr>
            <w:tcW w:w="4390" w:type="dxa"/>
            <w:tcBorders>
              <w:top w:val="single" w:sz="4" w:space="0" w:color="auto"/>
              <w:left w:val="single" w:sz="4" w:space="0" w:color="auto"/>
              <w:bottom w:val="single" w:sz="4" w:space="0" w:color="auto"/>
              <w:right w:val="single" w:sz="4" w:space="0" w:color="auto"/>
            </w:tcBorders>
          </w:tcPr>
          <w:p w14:paraId="2A300621" w14:textId="77777777" w:rsidR="00506FC0" w:rsidRPr="00F274D8" w:rsidRDefault="00506FC0" w:rsidP="00F274D8">
            <w:pPr>
              <w:keepNext/>
              <w:keepLines/>
              <w:tabs>
                <w:tab w:val="left" w:pos="567"/>
              </w:tabs>
              <w:spacing w:before="100" w:beforeAutospacing="1" w:after="100" w:afterAutospacing="1"/>
              <w:rPr>
                <w:noProof/>
                <w:lang w:val="pt-BR"/>
              </w:rPr>
            </w:pPr>
            <w:r w:rsidRPr="00F274D8">
              <w:rPr>
                <w:noProof/>
                <w:lang w:val="pt-BR"/>
              </w:rPr>
              <w:t xml:space="preserve">ritonavir, </w:t>
            </w:r>
            <w:r w:rsidR="00800926" w:rsidRPr="00F274D8">
              <w:rPr>
                <w:noProof/>
                <w:lang w:val="pt-BR"/>
              </w:rPr>
              <w:t>k</w:t>
            </w:r>
            <w:r w:rsidR="007F6E5A" w:rsidRPr="00F274D8">
              <w:rPr>
                <w:noProof/>
                <w:lang w:val="pt-BR"/>
              </w:rPr>
              <w:t>obicistat</w:t>
            </w:r>
            <w:r w:rsidR="00DC52D9" w:rsidRPr="00F274D8">
              <w:rPr>
                <w:noProof/>
                <w:lang w:val="pt-BR"/>
              </w:rPr>
              <w:t>, lopinavir, delavirdin, amprenavir, fosamprenavir</w:t>
            </w:r>
          </w:p>
        </w:tc>
        <w:tc>
          <w:tcPr>
            <w:tcW w:w="4065" w:type="dxa"/>
            <w:tcBorders>
              <w:top w:val="single" w:sz="4" w:space="0" w:color="auto"/>
              <w:left w:val="single" w:sz="4" w:space="0" w:color="auto"/>
              <w:bottom w:val="single" w:sz="4" w:space="0" w:color="auto"/>
              <w:right w:val="single" w:sz="4" w:space="0" w:color="auto"/>
            </w:tcBorders>
          </w:tcPr>
          <w:p w14:paraId="0F67F64F" w14:textId="77777777" w:rsidR="00506FC0" w:rsidRPr="00A0531C" w:rsidRDefault="004904C6" w:rsidP="00F274D8">
            <w:pPr>
              <w:keepNext/>
              <w:keepLines/>
              <w:tabs>
                <w:tab w:val="left" w:pos="567"/>
              </w:tabs>
              <w:spacing w:before="100" w:beforeAutospacing="1" w:after="100" w:afterAutospacing="1"/>
              <w:rPr>
                <w:noProof/>
              </w:rPr>
            </w:pPr>
            <w:r>
              <w:rPr>
                <w:noProof/>
              </w:rPr>
              <w:t>mot</w:t>
            </w:r>
            <w:r w:rsidR="00506FC0" w:rsidRPr="00A0531C">
              <w:rPr>
                <w:noProof/>
              </w:rPr>
              <w:t xml:space="preserve"> </w:t>
            </w:r>
            <w:r w:rsidR="00800926">
              <w:rPr>
                <w:noProof/>
              </w:rPr>
              <w:t>hiv</w:t>
            </w:r>
            <w:r w:rsidR="00230B72">
              <w:rPr>
                <w:noProof/>
              </w:rPr>
              <w:t>-infeksjon</w:t>
            </w:r>
          </w:p>
        </w:tc>
      </w:tr>
      <w:tr w:rsidR="007F6E5A" w:rsidRPr="00A0531C" w14:paraId="56B40682" w14:textId="77777777" w:rsidTr="00506FC0">
        <w:tc>
          <w:tcPr>
            <w:tcW w:w="4390" w:type="dxa"/>
            <w:tcBorders>
              <w:top w:val="single" w:sz="4" w:space="0" w:color="auto"/>
              <w:left w:val="single" w:sz="4" w:space="0" w:color="auto"/>
              <w:bottom w:val="single" w:sz="4" w:space="0" w:color="auto"/>
              <w:right w:val="single" w:sz="4" w:space="0" w:color="auto"/>
            </w:tcBorders>
          </w:tcPr>
          <w:p w14:paraId="7C27C776" w14:textId="77777777" w:rsidR="007F6E5A" w:rsidRPr="00A0531C" w:rsidRDefault="00DC52D9" w:rsidP="00F274D8">
            <w:pPr>
              <w:keepNext/>
              <w:keepLines/>
              <w:tabs>
                <w:tab w:val="left" w:pos="567"/>
              </w:tabs>
              <w:spacing w:before="100" w:beforeAutospacing="1" w:after="100" w:afterAutospacing="1"/>
              <w:rPr>
                <w:noProof/>
              </w:rPr>
            </w:pPr>
            <w:r>
              <w:rPr>
                <w:noProof/>
              </w:rPr>
              <w:t>telaprevir</w:t>
            </w:r>
          </w:p>
        </w:tc>
        <w:tc>
          <w:tcPr>
            <w:tcW w:w="4065" w:type="dxa"/>
            <w:tcBorders>
              <w:top w:val="single" w:sz="4" w:space="0" w:color="auto"/>
              <w:left w:val="single" w:sz="4" w:space="0" w:color="auto"/>
              <w:bottom w:val="single" w:sz="4" w:space="0" w:color="auto"/>
              <w:right w:val="single" w:sz="4" w:space="0" w:color="auto"/>
            </w:tcBorders>
          </w:tcPr>
          <w:p w14:paraId="1D1C0337" w14:textId="77777777" w:rsidR="007F6E5A" w:rsidRPr="00A0531C" w:rsidDel="00230B72" w:rsidRDefault="004904C6" w:rsidP="00F274D8">
            <w:pPr>
              <w:keepNext/>
              <w:keepLines/>
              <w:tabs>
                <w:tab w:val="left" w:pos="567"/>
              </w:tabs>
              <w:spacing w:before="100" w:beforeAutospacing="1" w:after="100" w:afterAutospacing="1"/>
              <w:rPr>
                <w:noProof/>
              </w:rPr>
            </w:pPr>
            <w:r>
              <w:rPr>
                <w:noProof/>
              </w:rPr>
              <w:t>mot</w:t>
            </w:r>
            <w:r w:rsidR="00DC52D9">
              <w:rPr>
                <w:noProof/>
              </w:rPr>
              <w:t xml:space="preserve"> </w:t>
            </w:r>
            <w:r w:rsidR="00D85E57">
              <w:rPr>
                <w:noProof/>
              </w:rPr>
              <w:t>h</w:t>
            </w:r>
            <w:r w:rsidR="00DC52D9">
              <w:rPr>
                <w:noProof/>
              </w:rPr>
              <w:t>epatitt C</w:t>
            </w:r>
          </w:p>
        </w:tc>
      </w:tr>
      <w:tr w:rsidR="007F6E5A" w:rsidRPr="00A0531C" w14:paraId="4CFBA89D" w14:textId="77777777" w:rsidTr="00506FC0">
        <w:tc>
          <w:tcPr>
            <w:tcW w:w="4390" w:type="dxa"/>
            <w:tcBorders>
              <w:top w:val="single" w:sz="4" w:space="0" w:color="auto"/>
              <w:left w:val="single" w:sz="4" w:space="0" w:color="auto"/>
              <w:bottom w:val="single" w:sz="4" w:space="0" w:color="auto"/>
              <w:right w:val="single" w:sz="4" w:space="0" w:color="auto"/>
            </w:tcBorders>
          </w:tcPr>
          <w:p w14:paraId="536A858A" w14:textId="77777777" w:rsidR="007F6E5A" w:rsidRPr="00A0531C" w:rsidRDefault="00DC52D9" w:rsidP="00F274D8">
            <w:pPr>
              <w:keepNext/>
              <w:keepLines/>
              <w:tabs>
                <w:tab w:val="left" w:pos="567"/>
              </w:tabs>
              <w:spacing w:before="100" w:beforeAutospacing="1" w:after="100" w:afterAutospacing="1"/>
              <w:rPr>
                <w:noProof/>
              </w:rPr>
            </w:pPr>
            <w:r>
              <w:rPr>
                <w:noProof/>
              </w:rPr>
              <w:t>nefadozon</w:t>
            </w:r>
          </w:p>
        </w:tc>
        <w:tc>
          <w:tcPr>
            <w:tcW w:w="4065" w:type="dxa"/>
            <w:tcBorders>
              <w:top w:val="single" w:sz="4" w:space="0" w:color="auto"/>
              <w:left w:val="single" w:sz="4" w:space="0" w:color="auto"/>
              <w:bottom w:val="single" w:sz="4" w:space="0" w:color="auto"/>
              <w:right w:val="single" w:sz="4" w:space="0" w:color="auto"/>
            </w:tcBorders>
          </w:tcPr>
          <w:p w14:paraId="3891D095" w14:textId="77777777" w:rsidR="007F6E5A" w:rsidRPr="00A0531C" w:rsidDel="00230B72" w:rsidRDefault="004904C6" w:rsidP="00F274D8">
            <w:pPr>
              <w:keepNext/>
              <w:keepLines/>
              <w:tabs>
                <w:tab w:val="left" w:pos="567"/>
              </w:tabs>
              <w:spacing w:before="100" w:beforeAutospacing="1" w:after="100" w:afterAutospacing="1"/>
              <w:rPr>
                <w:noProof/>
              </w:rPr>
            </w:pPr>
            <w:r>
              <w:rPr>
                <w:noProof/>
              </w:rPr>
              <w:t>mot</w:t>
            </w:r>
            <w:r w:rsidR="00DC52D9">
              <w:rPr>
                <w:noProof/>
              </w:rPr>
              <w:t xml:space="preserve"> depresjon</w:t>
            </w:r>
          </w:p>
        </w:tc>
      </w:tr>
      <w:tr w:rsidR="007F6E5A" w:rsidRPr="00A0531C" w14:paraId="0AF467A9" w14:textId="77777777" w:rsidTr="00506FC0">
        <w:tc>
          <w:tcPr>
            <w:tcW w:w="4390" w:type="dxa"/>
            <w:tcBorders>
              <w:top w:val="single" w:sz="4" w:space="0" w:color="auto"/>
              <w:left w:val="single" w:sz="4" w:space="0" w:color="auto"/>
              <w:bottom w:val="single" w:sz="4" w:space="0" w:color="auto"/>
              <w:right w:val="single" w:sz="4" w:space="0" w:color="auto"/>
            </w:tcBorders>
          </w:tcPr>
          <w:p w14:paraId="6D80699F" w14:textId="77777777" w:rsidR="007F6E5A" w:rsidRPr="00A0531C" w:rsidRDefault="00DC52D9" w:rsidP="00F274D8">
            <w:pPr>
              <w:keepNext/>
              <w:keepLines/>
              <w:tabs>
                <w:tab w:val="left" w:pos="567"/>
              </w:tabs>
              <w:spacing w:before="100" w:beforeAutospacing="1" w:after="100" w:afterAutospacing="1"/>
              <w:rPr>
                <w:noProof/>
              </w:rPr>
            </w:pPr>
            <w:r>
              <w:rPr>
                <w:noProof/>
              </w:rPr>
              <w:t>amiodarone</w:t>
            </w:r>
          </w:p>
        </w:tc>
        <w:tc>
          <w:tcPr>
            <w:tcW w:w="4065" w:type="dxa"/>
            <w:tcBorders>
              <w:top w:val="single" w:sz="4" w:space="0" w:color="auto"/>
              <w:left w:val="single" w:sz="4" w:space="0" w:color="auto"/>
              <w:bottom w:val="single" w:sz="4" w:space="0" w:color="auto"/>
              <w:right w:val="single" w:sz="4" w:space="0" w:color="auto"/>
            </w:tcBorders>
          </w:tcPr>
          <w:p w14:paraId="7260E9C0" w14:textId="77777777" w:rsidR="007F6E5A" w:rsidRPr="00A0531C" w:rsidDel="00230B72" w:rsidRDefault="004904C6" w:rsidP="00F274D8">
            <w:pPr>
              <w:keepNext/>
              <w:keepLines/>
              <w:tabs>
                <w:tab w:val="left" w:pos="567"/>
              </w:tabs>
              <w:spacing w:before="100" w:beforeAutospacing="1" w:after="100" w:afterAutospacing="1"/>
              <w:rPr>
                <w:noProof/>
              </w:rPr>
            </w:pPr>
            <w:r>
              <w:rPr>
                <w:noProof/>
              </w:rPr>
              <w:t>mot</w:t>
            </w:r>
            <w:r w:rsidR="00DC52D9">
              <w:rPr>
                <w:noProof/>
              </w:rPr>
              <w:t xml:space="preserve"> ujevn hjerterytme</w:t>
            </w:r>
          </w:p>
        </w:tc>
      </w:tr>
      <w:tr w:rsidR="007F6E5A" w:rsidRPr="00A0531C" w14:paraId="74C69355" w14:textId="77777777" w:rsidTr="00506FC0">
        <w:tc>
          <w:tcPr>
            <w:tcW w:w="4390" w:type="dxa"/>
            <w:tcBorders>
              <w:top w:val="single" w:sz="4" w:space="0" w:color="auto"/>
              <w:left w:val="single" w:sz="4" w:space="0" w:color="auto"/>
              <w:bottom w:val="single" w:sz="4" w:space="0" w:color="auto"/>
              <w:right w:val="single" w:sz="4" w:space="0" w:color="auto"/>
            </w:tcBorders>
          </w:tcPr>
          <w:p w14:paraId="5D396A14" w14:textId="77777777" w:rsidR="007F6E5A" w:rsidRPr="00A0531C" w:rsidRDefault="00DC52D9" w:rsidP="00F274D8">
            <w:pPr>
              <w:keepNext/>
              <w:keepLines/>
              <w:tabs>
                <w:tab w:val="left" w:pos="567"/>
              </w:tabs>
              <w:spacing w:before="100" w:beforeAutospacing="1" w:after="100" w:afterAutospacing="1"/>
              <w:rPr>
                <w:noProof/>
              </w:rPr>
            </w:pPr>
            <w:r>
              <w:rPr>
                <w:noProof/>
              </w:rPr>
              <w:t>diltiazem, verapamil</w:t>
            </w:r>
          </w:p>
        </w:tc>
        <w:tc>
          <w:tcPr>
            <w:tcW w:w="4065" w:type="dxa"/>
            <w:tcBorders>
              <w:top w:val="single" w:sz="4" w:space="0" w:color="auto"/>
              <w:left w:val="single" w:sz="4" w:space="0" w:color="auto"/>
              <w:bottom w:val="single" w:sz="4" w:space="0" w:color="auto"/>
              <w:right w:val="single" w:sz="4" w:space="0" w:color="auto"/>
            </w:tcBorders>
          </w:tcPr>
          <w:p w14:paraId="7EA75721" w14:textId="77777777" w:rsidR="007F6E5A" w:rsidRPr="00A0531C" w:rsidDel="00230B72" w:rsidRDefault="004904C6" w:rsidP="00F274D8">
            <w:pPr>
              <w:keepNext/>
              <w:keepLines/>
              <w:tabs>
                <w:tab w:val="left" w:pos="567"/>
              </w:tabs>
              <w:spacing w:before="100" w:beforeAutospacing="1" w:after="100" w:afterAutospacing="1"/>
              <w:rPr>
                <w:noProof/>
              </w:rPr>
            </w:pPr>
            <w:r>
              <w:rPr>
                <w:noProof/>
              </w:rPr>
              <w:t>mot</w:t>
            </w:r>
            <w:r w:rsidR="00DC52D9">
              <w:rPr>
                <w:noProof/>
              </w:rPr>
              <w:t xml:space="preserve"> høyt blodtrykk</w:t>
            </w:r>
          </w:p>
        </w:tc>
      </w:tr>
      <w:tr w:rsidR="007F6E5A" w:rsidRPr="00A0531C" w14:paraId="647A3FF2" w14:textId="77777777" w:rsidTr="00506FC0">
        <w:tc>
          <w:tcPr>
            <w:tcW w:w="4390" w:type="dxa"/>
            <w:tcBorders>
              <w:top w:val="single" w:sz="4" w:space="0" w:color="auto"/>
              <w:left w:val="single" w:sz="4" w:space="0" w:color="auto"/>
              <w:bottom w:val="single" w:sz="4" w:space="0" w:color="auto"/>
              <w:right w:val="single" w:sz="4" w:space="0" w:color="auto"/>
            </w:tcBorders>
          </w:tcPr>
          <w:p w14:paraId="010F17F2" w14:textId="77777777" w:rsidR="007F6E5A" w:rsidRPr="00A0531C" w:rsidRDefault="00DC52D9" w:rsidP="00F274D8">
            <w:pPr>
              <w:keepNext/>
              <w:keepLines/>
              <w:tabs>
                <w:tab w:val="left" w:pos="567"/>
              </w:tabs>
              <w:spacing w:before="100" w:beforeAutospacing="1" w:after="100" w:afterAutospacing="1"/>
              <w:rPr>
                <w:noProof/>
              </w:rPr>
            </w:pPr>
            <w:r>
              <w:rPr>
                <w:noProof/>
              </w:rPr>
              <w:t>imatinib</w:t>
            </w:r>
          </w:p>
        </w:tc>
        <w:tc>
          <w:tcPr>
            <w:tcW w:w="4065" w:type="dxa"/>
            <w:tcBorders>
              <w:top w:val="single" w:sz="4" w:space="0" w:color="auto"/>
              <w:left w:val="single" w:sz="4" w:space="0" w:color="auto"/>
              <w:bottom w:val="single" w:sz="4" w:space="0" w:color="auto"/>
              <w:right w:val="single" w:sz="4" w:space="0" w:color="auto"/>
            </w:tcBorders>
          </w:tcPr>
          <w:p w14:paraId="3B166054" w14:textId="77777777" w:rsidR="007F6E5A" w:rsidRPr="00A0531C" w:rsidDel="00230B72" w:rsidRDefault="004904C6" w:rsidP="00F274D8">
            <w:pPr>
              <w:keepNext/>
              <w:keepLines/>
              <w:tabs>
                <w:tab w:val="left" w:pos="567"/>
              </w:tabs>
              <w:spacing w:before="100" w:beforeAutospacing="1" w:after="100" w:afterAutospacing="1"/>
              <w:rPr>
                <w:noProof/>
              </w:rPr>
            </w:pPr>
            <w:r>
              <w:rPr>
                <w:noProof/>
              </w:rPr>
              <w:t>mot</w:t>
            </w:r>
            <w:r w:rsidR="00DC52D9">
              <w:rPr>
                <w:noProof/>
              </w:rPr>
              <w:t xml:space="preserve"> kreft</w:t>
            </w:r>
          </w:p>
        </w:tc>
      </w:tr>
      <w:tr w:rsidR="00506FC0" w:rsidRPr="00A0531C" w14:paraId="7025923E" w14:textId="77777777" w:rsidTr="00506FC0">
        <w:tc>
          <w:tcPr>
            <w:tcW w:w="4390" w:type="dxa"/>
            <w:tcBorders>
              <w:top w:val="single" w:sz="4" w:space="0" w:color="auto"/>
              <w:left w:val="single" w:sz="4" w:space="0" w:color="auto"/>
              <w:bottom w:val="single" w:sz="4" w:space="0" w:color="auto"/>
              <w:right w:val="single" w:sz="4" w:space="0" w:color="auto"/>
            </w:tcBorders>
          </w:tcPr>
          <w:p w14:paraId="40F40C84" w14:textId="77777777" w:rsidR="00506FC0" w:rsidRPr="00A0531C" w:rsidRDefault="00DC52D9" w:rsidP="00F274D8">
            <w:pPr>
              <w:keepNext/>
              <w:keepLines/>
              <w:tabs>
                <w:tab w:val="left" w:pos="567"/>
              </w:tabs>
              <w:spacing w:before="100" w:beforeAutospacing="1" w:after="100" w:afterAutospacing="1"/>
              <w:rPr>
                <w:noProof/>
              </w:rPr>
            </w:pPr>
            <w:r>
              <w:rPr>
                <w:noProof/>
              </w:rPr>
              <w:t>k</w:t>
            </w:r>
            <w:r w:rsidR="00506FC0" w:rsidRPr="00A0531C">
              <w:rPr>
                <w:noProof/>
              </w:rPr>
              <w:t>arbamaze</w:t>
            </w:r>
            <w:r w:rsidR="00226933">
              <w:rPr>
                <w:noProof/>
              </w:rPr>
              <w:t>p</w:t>
            </w:r>
            <w:r w:rsidR="00506FC0" w:rsidRPr="00A0531C">
              <w:rPr>
                <w:noProof/>
              </w:rPr>
              <w:t>in, fenytoin</w:t>
            </w:r>
          </w:p>
        </w:tc>
        <w:tc>
          <w:tcPr>
            <w:tcW w:w="4065" w:type="dxa"/>
            <w:tcBorders>
              <w:top w:val="single" w:sz="4" w:space="0" w:color="auto"/>
              <w:left w:val="single" w:sz="4" w:space="0" w:color="auto"/>
              <w:bottom w:val="single" w:sz="4" w:space="0" w:color="auto"/>
              <w:right w:val="single" w:sz="4" w:space="0" w:color="auto"/>
            </w:tcBorders>
          </w:tcPr>
          <w:p w14:paraId="6D91097A" w14:textId="77777777" w:rsidR="00506FC0" w:rsidRPr="00A0531C" w:rsidRDefault="004904C6" w:rsidP="00F274D8">
            <w:pPr>
              <w:keepNext/>
              <w:keepLines/>
              <w:tabs>
                <w:tab w:val="left" w:pos="567"/>
              </w:tabs>
              <w:spacing w:before="100" w:beforeAutospacing="1" w:after="100" w:afterAutospacing="1"/>
              <w:rPr>
                <w:noProof/>
              </w:rPr>
            </w:pPr>
            <w:r>
              <w:rPr>
                <w:noProof/>
              </w:rPr>
              <w:t>mot</w:t>
            </w:r>
            <w:r w:rsidR="00230B72" w:rsidRPr="00226933">
              <w:rPr>
                <w:noProof/>
              </w:rPr>
              <w:t xml:space="preserve"> </w:t>
            </w:r>
            <w:r w:rsidR="00CD2229">
              <w:rPr>
                <w:noProof/>
              </w:rPr>
              <w:t>kramper</w:t>
            </w:r>
            <w:r w:rsidR="00485292" w:rsidRPr="00226933">
              <w:rPr>
                <w:noProof/>
              </w:rPr>
              <w:t xml:space="preserve"> </w:t>
            </w:r>
            <w:r w:rsidR="00230B72" w:rsidRPr="00DC52D9">
              <w:rPr>
                <w:noProof/>
              </w:rPr>
              <w:t>(</w:t>
            </w:r>
            <w:r w:rsidR="00230B72" w:rsidRPr="00DD2F65">
              <w:rPr>
                <w:noProof/>
              </w:rPr>
              <w:t>anfall)</w:t>
            </w:r>
          </w:p>
        </w:tc>
      </w:tr>
      <w:tr w:rsidR="00506FC0" w:rsidRPr="00FB54DE" w14:paraId="77431FB7" w14:textId="77777777" w:rsidTr="004B0325">
        <w:tc>
          <w:tcPr>
            <w:tcW w:w="4390" w:type="dxa"/>
            <w:tcBorders>
              <w:top w:val="single" w:sz="4" w:space="0" w:color="auto"/>
              <w:left w:val="single" w:sz="4" w:space="0" w:color="auto"/>
              <w:bottom w:val="single" w:sz="4" w:space="0" w:color="auto"/>
              <w:right w:val="single" w:sz="4" w:space="0" w:color="auto"/>
            </w:tcBorders>
          </w:tcPr>
          <w:p w14:paraId="6C68375A" w14:textId="77777777" w:rsidR="00506FC0" w:rsidRPr="00A0531C" w:rsidRDefault="0048344B" w:rsidP="00F274D8">
            <w:pPr>
              <w:keepNext/>
              <w:keepLines/>
              <w:tabs>
                <w:tab w:val="left" w:pos="567"/>
              </w:tabs>
              <w:spacing w:before="100" w:beforeAutospacing="1" w:after="100" w:afterAutospacing="1"/>
              <w:rPr>
                <w:noProof/>
              </w:rPr>
            </w:pPr>
            <w:r>
              <w:rPr>
                <w:noProof/>
              </w:rPr>
              <w:t>j</w:t>
            </w:r>
            <w:r w:rsidR="00506FC0" w:rsidRPr="00A0531C">
              <w:rPr>
                <w:noProof/>
              </w:rPr>
              <w:t>ohannesurt</w:t>
            </w:r>
          </w:p>
        </w:tc>
        <w:tc>
          <w:tcPr>
            <w:tcW w:w="4065" w:type="dxa"/>
            <w:tcBorders>
              <w:top w:val="single" w:sz="4" w:space="0" w:color="auto"/>
              <w:left w:val="single" w:sz="4" w:space="0" w:color="auto"/>
              <w:bottom w:val="single" w:sz="4" w:space="0" w:color="auto"/>
              <w:right w:val="single" w:sz="4" w:space="0" w:color="auto"/>
            </w:tcBorders>
          </w:tcPr>
          <w:p w14:paraId="75206803" w14:textId="77777777" w:rsidR="00506FC0" w:rsidRPr="00FB54DE" w:rsidRDefault="005600F6" w:rsidP="00F274D8">
            <w:pPr>
              <w:keepNext/>
              <w:keepLines/>
              <w:tabs>
                <w:tab w:val="left" w:pos="567"/>
              </w:tabs>
              <w:spacing w:before="100" w:beforeAutospacing="1" w:after="100" w:afterAutospacing="1"/>
              <w:rPr>
                <w:noProof/>
                <w:lang w:val="nb-NO"/>
              </w:rPr>
            </w:pPr>
            <w:r w:rsidRPr="0048344B">
              <w:rPr>
                <w:noProof/>
                <w:lang w:val="nb-NO"/>
              </w:rPr>
              <w:t>e</w:t>
            </w:r>
            <w:r w:rsidR="007E53AF" w:rsidRPr="0048344B">
              <w:rPr>
                <w:noProof/>
                <w:lang w:val="nb-NO"/>
              </w:rPr>
              <w:t xml:space="preserve">t </w:t>
            </w:r>
            <w:r w:rsidR="00800926">
              <w:rPr>
                <w:noProof/>
                <w:lang w:val="nb-NO"/>
              </w:rPr>
              <w:t xml:space="preserve">plantebasert </w:t>
            </w:r>
            <w:r w:rsidR="007E53AF" w:rsidRPr="0048344B">
              <w:rPr>
                <w:noProof/>
                <w:lang w:val="nb-NO"/>
              </w:rPr>
              <w:t>legemiddel,</w:t>
            </w:r>
            <w:r w:rsidR="00DD2F65" w:rsidRPr="0048344B">
              <w:rPr>
                <w:noProof/>
                <w:lang w:val="nb-NO"/>
              </w:rPr>
              <w:t xml:space="preserve"> brukt til å behandle depresjon. </w:t>
            </w:r>
            <w:r w:rsidR="00DD2F65" w:rsidRPr="00FB54DE">
              <w:rPr>
                <w:noProof/>
                <w:lang w:val="nb-NO"/>
              </w:rPr>
              <w:t>Dette er resept</w:t>
            </w:r>
            <w:r w:rsidR="00800926">
              <w:rPr>
                <w:noProof/>
                <w:lang w:val="nb-NO"/>
              </w:rPr>
              <w:t>fritt</w:t>
            </w:r>
            <w:r w:rsidR="00DD2F65" w:rsidRPr="00FB54DE">
              <w:rPr>
                <w:noProof/>
                <w:lang w:val="nb-NO"/>
              </w:rPr>
              <w:t>.</w:t>
            </w:r>
          </w:p>
        </w:tc>
      </w:tr>
    </w:tbl>
    <w:p w14:paraId="6524AD95" w14:textId="77777777" w:rsidR="00506FC0" w:rsidRPr="00FB54DE" w:rsidRDefault="00506FC0" w:rsidP="00F06F86">
      <w:pPr>
        <w:rPr>
          <w:rFonts w:eastAsia="SimSun"/>
          <w:szCs w:val="22"/>
          <w:lang w:val="nb-NO" w:eastAsia="zh-CN" w:bidi="th-TH"/>
        </w:rPr>
      </w:pPr>
    </w:p>
    <w:p w14:paraId="4B2421F1" w14:textId="77777777" w:rsidR="00D27EE4" w:rsidRDefault="00264DD6" w:rsidP="00F06F86">
      <w:pPr>
        <w:rPr>
          <w:rFonts w:eastAsia="SimSun"/>
          <w:b/>
          <w:szCs w:val="22"/>
          <w:lang w:val="nb-NO" w:eastAsia="zh-CN" w:bidi="th-TH"/>
        </w:rPr>
      </w:pPr>
      <w:r w:rsidRPr="00264DD6">
        <w:rPr>
          <w:rFonts w:eastAsia="SimSun"/>
          <w:b/>
          <w:szCs w:val="22"/>
          <w:lang w:val="nb-NO" w:eastAsia="zh-CN" w:bidi="th-TH"/>
        </w:rPr>
        <w:t>Cotellic med mat og drikke</w:t>
      </w:r>
    </w:p>
    <w:p w14:paraId="4436FB35" w14:textId="77777777" w:rsidR="00C579E1" w:rsidRPr="00264DD6" w:rsidRDefault="00C579E1" w:rsidP="00F06F86">
      <w:pPr>
        <w:rPr>
          <w:rFonts w:eastAsia="SimSun"/>
          <w:b/>
          <w:szCs w:val="22"/>
          <w:lang w:val="nb-NO" w:eastAsia="zh-CN" w:bidi="th-TH"/>
        </w:rPr>
      </w:pPr>
    </w:p>
    <w:p w14:paraId="0C50063C" w14:textId="77777777" w:rsidR="00264DD6" w:rsidRPr="00264DD6" w:rsidRDefault="00264DD6" w:rsidP="00F06F86">
      <w:pPr>
        <w:rPr>
          <w:rFonts w:eastAsia="SimSun"/>
          <w:szCs w:val="22"/>
          <w:lang w:val="nb-NO" w:eastAsia="zh-CN" w:bidi="th-TH"/>
        </w:rPr>
      </w:pPr>
      <w:r w:rsidRPr="00264DD6">
        <w:rPr>
          <w:rFonts w:eastAsia="SimSun"/>
          <w:szCs w:val="22"/>
          <w:lang w:val="nb-NO" w:eastAsia="zh-CN" w:bidi="th-TH"/>
        </w:rPr>
        <w:t xml:space="preserve">Unngå å ta Cotellic med grapefruktjuice. </w:t>
      </w:r>
      <w:r>
        <w:rPr>
          <w:rFonts w:eastAsia="SimSun"/>
          <w:szCs w:val="22"/>
          <w:lang w:val="nb-NO" w:eastAsia="zh-CN" w:bidi="th-TH"/>
        </w:rPr>
        <w:t xml:space="preserve">Dette </w:t>
      </w:r>
      <w:r w:rsidR="00622A2E">
        <w:rPr>
          <w:rFonts w:eastAsia="SimSun"/>
          <w:szCs w:val="22"/>
          <w:lang w:val="nb-NO" w:eastAsia="zh-CN" w:bidi="th-TH"/>
        </w:rPr>
        <w:t xml:space="preserve">er </w:t>
      </w:r>
      <w:r>
        <w:rPr>
          <w:rFonts w:eastAsia="SimSun"/>
          <w:szCs w:val="22"/>
          <w:lang w:val="nb-NO" w:eastAsia="zh-CN" w:bidi="th-TH"/>
        </w:rPr>
        <w:t>fordi det kan øke mengden av Cotellic i blodet ditt.</w:t>
      </w:r>
    </w:p>
    <w:p w14:paraId="750BE770" w14:textId="77777777" w:rsidR="00D27EE4" w:rsidRPr="00264DD6" w:rsidRDefault="00D27EE4" w:rsidP="00F06F86">
      <w:pPr>
        <w:rPr>
          <w:rFonts w:eastAsia="SimSun"/>
          <w:szCs w:val="22"/>
          <w:lang w:val="nb-NO" w:eastAsia="zh-CN" w:bidi="th-TH"/>
        </w:rPr>
      </w:pPr>
    </w:p>
    <w:p w14:paraId="64BAA401" w14:textId="77777777" w:rsidR="00A145EF" w:rsidRDefault="00A145EF" w:rsidP="00C870B0">
      <w:pPr>
        <w:keepNext/>
        <w:rPr>
          <w:rFonts w:eastAsia="SimSun"/>
          <w:b/>
          <w:szCs w:val="22"/>
          <w:lang w:val="nb-NO" w:eastAsia="zh-CN" w:bidi="th-TH"/>
        </w:rPr>
      </w:pPr>
      <w:r w:rsidRPr="00264DD6">
        <w:rPr>
          <w:rFonts w:eastAsia="SimSun"/>
          <w:b/>
          <w:szCs w:val="22"/>
          <w:lang w:val="nb-NO" w:eastAsia="zh-CN" w:bidi="th-TH"/>
        </w:rPr>
        <w:t>Graviditet og</w:t>
      </w:r>
      <w:r w:rsidR="00484EAC" w:rsidRPr="00264DD6">
        <w:rPr>
          <w:rFonts w:eastAsia="SimSun"/>
          <w:b/>
          <w:szCs w:val="22"/>
          <w:lang w:val="nb-NO" w:eastAsia="zh-CN" w:bidi="th-TH"/>
        </w:rPr>
        <w:t xml:space="preserve"> </w:t>
      </w:r>
      <w:r w:rsidRPr="00264DD6">
        <w:rPr>
          <w:rFonts w:eastAsia="SimSun"/>
          <w:b/>
          <w:szCs w:val="22"/>
          <w:lang w:val="nb-NO" w:eastAsia="zh-CN" w:bidi="th-TH"/>
        </w:rPr>
        <w:t>amming</w:t>
      </w:r>
    </w:p>
    <w:p w14:paraId="67329EFD" w14:textId="77777777" w:rsidR="00C579E1" w:rsidRPr="00264DD6" w:rsidRDefault="00C579E1" w:rsidP="00C870B0">
      <w:pPr>
        <w:keepNext/>
        <w:rPr>
          <w:rFonts w:eastAsia="SimSun"/>
          <w:b/>
          <w:szCs w:val="22"/>
          <w:lang w:val="nb-NO" w:eastAsia="zh-CN" w:bidi="th-TH"/>
        </w:rPr>
      </w:pPr>
    </w:p>
    <w:p w14:paraId="1C0A4DF1" w14:textId="77777777" w:rsidR="00A145EF" w:rsidRPr="00FB54DE" w:rsidRDefault="00794EF8" w:rsidP="00F06F86">
      <w:pPr>
        <w:suppressAutoHyphens/>
        <w:rPr>
          <w:rFonts w:eastAsia="SimSun"/>
          <w:szCs w:val="22"/>
          <w:lang w:val="nb-NO" w:eastAsia="zh-CN" w:bidi="th-TH"/>
        </w:rPr>
      </w:pPr>
      <w:r>
        <w:rPr>
          <w:rFonts w:eastAsia="SimSun"/>
          <w:szCs w:val="22"/>
          <w:lang w:val="nb-NO" w:eastAsia="zh-CN" w:bidi="th-TH"/>
        </w:rPr>
        <w:t>Snakk</w:t>
      </w:r>
      <w:r w:rsidR="007824E0" w:rsidRPr="00264DD6">
        <w:rPr>
          <w:rFonts w:eastAsia="SimSun"/>
          <w:szCs w:val="22"/>
          <w:lang w:val="nb-NO" w:eastAsia="zh-CN" w:bidi="th-TH"/>
        </w:rPr>
        <w:t xml:space="preserve"> med lege eller apotek</w:t>
      </w:r>
      <w:r w:rsidR="00EE404E" w:rsidRPr="00264DD6">
        <w:rPr>
          <w:rFonts w:eastAsia="SimSun"/>
          <w:szCs w:val="22"/>
          <w:lang w:val="nb-NO" w:eastAsia="zh-CN" w:bidi="th-TH"/>
        </w:rPr>
        <w:t xml:space="preserve"> før du tar dette legemidlet d</w:t>
      </w:r>
      <w:r w:rsidR="00484EAC" w:rsidRPr="00264DD6">
        <w:rPr>
          <w:rFonts w:eastAsia="SimSun"/>
          <w:szCs w:val="22"/>
          <w:lang w:val="nb-NO" w:eastAsia="zh-CN" w:bidi="th-TH"/>
        </w:rPr>
        <w:t>er</w:t>
      </w:r>
      <w:r w:rsidR="00484EAC" w:rsidRPr="00FB54DE">
        <w:rPr>
          <w:rFonts w:eastAsia="SimSun"/>
          <w:szCs w:val="22"/>
          <w:lang w:val="nb-NO" w:eastAsia="zh-CN" w:bidi="th-TH"/>
        </w:rPr>
        <w:t xml:space="preserve">som du </w:t>
      </w:r>
      <w:r w:rsidR="00EE404E" w:rsidRPr="00FB54DE">
        <w:rPr>
          <w:rFonts w:eastAsia="SimSun"/>
          <w:szCs w:val="22"/>
          <w:lang w:val="nb-NO" w:eastAsia="zh-CN" w:bidi="th-TH"/>
        </w:rPr>
        <w:t xml:space="preserve">er </w:t>
      </w:r>
      <w:r w:rsidR="00484EAC" w:rsidRPr="00FB54DE">
        <w:rPr>
          <w:rFonts w:eastAsia="SimSun"/>
          <w:szCs w:val="22"/>
          <w:lang w:val="nb-NO" w:eastAsia="zh-CN" w:bidi="th-TH"/>
        </w:rPr>
        <w:t xml:space="preserve">gravid eller ammer, tror at du </w:t>
      </w:r>
      <w:r w:rsidR="00F65FA8" w:rsidRPr="00FB54DE">
        <w:rPr>
          <w:rFonts w:eastAsia="SimSun"/>
          <w:szCs w:val="22"/>
          <w:lang w:val="nb-NO" w:eastAsia="zh-CN" w:bidi="th-TH"/>
        </w:rPr>
        <w:t>kan</w:t>
      </w:r>
      <w:r w:rsidR="00484EAC" w:rsidRPr="00FB54DE">
        <w:rPr>
          <w:rFonts w:eastAsia="SimSun"/>
          <w:szCs w:val="22"/>
          <w:lang w:val="nb-NO" w:eastAsia="zh-CN" w:bidi="th-TH"/>
        </w:rPr>
        <w:t xml:space="preserve"> være gravid eller pl</w:t>
      </w:r>
      <w:r w:rsidR="00EE404E" w:rsidRPr="00FB54DE">
        <w:rPr>
          <w:rFonts w:eastAsia="SimSun"/>
          <w:szCs w:val="22"/>
          <w:lang w:val="nb-NO" w:eastAsia="zh-CN" w:bidi="th-TH"/>
        </w:rPr>
        <w:t>anlegger å bli gravid.</w:t>
      </w:r>
    </w:p>
    <w:p w14:paraId="525CDDF5" w14:textId="77777777" w:rsidR="00F65FA8" w:rsidRPr="00FB54DE" w:rsidRDefault="00F65FA8" w:rsidP="003C6216">
      <w:pPr>
        <w:autoSpaceDE w:val="0"/>
        <w:autoSpaceDN w:val="0"/>
        <w:adjustRightInd w:val="0"/>
        <w:ind w:left="567" w:hanging="567"/>
        <w:rPr>
          <w:noProof/>
          <w:lang w:val="nb-NO"/>
        </w:rPr>
      </w:pPr>
      <w:r w:rsidRPr="00C870B0">
        <w:rPr>
          <w:rFonts w:eastAsia="SimSun"/>
          <w:lang w:eastAsia="zh-CN" w:bidi="th-TH"/>
        </w:rPr>
        <w:sym w:font="Symbol" w:char="F0B7"/>
      </w:r>
      <w:r w:rsidRPr="00FB54DE">
        <w:rPr>
          <w:rFonts w:eastAsia="SimSun"/>
          <w:lang w:val="nb-NO" w:eastAsia="zh-CN" w:bidi="th-TH"/>
        </w:rPr>
        <w:tab/>
      </w:r>
      <w:r w:rsidRPr="00FB54DE">
        <w:rPr>
          <w:noProof/>
          <w:lang w:val="nb-NO"/>
        </w:rPr>
        <w:t>Cotellic anbefales ikke under graviditet</w:t>
      </w:r>
      <w:r w:rsidR="00485292" w:rsidRPr="00FB54DE">
        <w:rPr>
          <w:noProof/>
          <w:lang w:val="nb-NO"/>
        </w:rPr>
        <w:t>. S</w:t>
      </w:r>
      <w:r w:rsidRPr="00FB54DE">
        <w:rPr>
          <w:noProof/>
          <w:lang w:val="nb-NO"/>
        </w:rPr>
        <w:t>elv om ikke effekten av Cotellic på gravide kvinner er undersøkt, kan det forårsake permanent skade eller fødselsdefekter hos et ufødt barn.</w:t>
      </w:r>
    </w:p>
    <w:p w14:paraId="4FBBDDD0" w14:textId="77777777" w:rsidR="00F65FA8" w:rsidRPr="0048344B" w:rsidRDefault="00F65FA8" w:rsidP="003C6216">
      <w:pPr>
        <w:autoSpaceDE w:val="0"/>
        <w:autoSpaceDN w:val="0"/>
        <w:adjustRightInd w:val="0"/>
        <w:ind w:left="567" w:hanging="567"/>
        <w:rPr>
          <w:szCs w:val="22"/>
          <w:lang w:val="nb-NO"/>
        </w:rPr>
      </w:pPr>
      <w:r w:rsidRPr="00C870B0">
        <w:rPr>
          <w:rFonts w:eastAsia="SimSun"/>
          <w:lang w:eastAsia="zh-CN" w:bidi="th-TH"/>
        </w:rPr>
        <w:sym w:font="Symbol" w:char="F0B7"/>
      </w:r>
      <w:r w:rsidRPr="0048344B">
        <w:rPr>
          <w:rFonts w:eastAsia="SimSun"/>
          <w:lang w:val="nb-NO" w:eastAsia="zh-CN" w:bidi="th-TH"/>
        </w:rPr>
        <w:tab/>
      </w:r>
      <w:r w:rsidR="0048344B">
        <w:rPr>
          <w:rFonts w:eastAsia="SimSun"/>
          <w:lang w:val="nb-NO" w:eastAsia="zh-CN" w:bidi="th-TH"/>
        </w:rPr>
        <w:t>Informer</w:t>
      </w:r>
      <w:r w:rsidRPr="0048344B">
        <w:rPr>
          <w:rFonts w:eastAsia="SimSun"/>
          <w:lang w:val="nb-NO" w:eastAsia="zh-CN" w:bidi="th-TH"/>
        </w:rPr>
        <w:t xml:space="preserve"> legen din straks dersom du blir gravid </w:t>
      </w:r>
      <w:r w:rsidR="00D95940" w:rsidRPr="0048344B">
        <w:rPr>
          <w:rFonts w:eastAsia="SimSun"/>
          <w:lang w:val="nb-NO" w:eastAsia="zh-CN" w:bidi="th-TH"/>
        </w:rPr>
        <w:t>mens du er under behandling</w:t>
      </w:r>
      <w:r w:rsidRPr="0048344B">
        <w:rPr>
          <w:rFonts w:eastAsia="SimSun"/>
          <w:lang w:val="nb-NO" w:eastAsia="zh-CN" w:bidi="th-TH"/>
        </w:rPr>
        <w:t xml:space="preserve"> med Cotellic eller innen 3</w:t>
      </w:r>
      <w:r w:rsidR="007762B7" w:rsidRPr="0048344B">
        <w:rPr>
          <w:rFonts w:eastAsia="SimSun"/>
          <w:lang w:val="nb-NO" w:eastAsia="zh-CN" w:bidi="th-TH"/>
        </w:rPr>
        <w:t> </w:t>
      </w:r>
      <w:r w:rsidRPr="0048344B">
        <w:rPr>
          <w:rFonts w:eastAsia="SimSun"/>
          <w:lang w:val="nb-NO" w:eastAsia="zh-CN" w:bidi="th-TH"/>
        </w:rPr>
        <w:t>måneder etter den siste dosen din.</w:t>
      </w:r>
    </w:p>
    <w:p w14:paraId="75395E49" w14:textId="77777777" w:rsidR="00F65FA8" w:rsidRPr="00FB54DE" w:rsidRDefault="00F65FA8" w:rsidP="003C6216">
      <w:pPr>
        <w:autoSpaceDE w:val="0"/>
        <w:autoSpaceDN w:val="0"/>
        <w:adjustRightInd w:val="0"/>
        <w:ind w:left="567" w:hanging="567"/>
        <w:rPr>
          <w:noProof/>
          <w:lang w:val="nb-NO"/>
        </w:rPr>
      </w:pPr>
      <w:r w:rsidRPr="00C870B0">
        <w:rPr>
          <w:rFonts w:eastAsia="SimSun"/>
          <w:lang w:eastAsia="zh-CN" w:bidi="th-TH"/>
        </w:rPr>
        <w:sym w:font="Symbol" w:char="F0B7"/>
      </w:r>
      <w:r w:rsidRPr="00FB54DE">
        <w:rPr>
          <w:rFonts w:eastAsia="SimSun"/>
          <w:lang w:val="nb-NO" w:eastAsia="zh-CN" w:bidi="th-TH"/>
        </w:rPr>
        <w:tab/>
        <w:t>Det er ikke kjent om Cotellic går over i morsmelk.</w:t>
      </w:r>
      <w:r w:rsidRPr="00FB54DE">
        <w:rPr>
          <w:noProof/>
          <w:lang w:val="nb-NO"/>
        </w:rPr>
        <w:t xml:space="preserve"> </w:t>
      </w:r>
      <w:r w:rsidR="00D95940" w:rsidRPr="00FB54DE">
        <w:rPr>
          <w:noProof/>
          <w:lang w:val="nb-NO"/>
        </w:rPr>
        <w:t>Dersom du ammer vil l</w:t>
      </w:r>
      <w:r w:rsidRPr="00FB54DE">
        <w:rPr>
          <w:noProof/>
          <w:lang w:val="nb-NO"/>
        </w:rPr>
        <w:t>egen din diskutere fordeler og ulemper med Cotellic med deg.</w:t>
      </w:r>
    </w:p>
    <w:p w14:paraId="34E2FBAC" w14:textId="77777777" w:rsidR="00A145EF" w:rsidRPr="00FB54DE" w:rsidRDefault="00A145EF" w:rsidP="00EE4F91">
      <w:pPr>
        <w:rPr>
          <w:rFonts w:eastAsia="SimSun"/>
          <w:szCs w:val="22"/>
          <w:lang w:val="nb-NO" w:eastAsia="zh-CN" w:bidi="th-TH"/>
        </w:rPr>
      </w:pPr>
    </w:p>
    <w:p w14:paraId="02DDD7B8" w14:textId="77777777" w:rsidR="00F65FA8" w:rsidRDefault="00F65FA8" w:rsidP="006A6A0C">
      <w:pPr>
        <w:keepNext/>
        <w:rPr>
          <w:rFonts w:eastAsia="SimSun"/>
          <w:b/>
          <w:szCs w:val="22"/>
          <w:lang w:val="nb-NO" w:eastAsia="zh-CN" w:bidi="th-TH"/>
        </w:rPr>
      </w:pPr>
      <w:r w:rsidRPr="00FB54DE">
        <w:rPr>
          <w:rFonts w:eastAsia="SimSun"/>
          <w:b/>
          <w:szCs w:val="22"/>
          <w:lang w:val="nb-NO" w:eastAsia="zh-CN" w:bidi="th-TH"/>
        </w:rPr>
        <w:t>Prevensjon</w:t>
      </w:r>
      <w:r w:rsidR="00C403B9" w:rsidRPr="00FB54DE">
        <w:rPr>
          <w:rFonts w:eastAsia="SimSun"/>
          <w:b/>
          <w:szCs w:val="22"/>
          <w:lang w:val="nb-NO" w:eastAsia="zh-CN" w:bidi="th-TH"/>
        </w:rPr>
        <w:t>smidler</w:t>
      </w:r>
    </w:p>
    <w:p w14:paraId="13A96658" w14:textId="77777777" w:rsidR="00C579E1" w:rsidRPr="00FB54DE" w:rsidRDefault="00C579E1" w:rsidP="006A6A0C">
      <w:pPr>
        <w:keepNext/>
        <w:rPr>
          <w:rFonts w:eastAsia="SimSun"/>
          <w:b/>
          <w:szCs w:val="22"/>
          <w:lang w:val="nb-NO" w:eastAsia="zh-CN" w:bidi="th-TH"/>
        </w:rPr>
      </w:pPr>
    </w:p>
    <w:p w14:paraId="64C7EFCC" w14:textId="77777777" w:rsidR="00F65FA8" w:rsidRPr="00FB54DE" w:rsidRDefault="00F65FA8" w:rsidP="00FE1769">
      <w:pPr>
        <w:rPr>
          <w:rFonts w:eastAsia="SimSun"/>
          <w:szCs w:val="22"/>
          <w:lang w:val="nb-NO" w:eastAsia="zh-CN" w:bidi="th-TH"/>
        </w:rPr>
      </w:pPr>
      <w:r w:rsidRPr="0048344B">
        <w:rPr>
          <w:rFonts w:eastAsia="SimSun"/>
          <w:szCs w:val="22"/>
          <w:lang w:val="nb-NO" w:eastAsia="zh-CN" w:bidi="th-TH"/>
        </w:rPr>
        <w:t xml:space="preserve">Kvinner </w:t>
      </w:r>
      <w:r w:rsidR="0048344B">
        <w:rPr>
          <w:rFonts w:eastAsia="SimSun"/>
          <w:szCs w:val="22"/>
          <w:lang w:val="nb-NO" w:eastAsia="zh-CN" w:bidi="th-TH"/>
        </w:rPr>
        <w:t>som kan bli gravide,</w:t>
      </w:r>
      <w:r w:rsidRPr="0048344B">
        <w:rPr>
          <w:rFonts w:eastAsia="SimSun"/>
          <w:szCs w:val="22"/>
          <w:lang w:val="nb-NO" w:eastAsia="zh-CN" w:bidi="th-TH"/>
        </w:rPr>
        <w:t xml:space="preserve"> bør bruke to </w:t>
      </w:r>
      <w:r w:rsidR="00485292" w:rsidRPr="0048344B">
        <w:rPr>
          <w:rFonts w:eastAsia="SimSun"/>
          <w:szCs w:val="22"/>
          <w:lang w:val="nb-NO" w:eastAsia="zh-CN" w:bidi="th-TH"/>
        </w:rPr>
        <w:t xml:space="preserve">sikre </w:t>
      </w:r>
      <w:r w:rsidRPr="0048344B">
        <w:rPr>
          <w:rFonts w:eastAsia="SimSun"/>
          <w:szCs w:val="22"/>
          <w:lang w:val="nb-NO" w:eastAsia="zh-CN" w:bidi="th-TH"/>
        </w:rPr>
        <w:t>prevensjonsmidler</w:t>
      </w:r>
      <w:r w:rsidR="00436A38" w:rsidRPr="0048344B">
        <w:rPr>
          <w:rFonts w:eastAsia="SimSun"/>
          <w:szCs w:val="22"/>
          <w:lang w:val="nb-NO" w:eastAsia="zh-CN" w:bidi="th-TH"/>
        </w:rPr>
        <w:t>, slik som kondom eller andre barrieremetoder (med sæddrepende</w:t>
      </w:r>
      <w:r w:rsidR="00EB5ECF" w:rsidRPr="0048344B">
        <w:rPr>
          <w:rFonts w:eastAsia="SimSun"/>
          <w:szCs w:val="22"/>
          <w:lang w:val="nb-NO" w:eastAsia="zh-CN" w:bidi="th-TH"/>
        </w:rPr>
        <w:t xml:space="preserve"> middel</w:t>
      </w:r>
      <w:r w:rsidR="00436A38" w:rsidRPr="0048344B">
        <w:rPr>
          <w:rFonts w:eastAsia="SimSun"/>
          <w:szCs w:val="22"/>
          <w:lang w:val="nb-NO" w:eastAsia="zh-CN" w:bidi="th-TH"/>
        </w:rPr>
        <w:t xml:space="preserve"> hvis tilgjengelig),</w:t>
      </w:r>
      <w:r w:rsidR="0007005C" w:rsidRPr="0048344B">
        <w:rPr>
          <w:rFonts w:eastAsia="SimSun"/>
          <w:szCs w:val="22"/>
          <w:lang w:val="nb-NO" w:eastAsia="zh-CN" w:bidi="th-TH"/>
        </w:rPr>
        <w:t xml:space="preserve"> under behandling og i minst 3</w:t>
      </w:r>
      <w:r w:rsidR="007762B7" w:rsidRPr="0048344B">
        <w:rPr>
          <w:rFonts w:eastAsia="SimSun"/>
          <w:szCs w:val="22"/>
          <w:lang w:val="nb-NO" w:eastAsia="zh-CN" w:bidi="th-TH"/>
        </w:rPr>
        <w:t> </w:t>
      </w:r>
      <w:r w:rsidR="0007005C" w:rsidRPr="0048344B">
        <w:rPr>
          <w:rFonts w:eastAsia="SimSun"/>
          <w:szCs w:val="22"/>
          <w:lang w:val="nb-NO" w:eastAsia="zh-CN" w:bidi="th-TH"/>
        </w:rPr>
        <w:t>måneder etter at behandlingen er avsluttet.</w:t>
      </w:r>
      <w:r w:rsidR="00EB5ECF" w:rsidRPr="0048344B">
        <w:rPr>
          <w:rFonts w:eastAsia="SimSun"/>
          <w:szCs w:val="22"/>
          <w:lang w:val="nb-NO" w:eastAsia="zh-CN" w:bidi="th-TH"/>
        </w:rPr>
        <w:t xml:space="preserve"> </w:t>
      </w:r>
      <w:r w:rsidR="00EB5ECF" w:rsidRPr="00FB54DE">
        <w:rPr>
          <w:rFonts w:eastAsia="SimSun"/>
          <w:szCs w:val="22"/>
          <w:lang w:val="nb-NO" w:eastAsia="zh-CN" w:bidi="th-TH"/>
        </w:rPr>
        <w:t xml:space="preserve">Spør legen din om hvilke prevensjonsmidler som passer best for deg. </w:t>
      </w:r>
    </w:p>
    <w:p w14:paraId="65474DEF" w14:textId="77777777" w:rsidR="0007005C" w:rsidRPr="00FB54DE" w:rsidRDefault="0007005C" w:rsidP="00FE1769">
      <w:pPr>
        <w:rPr>
          <w:rFonts w:eastAsia="SimSun"/>
          <w:szCs w:val="22"/>
          <w:lang w:val="nb-NO" w:eastAsia="zh-CN" w:bidi="th-TH"/>
        </w:rPr>
      </w:pPr>
    </w:p>
    <w:p w14:paraId="7B85A815" w14:textId="77777777" w:rsidR="00A145EF" w:rsidRDefault="00A145EF" w:rsidP="00034C7D">
      <w:pPr>
        <w:keepNext/>
        <w:rPr>
          <w:rFonts w:eastAsia="SimSun"/>
          <w:b/>
          <w:szCs w:val="22"/>
          <w:lang w:val="nb-NO" w:eastAsia="zh-CN" w:bidi="th-TH"/>
        </w:rPr>
      </w:pPr>
      <w:r w:rsidRPr="00FB54DE">
        <w:rPr>
          <w:rFonts w:eastAsia="SimSun"/>
          <w:b/>
          <w:szCs w:val="22"/>
          <w:lang w:val="nb-NO" w:eastAsia="zh-CN" w:bidi="th-TH"/>
        </w:rPr>
        <w:t>Kjøring og bruk av maskiner</w:t>
      </w:r>
    </w:p>
    <w:p w14:paraId="518E1ACC" w14:textId="77777777" w:rsidR="00C579E1" w:rsidRPr="00FB54DE" w:rsidRDefault="00C579E1" w:rsidP="00034C7D">
      <w:pPr>
        <w:keepNext/>
        <w:rPr>
          <w:rFonts w:eastAsia="SimSun"/>
          <w:b/>
          <w:szCs w:val="22"/>
          <w:lang w:val="nb-NO" w:eastAsia="zh-CN" w:bidi="th-TH"/>
        </w:rPr>
      </w:pPr>
    </w:p>
    <w:p w14:paraId="53A6F6F9" w14:textId="77777777" w:rsidR="00A145EF" w:rsidRPr="00FB54DE" w:rsidRDefault="0007005C" w:rsidP="00A057CB">
      <w:pPr>
        <w:suppressAutoHyphens/>
        <w:rPr>
          <w:rFonts w:eastAsia="SimSun"/>
          <w:szCs w:val="22"/>
          <w:lang w:val="nb-NO" w:eastAsia="zh-CN" w:bidi="th-TH"/>
        </w:rPr>
      </w:pPr>
      <w:r w:rsidRPr="00974F73">
        <w:rPr>
          <w:rFonts w:eastAsia="SimSun"/>
          <w:szCs w:val="22"/>
          <w:lang w:val="nb-NO" w:eastAsia="zh-CN" w:bidi="th-TH"/>
        </w:rPr>
        <w:t>Cotellic kan påvirke</w:t>
      </w:r>
      <w:r w:rsidR="00EB5ECF" w:rsidRPr="00974F73">
        <w:rPr>
          <w:rFonts w:eastAsia="SimSun"/>
          <w:szCs w:val="22"/>
          <w:lang w:val="nb-NO" w:eastAsia="zh-CN" w:bidi="th-TH"/>
        </w:rPr>
        <w:t xml:space="preserve"> evne</w:t>
      </w:r>
      <w:r w:rsidR="00974F73" w:rsidRPr="00974F73">
        <w:rPr>
          <w:rFonts w:eastAsia="SimSun"/>
          <w:szCs w:val="22"/>
          <w:lang w:val="nb-NO" w:eastAsia="zh-CN" w:bidi="th-TH"/>
        </w:rPr>
        <w:t>n din</w:t>
      </w:r>
      <w:r w:rsidR="00EB5ECF" w:rsidRPr="00974F73">
        <w:rPr>
          <w:rFonts w:eastAsia="SimSun"/>
          <w:szCs w:val="22"/>
          <w:lang w:val="nb-NO" w:eastAsia="zh-CN" w:bidi="th-TH"/>
        </w:rPr>
        <w:t xml:space="preserve"> til å kjøre</w:t>
      </w:r>
      <w:r w:rsidR="00974F73">
        <w:rPr>
          <w:rFonts w:eastAsia="SimSun"/>
          <w:szCs w:val="22"/>
          <w:lang w:val="nb-NO" w:eastAsia="zh-CN" w:bidi="th-TH"/>
        </w:rPr>
        <w:t xml:space="preserve"> bil</w:t>
      </w:r>
      <w:r w:rsidR="00EB5ECF" w:rsidRPr="00974F73">
        <w:rPr>
          <w:rFonts w:eastAsia="SimSun"/>
          <w:szCs w:val="22"/>
          <w:lang w:val="nb-NO" w:eastAsia="zh-CN" w:bidi="th-TH"/>
        </w:rPr>
        <w:t xml:space="preserve"> og bruke maskiner</w:t>
      </w:r>
      <w:r w:rsidRPr="00974F73">
        <w:rPr>
          <w:rFonts w:eastAsia="SimSun"/>
          <w:szCs w:val="22"/>
          <w:lang w:val="nb-NO" w:eastAsia="zh-CN" w:bidi="th-TH"/>
        </w:rPr>
        <w:t>.</w:t>
      </w:r>
      <w:r w:rsidR="00CC5C64" w:rsidRPr="00974F73">
        <w:rPr>
          <w:rFonts w:eastAsia="SimSun"/>
          <w:szCs w:val="22"/>
          <w:lang w:val="nb-NO" w:eastAsia="zh-CN" w:bidi="th-TH"/>
        </w:rPr>
        <w:t xml:space="preserve"> </w:t>
      </w:r>
      <w:r w:rsidR="00CC5C64" w:rsidRPr="000655C3">
        <w:rPr>
          <w:rFonts w:eastAsia="SimSun"/>
          <w:szCs w:val="22"/>
          <w:lang w:val="nb-NO" w:eastAsia="zh-CN" w:bidi="th-TH"/>
        </w:rPr>
        <w:t>Unngå kjøring eller bruk av maskiner dersom du har problemer med synet ditt</w:t>
      </w:r>
      <w:r w:rsidR="000655C3" w:rsidRPr="000655C3">
        <w:rPr>
          <w:rFonts w:eastAsia="SimSun"/>
          <w:szCs w:val="22"/>
          <w:lang w:val="nb-NO" w:eastAsia="zh-CN" w:bidi="th-TH"/>
        </w:rPr>
        <w:t xml:space="preserve"> eller</w:t>
      </w:r>
      <w:r w:rsidR="00974F73">
        <w:rPr>
          <w:rFonts w:eastAsia="SimSun"/>
          <w:szCs w:val="22"/>
          <w:lang w:val="nb-NO" w:eastAsia="zh-CN" w:bidi="th-TH"/>
        </w:rPr>
        <w:t xml:space="preserve"> har</w:t>
      </w:r>
      <w:r w:rsidR="000655C3" w:rsidRPr="000655C3">
        <w:rPr>
          <w:rFonts w:eastAsia="SimSun"/>
          <w:szCs w:val="22"/>
          <w:lang w:val="nb-NO" w:eastAsia="zh-CN" w:bidi="th-TH"/>
        </w:rPr>
        <w:t xml:space="preserve"> andre problemer som kan påvirke</w:t>
      </w:r>
      <w:r w:rsidR="00974F73">
        <w:rPr>
          <w:rFonts w:eastAsia="SimSun"/>
          <w:szCs w:val="22"/>
          <w:lang w:val="nb-NO" w:eastAsia="zh-CN" w:bidi="th-TH"/>
        </w:rPr>
        <w:t xml:space="preserve"> evnen til å</w:t>
      </w:r>
      <w:r w:rsidR="000655C3" w:rsidRPr="000655C3">
        <w:rPr>
          <w:rFonts w:eastAsia="SimSun"/>
          <w:szCs w:val="22"/>
          <w:lang w:val="nb-NO" w:eastAsia="zh-CN" w:bidi="th-TH"/>
        </w:rPr>
        <w:t xml:space="preserve"> </w:t>
      </w:r>
      <w:r w:rsidR="00490F2B">
        <w:rPr>
          <w:rFonts w:eastAsia="SimSun"/>
          <w:szCs w:val="22"/>
          <w:lang w:val="nb-NO" w:eastAsia="zh-CN" w:bidi="th-TH"/>
        </w:rPr>
        <w:t>kjøre,</w:t>
      </w:r>
      <w:r w:rsidR="000655C3" w:rsidRPr="000655C3">
        <w:rPr>
          <w:rFonts w:eastAsia="SimSun"/>
          <w:szCs w:val="22"/>
          <w:lang w:val="nb-NO" w:eastAsia="zh-CN" w:bidi="th-TH"/>
        </w:rPr>
        <w:t xml:space="preserve"> </w:t>
      </w:r>
      <w:r w:rsidR="00800926">
        <w:rPr>
          <w:rFonts w:eastAsia="SimSun"/>
          <w:szCs w:val="22"/>
          <w:lang w:val="nb-NO" w:eastAsia="zh-CN" w:bidi="th-TH"/>
        </w:rPr>
        <w:t>for eksempel</w:t>
      </w:r>
      <w:r w:rsidR="000655C3" w:rsidRPr="000655C3">
        <w:rPr>
          <w:rFonts w:eastAsia="SimSun"/>
          <w:szCs w:val="22"/>
          <w:lang w:val="nb-NO" w:eastAsia="zh-CN" w:bidi="th-TH"/>
        </w:rPr>
        <w:t xml:space="preserve"> </w:t>
      </w:r>
      <w:r w:rsidR="000655C3">
        <w:rPr>
          <w:rFonts w:eastAsia="SimSun"/>
          <w:szCs w:val="22"/>
          <w:lang w:val="nb-NO" w:eastAsia="zh-CN" w:bidi="th-TH"/>
        </w:rPr>
        <w:t>hvis du føler deg svimmel eller trett</w:t>
      </w:r>
      <w:r w:rsidR="00CC5C64" w:rsidRPr="000655C3">
        <w:rPr>
          <w:rFonts w:eastAsia="SimSun"/>
          <w:szCs w:val="22"/>
          <w:lang w:val="nb-NO" w:eastAsia="zh-CN" w:bidi="th-TH"/>
        </w:rPr>
        <w:t xml:space="preserve">. </w:t>
      </w:r>
      <w:r w:rsidR="00CC5C64" w:rsidRPr="00FB54DE">
        <w:rPr>
          <w:rFonts w:eastAsia="SimSun"/>
          <w:szCs w:val="22"/>
          <w:lang w:val="nb-NO" w:eastAsia="zh-CN" w:bidi="th-TH"/>
        </w:rPr>
        <w:t xml:space="preserve">Snakk med legen din hvis du er usikker. </w:t>
      </w:r>
    </w:p>
    <w:p w14:paraId="475D99C1" w14:textId="77777777" w:rsidR="0007005C" w:rsidRPr="00FB54DE" w:rsidRDefault="0007005C" w:rsidP="00A057CB">
      <w:pPr>
        <w:suppressAutoHyphens/>
        <w:rPr>
          <w:rFonts w:eastAsia="SimSun"/>
          <w:szCs w:val="22"/>
          <w:lang w:val="nb-NO" w:eastAsia="zh-CN" w:bidi="th-TH"/>
        </w:rPr>
      </w:pPr>
    </w:p>
    <w:p w14:paraId="6CE05F25" w14:textId="77777777" w:rsidR="00A145EF" w:rsidRDefault="007824E0" w:rsidP="00F06F86">
      <w:pPr>
        <w:keepNext/>
        <w:suppressAutoHyphens/>
        <w:rPr>
          <w:rFonts w:eastAsia="SimSun"/>
          <w:b/>
          <w:szCs w:val="22"/>
          <w:lang w:val="nb-NO" w:eastAsia="zh-CN" w:bidi="th-TH"/>
        </w:rPr>
      </w:pPr>
      <w:r w:rsidRPr="00FB54DE">
        <w:rPr>
          <w:rFonts w:eastAsia="SimSun"/>
          <w:b/>
          <w:szCs w:val="22"/>
          <w:lang w:val="nb-NO" w:eastAsia="zh-CN" w:bidi="th-TH"/>
        </w:rPr>
        <w:t>Cotellic</w:t>
      </w:r>
      <w:r w:rsidR="00484EAC" w:rsidRPr="00FB54DE">
        <w:rPr>
          <w:rFonts w:eastAsia="SimSun"/>
          <w:b/>
          <w:szCs w:val="22"/>
          <w:lang w:val="nb-NO" w:eastAsia="zh-CN" w:bidi="th-TH"/>
        </w:rPr>
        <w:t xml:space="preserve"> inneholder </w:t>
      </w:r>
      <w:r w:rsidR="0079105B" w:rsidRPr="00FB54DE">
        <w:rPr>
          <w:rFonts w:eastAsia="SimSun"/>
          <w:b/>
          <w:szCs w:val="22"/>
          <w:lang w:val="nb-NO" w:eastAsia="zh-CN" w:bidi="th-TH"/>
        </w:rPr>
        <w:t>lak</w:t>
      </w:r>
      <w:r w:rsidR="00286292" w:rsidRPr="00FB54DE">
        <w:rPr>
          <w:rFonts w:eastAsia="SimSun"/>
          <w:b/>
          <w:szCs w:val="22"/>
          <w:lang w:val="nb-NO" w:eastAsia="zh-CN" w:bidi="th-TH"/>
        </w:rPr>
        <w:t>tose</w:t>
      </w:r>
      <w:r w:rsidR="00D21FDE">
        <w:rPr>
          <w:rFonts w:eastAsia="SimSun"/>
          <w:b/>
          <w:szCs w:val="22"/>
          <w:lang w:val="nb-NO" w:eastAsia="zh-CN" w:bidi="th-TH"/>
        </w:rPr>
        <w:t xml:space="preserve"> og natrium</w:t>
      </w:r>
    </w:p>
    <w:p w14:paraId="76AF0D11" w14:textId="77777777" w:rsidR="00C579E1" w:rsidRPr="00FB54DE" w:rsidRDefault="00C579E1" w:rsidP="00F06F86">
      <w:pPr>
        <w:keepNext/>
        <w:suppressAutoHyphens/>
        <w:rPr>
          <w:rFonts w:eastAsia="SimSun"/>
          <w:b/>
          <w:szCs w:val="22"/>
          <w:lang w:val="nb-NO" w:eastAsia="zh-CN" w:bidi="th-TH"/>
        </w:rPr>
      </w:pPr>
    </w:p>
    <w:p w14:paraId="3495447B" w14:textId="77777777" w:rsidR="00286292" w:rsidRDefault="00CC5C64" w:rsidP="00C870B0">
      <w:pPr>
        <w:suppressAutoHyphens/>
        <w:rPr>
          <w:rFonts w:eastAsia="SimSun"/>
          <w:szCs w:val="22"/>
          <w:lang w:val="nb-NO" w:eastAsia="zh-CN" w:bidi="th-TH"/>
        </w:rPr>
      </w:pPr>
      <w:r w:rsidRPr="00FB54DE">
        <w:rPr>
          <w:rFonts w:eastAsia="SimSun"/>
          <w:szCs w:val="22"/>
          <w:lang w:val="nb-NO" w:eastAsia="zh-CN" w:bidi="th-TH"/>
        </w:rPr>
        <w:t>Tablettene</w:t>
      </w:r>
      <w:r w:rsidR="0079105B" w:rsidRPr="00FB54DE">
        <w:rPr>
          <w:rFonts w:eastAsia="SimSun"/>
          <w:szCs w:val="22"/>
          <w:lang w:val="nb-NO" w:eastAsia="zh-CN" w:bidi="th-TH"/>
        </w:rPr>
        <w:t xml:space="preserve"> inneholder laktose (en type suk</w:t>
      </w:r>
      <w:r w:rsidR="00286292" w:rsidRPr="00FB54DE">
        <w:rPr>
          <w:rFonts w:eastAsia="SimSun"/>
          <w:szCs w:val="22"/>
          <w:lang w:val="nb-NO" w:eastAsia="zh-CN" w:bidi="th-TH"/>
        </w:rPr>
        <w:t xml:space="preserve">ker). </w:t>
      </w:r>
      <w:r w:rsidR="00CA3504" w:rsidRPr="00FB54DE">
        <w:rPr>
          <w:rFonts w:eastAsia="SimSun"/>
          <w:szCs w:val="22"/>
          <w:lang w:val="nb-NO" w:eastAsia="zh-CN" w:bidi="th-TH"/>
        </w:rPr>
        <w:t>Dersom legen din har fortalt deg at du har en intoleranse overfor noen sukkertyper, bør du kontakte legen din før du tar dette legemidlet.</w:t>
      </w:r>
    </w:p>
    <w:p w14:paraId="5D70ED89" w14:textId="77777777" w:rsidR="00DE2A0E" w:rsidRPr="00D21FDE" w:rsidRDefault="00DE2A0E" w:rsidP="00C870B0">
      <w:pPr>
        <w:suppressAutoHyphens/>
        <w:rPr>
          <w:rFonts w:eastAsia="SimSun"/>
          <w:b/>
          <w:szCs w:val="22"/>
          <w:lang w:val="nb-NO" w:eastAsia="zh-CN" w:bidi="th-TH"/>
        </w:rPr>
      </w:pPr>
    </w:p>
    <w:p w14:paraId="50558C37" w14:textId="77777777" w:rsidR="004A3787" w:rsidRPr="00D002FE" w:rsidRDefault="00944E00" w:rsidP="00C870B0">
      <w:pPr>
        <w:suppressAutoHyphens/>
        <w:rPr>
          <w:rFonts w:eastAsia="SimSun"/>
          <w:szCs w:val="22"/>
          <w:lang w:val="nb-NO" w:eastAsia="zh-CN" w:bidi="th-TH"/>
        </w:rPr>
      </w:pPr>
      <w:r w:rsidRPr="009670A4">
        <w:rPr>
          <w:lang w:val="nb-NO"/>
        </w:rPr>
        <w:t>Dette legemidlet inneholde</w:t>
      </w:r>
      <w:r w:rsidR="00DE2A0E">
        <w:rPr>
          <w:lang w:val="nb-NO"/>
        </w:rPr>
        <w:t>r mindre enn 1 </w:t>
      </w:r>
      <w:r w:rsidRPr="00D002FE">
        <w:rPr>
          <w:lang w:val="nb-NO"/>
        </w:rPr>
        <w:t>mmol natrium (23 </w:t>
      </w:r>
      <w:r w:rsidRPr="009670A4">
        <w:rPr>
          <w:lang w:val="nb-NO"/>
        </w:rPr>
        <w:t xml:space="preserve">mg) i hver </w:t>
      </w:r>
      <w:r>
        <w:rPr>
          <w:lang w:val="nb-NO"/>
        </w:rPr>
        <w:t>tablett</w:t>
      </w:r>
      <w:r w:rsidRPr="009670A4">
        <w:rPr>
          <w:lang w:val="nb-NO"/>
        </w:rPr>
        <w:t>, og er så godt som “natriumfritt”</w:t>
      </w:r>
      <w:r>
        <w:rPr>
          <w:lang w:val="nb-NO"/>
        </w:rPr>
        <w:t>.</w:t>
      </w:r>
    </w:p>
    <w:p w14:paraId="7CF105F3" w14:textId="77777777" w:rsidR="00A145EF" w:rsidRPr="00FB54DE" w:rsidRDefault="00A145EF" w:rsidP="00EE4F91">
      <w:pPr>
        <w:rPr>
          <w:rFonts w:eastAsia="SimSun"/>
          <w:szCs w:val="22"/>
          <w:lang w:val="nb-NO" w:eastAsia="zh-CN" w:bidi="th-TH"/>
        </w:rPr>
      </w:pPr>
    </w:p>
    <w:p w14:paraId="457E31AA" w14:textId="77777777" w:rsidR="00A145EF" w:rsidRPr="00FB54DE" w:rsidRDefault="00A145EF" w:rsidP="006A6A0C">
      <w:pPr>
        <w:suppressAutoHyphens/>
        <w:rPr>
          <w:rFonts w:eastAsia="SimSun"/>
          <w:szCs w:val="22"/>
          <w:lang w:val="nb-NO" w:eastAsia="zh-CN" w:bidi="th-TH"/>
        </w:rPr>
      </w:pPr>
    </w:p>
    <w:p w14:paraId="1544204D" w14:textId="77777777" w:rsidR="00A145EF" w:rsidRPr="00FB54DE" w:rsidRDefault="00A145EF" w:rsidP="00F06F86">
      <w:pPr>
        <w:keepNext/>
        <w:suppressAutoHyphens/>
        <w:ind w:left="567" w:hanging="567"/>
        <w:rPr>
          <w:rFonts w:eastAsia="SimSun"/>
          <w:b/>
          <w:szCs w:val="22"/>
          <w:lang w:val="nb-NO" w:eastAsia="zh-CN" w:bidi="th-TH"/>
        </w:rPr>
      </w:pPr>
      <w:r w:rsidRPr="00FB54DE">
        <w:rPr>
          <w:rFonts w:eastAsia="SimSun"/>
          <w:b/>
          <w:szCs w:val="22"/>
          <w:lang w:val="nb-NO" w:eastAsia="zh-CN" w:bidi="th-TH"/>
        </w:rPr>
        <w:lastRenderedPageBreak/>
        <w:t>3.</w:t>
      </w:r>
      <w:r w:rsidRPr="00FB54DE">
        <w:rPr>
          <w:rFonts w:eastAsia="SimSun"/>
          <w:b/>
          <w:szCs w:val="22"/>
          <w:lang w:val="nb-NO" w:eastAsia="zh-CN" w:bidi="th-TH"/>
        </w:rPr>
        <w:tab/>
      </w:r>
      <w:r w:rsidR="00484EAC" w:rsidRPr="00FB54DE">
        <w:rPr>
          <w:rFonts w:eastAsia="SimSun"/>
          <w:b/>
          <w:szCs w:val="22"/>
          <w:lang w:val="nb-NO" w:eastAsia="zh-CN" w:bidi="th-TH"/>
        </w:rPr>
        <w:t>Hvordan du bruker</w:t>
      </w:r>
      <w:r w:rsidR="0079105B" w:rsidRPr="00FB54DE">
        <w:rPr>
          <w:rFonts w:eastAsia="SimSun"/>
          <w:b/>
          <w:szCs w:val="22"/>
          <w:lang w:val="nb-NO" w:eastAsia="zh-CN" w:bidi="th-TH"/>
        </w:rPr>
        <w:t xml:space="preserve"> Cotellic</w:t>
      </w:r>
    </w:p>
    <w:p w14:paraId="7197DFC5" w14:textId="77777777" w:rsidR="00A145EF" w:rsidRPr="00FB54DE" w:rsidRDefault="00A145EF" w:rsidP="00F06F86">
      <w:pPr>
        <w:keepNext/>
        <w:rPr>
          <w:rFonts w:eastAsia="SimSun"/>
          <w:szCs w:val="22"/>
          <w:lang w:val="nb-NO" w:eastAsia="zh-CN" w:bidi="th-TH"/>
        </w:rPr>
      </w:pPr>
    </w:p>
    <w:p w14:paraId="6A707270" w14:textId="77777777" w:rsidR="00FC38FF" w:rsidRPr="00FB54DE" w:rsidRDefault="00A145EF" w:rsidP="00C870B0">
      <w:pPr>
        <w:suppressAutoHyphens/>
        <w:rPr>
          <w:rFonts w:eastAsia="SimSun"/>
          <w:szCs w:val="22"/>
          <w:lang w:val="nb-NO" w:eastAsia="zh-CN" w:bidi="th-TH"/>
        </w:rPr>
      </w:pPr>
      <w:r w:rsidRPr="00FB54DE">
        <w:rPr>
          <w:rFonts w:eastAsia="SimSun"/>
          <w:szCs w:val="22"/>
          <w:lang w:val="nb-NO" w:eastAsia="zh-CN" w:bidi="th-TH"/>
        </w:rPr>
        <w:t xml:space="preserve">Bruk alltid </w:t>
      </w:r>
      <w:r w:rsidR="00484EAC" w:rsidRPr="00FB54DE">
        <w:rPr>
          <w:rFonts w:eastAsia="SimSun"/>
          <w:szCs w:val="22"/>
          <w:lang w:val="nb-NO" w:eastAsia="zh-CN" w:bidi="th-TH"/>
        </w:rPr>
        <w:t xml:space="preserve">dette legemidlet </w:t>
      </w:r>
      <w:r w:rsidR="00FC38FF" w:rsidRPr="00FB54DE">
        <w:rPr>
          <w:rFonts w:eastAsia="SimSun"/>
          <w:szCs w:val="22"/>
          <w:lang w:val="nb-NO" w:eastAsia="zh-CN" w:bidi="th-TH"/>
        </w:rPr>
        <w:t xml:space="preserve">nøyaktig </w:t>
      </w:r>
      <w:r w:rsidRPr="00FB54DE">
        <w:rPr>
          <w:rFonts w:eastAsia="SimSun"/>
          <w:szCs w:val="22"/>
          <w:lang w:val="nb-NO" w:eastAsia="zh-CN" w:bidi="th-TH"/>
        </w:rPr>
        <w:t xml:space="preserve">slik legen </w:t>
      </w:r>
      <w:r w:rsidR="007824E0" w:rsidRPr="00FB54DE">
        <w:rPr>
          <w:rFonts w:eastAsia="SimSun"/>
          <w:szCs w:val="22"/>
          <w:lang w:val="nb-NO" w:eastAsia="zh-CN" w:bidi="th-TH"/>
        </w:rPr>
        <w:t>eller apoteket har fortalt deg. Kontakt lege eller apotek</w:t>
      </w:r>
      <w:r w:rsidR="00CA3504" w:rsidRPr="00FB54DE">
        <w:rPr>
          <w:rFonts w:eastAsia="SimSun"/>
          <w:szCs w:val="22"/>
          <w:lang w:val="nb-NO" w:eastAsia="zh-CN" w:bidi="th-TH"/>
        </w:rPr>
        <w:t xml:space="preserve"> hvis du er usikker.</w:t>
      </w:r>
    </w:p>
    <w:p w14:paraId="76E325D9" w14:textId="77777777" w:rsidR="00E64D15" w:rsidRPr="00FB54DE" w:rsidRDefault="00E64D15" w:rsidP="00EE4F91">
      <w:pPr>
        <w:suppressAutoHyphens/>
        <w:rPr>
          <w:rFonts w:eastAsia="SimSun"/>
          <w:szCs w:val="22"/>
          <w:lang w:val="nb-NO" w:eastAsia="zh-CN" w:bidi="th-TH"/>
        </w:rPr>
      </w:pPr>
    </w:p>
    <w:p w14:paraId="032FFD02" w14:textId="77777777" w:rsidR="00A145EF" w:rsidRDefault="00CA3504" w:rsidP="00F06F86">
      <w:pPr>
        <w:keepNext/>
        <w:suppressAutoHyphens/>
        <w:rPr>
          <w:rFonts w:eastAsia="SimSun"/>
          <w:b/>
          <w:szCs w:val="22"/>
          <w:lang w:val="nb-NO" w:eastAsia="zh-CN" w:bidi="th-TH"/>
        </w:rPr>
      </w:pPr>
      <w:r w:rsidRPr="00FB54DE">
        <w:rPr>
          <w:rFonts w:eastAsia="SimSun"/>
          <w:b/>
          <w:szCs w:val="22"/>
          <w:lang w:val="nb-NO" w:eastAsia="zh-CN" w:bidi="th-TH"/>
        </w:rPr>
        <w:t>Hvor mye du skal ta</w:t>
      </w:r>
    </w:p>
    <w:p w14:paraId="6309DCEA" w14:textId="77777777" w:rsidR="00C579E1" w:rsidRPr="00FB54DE" w:rsidRDefault="00C579E1" w:rsidP="00F06F86">
      <w:pPr>
        <w:keepNext/>
        <w:suppressAutoHyphens/>
        <w:rPr>
          <w:rFonts w:eastAsia="SimSun"/>
          <w:b/>
          <w:szCs w:val="22"/>
          <w:lang w:val="nb-NO" w:eastAsia="zh-CN" w:bidi="th-TH"/>
        </w:rPr>
      </w:pPr>
    </w:p>
    <w:p w14:paraId="0C6CD6C7" w14:textId="77777777" w:rsidR="00E64D15" w:rsidRPr="00FB54DE" w:rsidRDefault="00D95940" w:rsidP="00C870B0">
      <w:pPr>
        <w:suppressAutoHyphens/>
        <w:rPr>
          <w:rFonts w:eastAsia="SimSun"/>
          <w:szCs w:val="22"/>
          <w:lang w:val="nb-NO" w:eastAsia="zh-CN" w:bidi="th-TH"/>
        </w:rPr>
      </w:pPr>
      <w:r w:rsidRPr="00FB54DE">
        <w:rPr>
          <w:rFonts w:eastAsia="SimSun"/>
          <w:szCs w:val="22"/>
          <w:lang w:val="nb-NO" w:eastAsia="zh-CN" w:bidi="th-TH"/>
        </w:rPr>
        <w:t>Den anbefalte dosen er 3 tabletter (totalt 60 mg) én gang daglig.</w:t>
      </w:r>
    </w:p>
    <w:p w14:paraId="46784BA3" w14:textId="77777777" w:rsidR="00D95940" w:rsidRPr="00FB54DE" w:rsidRDefault="00456BCD" w:rsidP="00184932">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D95940" w:rsidRPr="00FB54DE">
        <w:rPr>
          <w:rFonts w:eastAsia="SimSun"/>
          <w:szCs w:val="22"/>
          <w:lang w:val="nb-NO" w:eastAsia="zh-CN" w:bidi="th-TH"/>
        </w:rPr>
        <w:t xml:space="preserve">Ta tablettene hver dag i 21 dager (kalt en </w:t>
      </w:r>
      <w:r w:rsidR="00AF1FC0" w:rsidRPr="00FB54DE">
        <w:rPr>
          <w:rFonts w:eastAsia="SimSun"/>
          <w:szCs w:val="22"/>
          <w:lang w:val="nb-NO" w:eastAsia="zh-CN" w:bidi="th-TH"/>
        </w:rPr>
        <w:t>“behandlings</w:t>
      </w:r>
      <w:r w:rsidR="00701F33">
        <w:rPr>
          <w:rFonts w:eastAsia="SimSun"/>
          <w:szCs w:val="22"/>
          <w:lang w:val="nb-NO" w:eastAsia="zh-CN" w:bidi="th-TH"/>
        </w:rPr>
        <w:t>periode</w:t>
      </w:r>
      <w:r w:rsidR="00AF1FC0" w:rsidRPr="00FB54DE">
        <w:rPr>
          <w:rFonts w:eastAsia="SimSun"/>
          <w:szCs w:val="22"/>
          <w:lang w:val="nb-NO" w:eastAsia="zh-CN" w:bidi="th-TH"/>
        </w:rPr>
        <w:t>”</w:t>
      </w:r>
      <w:r w:rsidR="00D95940" w:rsidRPr="00FB54DE">
        <w:rPr>
          <w:rFonts w:eastAsia="SimSun"/>
          <w:szCs w:val="22"/>
          <w:lang w:val="nb-NO" w:eastAsia="zh-CN" w:bidi="th-TH"/>
        </w:rPr>
        <w:t>).</w:t>
      </w:r>
    </w:p>
    <w:p w14:paraId="0FFA80AA" w14:textId="77777777" w:rsidR="00D95940" w:rsidRPr="00765D4F" w:rsidRDefault="00456BCD" w:rsidP="003D46C0">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765D4F">
        <w:rPr>
          <w:rFonts w:eastAsia="SimSun"/>
          <w:szCs w:val="22"/>
          <w:lang w:val="nb-NO" w:eastAsia="zh-CN" w:bidi="th-TH"/>
        </w:rPr>
        <w:tab/>
      </w:r>
      <w:r w:rsidR="00D95940" w:rsidRPr="00765D4F">
        <w:rPr>
          <w:rFonts w:eastAsia="SimSun"/>
          <w:szCs w:val="22"/>
          <w:lang w:val="nb-NO" w:eastAsia="zh-CN" w:bidi="th-TH"/>
        </w:rPr>
        <w:t>Etter d</w:t>
      </w:r>
      <w:r w:rsidR="003F16CD" w:rsidRPr="00765D4F">
        <w:rPr>
          <w:rFonts w:eastAsia="SimSun"/>
          <w:szCs w:val="22"/>
          <w:lang w:val="nb-NO" w:eastAsia="zh-CN" w:bidi="th-TH"/>
        </w:rPr>
        <w:t>isse</w:t>
      </w:r>
      <w:r w:rsidR="00D95940" w:rsidRPr="00765D4F">
        <w:rPr>
          <w:rFonts w:eastAsia="SimSun"/>
          <w:szCs w:val="22"/>
          <w:lang w:val="nb-NO" w:eastAsia="zh-CN" w:bidi="th-TH"/>
        </w:rPr>
        <w:t xml:space="preserve"> 21</w:t>
      </w:r>
      <w:r w:rsidR="003F16CD" w:rsidRPr="00765D4F">
        <w:rPr>
          <w:rFonts w:eastAsia="SimSun"/>
          <w:szCs w:val="22"/>
          <w:lang w:val="nb-NO" w:eastAsia="zh-CN" w:bidi="th-TH"/>
        </w:rPr>
        <w:t> </w:t>
      </w:r>
      <w:r w:rsidR="00D95940" w:rsidRPr="00765D4F">
        <w:rPr>
          <w:rFonts w:eastAsia="SimSun"/>
          <w:szCs w:val="22"/>
          <w:lang w:val="nb-NO" w:eastAsia="zh-CN" w:bidi="th-TH"/>
        </w:rPr>
        <w:t>dagene, la</w:t>
      </w:r>
      <w:r w:rsidR="00765D4F" w:rsidRPr="00765D4F">
        <w:rPr>
          <w:rFonts w:eastAsia="SimSun"/>
          <w:szCs w:val="22"/>
          <w:lang w:val="nb-NO" w:eastAsia="zh-CN" w:bidi="th-TH"/>
        </w:rPr>
        <w:t>r du</w:t>
      </w:r>
      <w:r w:rsidR="00D95940" w:rsidRPr="00765D4F">
        <w:rPr>
          <w:rFonts w:eastAsia="SimSun"/>
          <w:szCs w:val="22"/>
          <w:lang w:val="nb-NO" w:eastAsia="zh-CN" w:bidi="th-TH"/>
        </w:rPr>
        <w:t xml:space="preserve"> være å ta </w:t>
      </w:r>
      <w:r w:rsidR="00765D4F">
        <w:rPr>
          <w:rFonts w:eastAsia="SimSun"/>
          <w:szCs w:val="22"/>
          <w:lang w:val="nb-NO" w:eastAsia="zh-CN" w:bidi="th-TH"/>
        </w:rPr>
        <w:t xml:space="preserve">Cotellic </w:t>
      </w:r>
      <w:r w:rsidR="00D95940" w:rsidRPr="00765D4F">
        <w:rPr>
          <w:rFonts w:eastAsia="SimSun"/>
          <w:szCs w:val="22"/>
          <w:lang w:val="nb-NO" w:eastAsia="zh-CN" w:bidi="th-TH"/>
        </w:rPr>
        <w:t>tablette</w:t>
      </w:r>
      <w:r w:rsidR="00765D4F">
        <w:rPr>
          <w:rFonts w:eastAsia="SimSun"/>
          <w:szCs w:val="22"/>
          <w:lang w:val="nb-NO" w:eastAsia="zh-CN" w:bidi="th-TH"/>
        </w:rPr>
        <w:t>r</w:t>
      </w:r>
      <w:r w:rsidR="00D95940" w:rsidRPr="00765D4F">
        <w:rPr>
          <w:rFonts w:eastAsia="SimSun"/>
          <w:szCs w:val="22"/>
          <w:lang w:val="nb-NO" w:eastAsia="zh-CN" w:bidi="th-TH"/>
        </w:rPr>
        <w:t xml:space="preserve"> i 7 d</w:t>
      </w:r>
      <w:r w:rsidR="005E0E7C" w:rsidRPr="00765D4F">
        <w:rPr>
          <w:rFonts w:eastAsia="SimSun"/>
          <w:szCs w:val="22"/>
          <w:lang w:val="nb-NO" w:eastAsia="zh-CN" w:bidi="th-TH"/>
        </w:rPr>
        <w:t>ager. I løpet av denne 7</w:t>
      </w:r>
      <w:r w:rsidR="003F16CD" w:rsidRPr="00765D4F">
        <w:rPr>
          <w:rFonts w:eastAsia="SimSun"/>
          <w:szCs w:val="22"/>
          <w:lang w:val="nb-NO" w:eastAsia="zh-CN" w:bidi="th-TH"/>
        </w:rPr>
        <w:noBreakHyphen/>
      </w:r>
      <w:r w:rsidR="005E0E7C" w:rsidRPr="00765D4F">
        <w:rPr>
          <w:rFonts w:eastAsia="SimSun"/>
          <w:szCs w:val="22"/>
          <w:lang w:val="nb-NO" w:eastAsia="zh-CN" w:bidi="th-TH"/>
        </w:rPr>
        <w:t>dagers</w:t>
      </w:r>
      <w:r w:rsidR="00D95940" w:rsidRPr="00765D4F">
        <w:rPr>
          <w:rFonts w:eastAsia="SimSun"/>
          <w:szCs w:val="22"/>
          <w:lang w:val="nb-NO" w:eastAsia="zh-CN" w:bidi="th-TH"/>
        </w:rPr>
        <w:t xml:space="preserve">pausen </w:t>
      </w:r>
      <w:r w:rsidR="00765D4F">
        <w:rPr>
          <w:rFonts w:eastAsia="SimSun"/>
          <w:szCs w:val="22"/>
          <w:lang w:val="nb-NO" w:eastAsia="zh-CN" w:bidi="th-TH"/>
        </w:rPr>
        <w:t>i</w:t>
      </w:r>
      <w:r w:rsidR="00D95940" w:rsidRPr="00765D4F">
        <w:rPr>
          <w:rFonts w:eastAsia="SimSun"/>
          <w:szCs w:val="22"/>
          <w:lang w:val="nb-NO" w:eastAsia="zh-CN" w:bidi="th-TH"/>
        </w:rPr>
        <w:t xml:space="preserve"> Cotellic-behandling</w:t>
      </w:r>
      <w:r w:rsidR="00765D4F">
        <w:rPr>
          <w:rFonts w:eastAsia="SimSun"/>
          <w:szCs w:val="22"/>
          <w:lang w:val="nb-NO" w:eastAsia="zh-CN" w:bidi="th-TH"/>
        </w:rPr>
        <w:t>en</w:t>
      </w:r>
      <w:r w:rsidR="00D95940" w:rsidRPr="00765D4F">
        <w:rPr>
          <w:rFonts w:eastAsia="SimSun"/>
          <w:szCs w:val="22"/>
          <w:lang w:val="nb-NO" w:eastAsia="zh-CN" w:bidi="th-TH"/>
        </w:rPr>
        <w:t xml:space="preserve"> skal du for</w:t>
      </w:r>
      <w:r w:rsidR="0057504F" w:rsidRPr="00765D4F">
        <w:rPr>
          <w:rFonts w:eastAsia="SimSun"/>
          <w:szCs w:val="22"/>
          <w:lang w:val="nb-NO" w:eastAsia="zh-CN" w:bidi="th-TH"/>
        </w:rPr>
        <w:t>t</w:t>
      </w:r>
      <w:r w:rsidR="00D95940" w:rsidRPr="00765D4F">
        <w:rPr>
          <w:rFonts w:eastAsia="SimSun"/>
          <w:szCs w:val="22"/>
          <w:lang w:val="nb-NO" w:eastAsia="zh-CN" w:bidi="th-TH"/>
        </w:rPr>
        <w:t>sette å ta vemurafenib slik legen din har fortalt deg.</w:t>
      </w:r>
    </w:p>
    <w:p w14:paraId="1826A212" w14:textId="77777777" w:rsidR="00D95940" w:rsidRPr="00FB54DE" w:rsidRDefault="00456BCD" w:rsidP="003C6216">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5E0E7C" w:rsidRPr="00FB54DE">
        <w:rPr>
          <w:rFonts w:eastAsia="SimSun"/>
          <w:szCs w:val="22"/>
          <w:lang w:val="nb-NO" w:eastAsia="zh-CN" w:bidi="th-TH"/>
        </w:rPr>
        <w:t xml:space="preserve">Begynn din neste </w:t>
      </w:r>
      <w:r w:rsidR="003F16CD" w:rsidRPr="00FB54DE">
        <w:rPr>
          <w:rFonts w:eastAsia="SimSun"/>
          <w:szCs w:val="22"/>
          <w:lang w:val="nb-NO" w:eastAsia="zh-CN" w:bidi="th-TH"/>
        </w:rPr>
        <w:t>Cotellic-</w:t>
      </w:r>
      <w:r w:rsidR="00D95940" w:rsidRPr="00FB54DE">
        <w:rPr>
          <w:rFonts w:eastAsia="SimSun"/>
          <w:szCs w:val="22"/>
          <w:lang w:val="nb-NO" w:eastAsia="zh-CN" w:bidi="th-TH"/>
        </w:rPr>
        <w:t>behandlings</w:t>
      </w:r>
      <w:r w:rsidR="00701F33">
        <w:rPr>
          <w:rFonts w:eastAsia="SimSun"/>
          <w:szCs w:val="22"/>
          <w:lang w:val="nb-NO" w:eastAsia="zh-CN" w:bidi="th-TH"/>
        </w:rPr>
        <w:t>periode</w:t>
      </w:r>
      <w:r w:rsidR="005E0E7C" w:rsidRPr="00FB54DE">
        <w:rPr>
          <w:rFonts w:eastAsia="SimSun"/>
          <w:szCs w:val="22"/>
          <w:lang w:val="nb-NO" w:eastAsia="zh-CN" w:bidi="th-TH"/>
        </w:rPr>
        <w:t xml:space="preserve"> på 21 dager etter pause</w:t>
      </w:r>
      <w:r w:rsidR="00CA3504" w:rsidRPr="00FB54DE">
        <w:rPr>
          <w:rFonts w:eastAsia="SimSun"/>
          <w:szCs w:val="22"/>
          <w:lang w:val="nb-NO" w:eastAsia="zh-CN" w:bidi="th-TH"/>
        </w:rPr>
        <w:t>n på 7 dager.</w:t>
      </w:r>
    </w:p>
    <w:p w14:paraId="1D245BBE" w14:textId="77777777" w:rsidR="005E0E7C" w:rsidRPr="00FB54DE" w:rsidRDefault="00456BCD" w:rsidP="003C6216">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765D4F">
        <w:rPr>
          <w:rFonts w:eastAsia="SimSun"/>
          <w:szCs w:val="22"/>
          <w:lang w:val="nb-NO" w:eastAsia="zh-CN" w:bidi="th-TH"/>
        </w:rPr>
        <w:tab/>
      </w:r>
      <w:r w:rsidR="005E0E7C" w:rsidRPr="00765D4F">
        <w:rPr>
          <w:rFonts w:eastAsia="SimSun"/>
          <w:szCs w:val="22"/>
          <w:lang w:val="nb-NO" w:eastAsia="zh-CN" w:bidi="th-TH"/>
        </w:rPr>
        <w:t>Dersom du får bivirkninger</w:t>
      </w:r>
      <w:r w:rsidR="00765D4F" w:rsidRPr="00765D4F">
        <w:rPr>
          <w:rFonts w:eastAsia="SimSun"/>
          <w:szCs w:val="22"/>
          <w:lang w:val="nb-NO" w:eastAsia="zh-CN" w:bidi="th-TH"/>
        </w:rPr>
        <w:t>,</w:t>
      </w:r>
      <w:r w:rsidR="005E0E7C" w:rsidRPr="00765D4F">
        <w:rPr>
          <w:rFonts w:eastAsia="SimSun"/>
          <w:szCs w:val="22"/>
          <w:lang w:val="nb-NO" w:eastAsia="zh-CN" w:bidi="th-TH"/>
        </w:rPr>
        <w:t xml:space="preserve"> kan</w:t>
      </w:r>
      <w:r w:rsidR="00765D4F">
        <w:rPr>
          <w:rFonts w:eastAsia="SimSun"/>
          <w:szCs w:val="22"/>
          <w:lang w:val="nb-NO" w:eastAsia="zh-CN" w:bidi="th-TH"/>
        </w:rPr>
        <w:t xml:space="preserve"> det hende</w:t>
      </w:r>
      <w:r w:rsidR="005E0E7C" w:rsidRPr="00765D4F">
        <w:rPr>
          <w:rFonts w:eastAsia="SimSun"/>
          <w:szCs w:val="22"/>
          <w:lang w:val="nb-NO" w:eastAsia="zh-CN" w:bidi="th-TH"/>
        </w:rPr>
        <w:t xml:space="preserve"> legen din bestemme</w:t>
      </w:r>
      <w:r w:rsidR="00765D4F">
        <w:rPr>
          <w:rFonts w:eastAsia="SimSun"/>
          <w:szCs w:val="22"/>
          <w:lang w:val="nb-NO" w:eastAsia="zh-CN" w:bidi="th-TH"/>
        </w:rPr>
        <w:t>r</w:t>
      </w:r>
      <w:r w:rsidR="005E0E7C" w:rsidRPr="00765D4F">
        <w:rPr>
          <w:rFonts w:eastAsia="SimSun"/>
          <w:szCs w:val="22"/>
          <w:lang w:val="nb-NO" w:eastAsia="zh-CN" w:bidi="th-TH"/>
        </w:rPr>
        <w:t xml:space="preserve"> at dose</w:t>
      </w:r>
      <w:r w:rsidR="00CA3504" w:rsidRPr="00765D4F">
        <w:rPr>
          <w:rFonts w:eastAsia="SimSun"/>
          <w:szCs w:val="22"/>
          <w:lang w:val="nb-NO" w:eastAsia="zh-CN" w:bidi="th-TH"/>
        </w:rPr>
        <w:t>n din skal reduseres</w:t>
      </w:r>
      <w:r w:rsidR="00765D4F">
        <w:rPr>
          <w:rFonts w:eastAsia="SimSun"/>
          <w:szCs w:val="22"/>
          <w:lang w:val="nb-NO" w:eastAsia="zh-CN" w:bidi="th-TH"/>
        </w:rPr>
        <w:t xml:space="preserve"> eller at</w:t>
      </w:r>
      <w:r w:rsidR="00BC64A8" w:rsidRPr="00765D4F">
        <w:rPr>
          <w:rFonts w:eastAsia="SimSun"/>
          <w:szCs w:val="22"/>
          <w:lang w:val="nb-NO" w:eastAsia="zh-CN" w:bidi="th-TH"/>
        </w:rPr>
        <w:t xml:space="preserve"> behandlingen</w:t>
      </w:r>
      <w:r w:rsidR="00765D4F">
        <w:rPr>
          <w:rFonts w:eastAsia="SimSun"/>
          <w:szCs w:val="22"/>
          <w:lang w:val="nb-NO" w:eastAsia="zh-CN" w:bidi="th-TH"/>
        </w:rPr>
        <w:t xml:space="preserve"> skal avbrytes</w:t>
      </w:r>
      <w:r w:rsidR="00BC64A8" w:rsidRPr="00765D4F">
        <w:rPr>
          <w:rFonts w:eastAsia="SimSun"/>
          <w:szCs w:val="22"/>
          <w:lang w:val="nb-NO" w:eastAsia="zh-CN" w:bidi="th-TH"/>
        </w:rPr>
        <w:t xml:space="preserve"> midlertidig eller permanent</w:t>
      </w:r>
      <w:r w:rsidR="00CA3504" w:rsidRPr="00765D4F">
        <w:rPr>
          <w:rFonts w:eastAsia="SimSun"/>
          <w:szCs w:val="22"/>
          <w:lang w:val="nb-NO" w:eastAsia="zh-CN" w:bidi="th-TH"/>
        </w:rPr>
        <w:t xml:space="preserve">. </w:t>
      </w:r>
      <w:r w:rsidR="00CA3504" w:rsidRPr="00FB54DE">
        <w:rPr>
          <w:rFonts w:eastAsia="SimSun"/>
          <w:szCs w:val="22"/>
          <w:lang w:val="nb-NO" w:eastAsia="zh-CN" w:bidi="th-TH"/>
        </w:rPr>
        <w:t xml:space="preserve">Ta alltid </w:t>
      </w:r>
      <w:r w:rsidR="005E0E7C" w:rsidRPr="00FB54DE">
        <w:rPr>
          <w:rFonts w:eastAsia="SimSun"/>
          <w:szCs w:val="22"/>
          <w:lang w:val="nb-NO" w:eastAsia="zh-CN" w:bidi="th-TH"/>
        </w:rPr>
        <w:t>Cotellic nøyaktig slik legen din eller apoteket har fortalt deg.</w:t>
      </w:r>
    </w:p>
    <w:p w14:paraId="16E03B47" w14:textId="77777777" w:rsidR="005E0E7C" w:rsidRPr="00FB54DE" w:rsidRDefault="005E0E7C" w:rsidP="006A6A0C">
      <w:pPr>
        <w:suppressAutoHyphens/>
        <w:rPr>
          <w:rFonts w:eastAsia="SimSun"/>
          <w:szCs w:val="22"/>
          <w:lang w:val="nb-NO" w:eastAsia="zh-CN" w:bidi="th-TH"/>
        </w:rPr>
      </w:pPr>
    </w:p>
    <w:p w14:paraId="334ECF90" w14:textId="77777777" w:rsidR="00A145EF" w:rsidRDefault="005E0E7C" w:rsidP="00F06F86">
      <w:pPr>
        <w:keepNext/>
        <w:rPr>
          <w:rFonts w:eastAsia="SimSun"/>
          <w:b/>
          <w:szCs w:val="22"/>
          <w:lang w:val="nb-NO" w:eastAsia="zh-CN" w:bidi="th-TH"/>
        </w:rPr>
      </w:pPr>
      <w:r w:rsidRPr="00FB54DE">
        <w:rPr>
          <w:rFonts w:eastAsia="SimSun"/>
          <w:b/>
          <w:szCs w:val="22"/>
          <w:lang w:val="nb-NO" w:eastAsia="zh-CN" w:bidi="th-TH"/>
        </w:rPr>
        <w:t xml:space="preserve">Inntak av </w:t>
      </w:r>
      <w:r w:rsidR="00800926">
        <w:rPr>
          <w:rFonts w:eastAsia="SimSun"/>
          <w:b/>
          <w:szCs w:val="22"/>
          <w:lang w:val="nb-NO" w:eastAsia="zh-CN" w:bidi="th-TH"/>
        </w:rPr>
        <w:t>legemidlet</w:t>
      </w:r>
    </w:p>
    <w:p w14:paraId="717D86B3" w14:textId="77777777" w:rsidR="00C579E1" w:rsidRPr="00FB54DE" w:rsidRDefault="00C579E1" w:rsidP="00F06F86">
      <w:pPr>
        <w:keepNext/>
        <w:rPr>
          <w:rFonts w:eastAsia="SimSun"/>
          <w:b/>
          <w:szCs w:val="22"/>
          <w:lang w:val="nb-NO" w:eastAsia="zh-CN" w:bidi="th-TH"/>
        </w:rPr>
      </w:pPr>
    </w:p>
    <w:p w14:paraId="77A5747D" w14:textId="77777777" w:rsidR="005E0E7C" w:rsidRPr="00FB54DE" w:rsidRDefault="00456BCD" w:rsidP="00456BCD">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5E0E7C" w:rsidRPr="00FB54DE">
        <w:rPr>
          <w:rFonts w:eastAsia="SimSun"/>
          <w:szCs w:val="22"/>
          <w:lang w:val="nb-NO" w:eastAsia="zh-CN" w:bidi="th-TH"/>
        </w:rPr>
        <w:t>Svelg tablettene hele med vann.</w:t>
      </w:r>
    </w:p>
    <w:p w14:paraId="2172DC2B" w14:textId="77777777" w:rsidR="005E0E7C" w:rsidRPr="00FB54DE" w:rsidRDefault="00456BCD" w:rsidP="00456BCD">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5E0E7C" w:rsidRPr="00FB54DE">
        <w:rPr>
          <w:rFonts w:eastAsia="SimSun"/>
          <w:szCs w:val="22"/>
          <w:lang w:val="nb-NO" w:eastAsia="zh-CN" w:bidi="th-TH"/>
        </w:rPr>
        <w:t>Cotellic kan tas med eller uten mat.</w:t>
      </w:r>
    </w:p>
    <w:p w14:paraId="4E7521BB" w14:textId="77777777" w:rsidR="005E0E7C" w:rsidRPr="00FB54DE" w:rsidRDefault="005E0E7C" w:rsidP="006A6A0C">
      <w:pPr>
        <w:rPr>
          <w:rFonts w:eastAsia="SimSun"/>
          <w:szCs w:val="22"/>
          <w:lang w:val="nb-NO" w:eastAsia="zh-CN" w:bidi="th-TH"/>
        </w:rPr>
      </w:pPr>
    </w:p>
    <w:p w14:paraId="7E9BE10A" w14:textId="77777777" w:rsidR="00A145EF" w:rsidRDefault="005E0E7C" w:rsidP="00F06F86">
      <w:pPr>
        <w:keepNext/>
        <w:autoSpaceDE w:val="0"/>
        <w:autoSpaceDN w:val="0"/>
        <w:adjustRightInd w:val="0"/>
        <w:rPr>
          <w:rFonts w:eastAsia="SimSun"/>
          <w:b/>
          <w:szCs w:val="22"/>
          <w:lang w:val="nb-NO" w:eastAsia="zh-CN" w:bidi="th-TH"/>
        </w:rPr>
      </w:pPr>
      <w:r w:rsidRPr="00482F9D">
        <w:rPr>
          <w:rFonts w:eastAsia="SimSun"/>
          <w:b/>
          <w:szCs w:val="22"/>
          <w:lang w:val="nb-NO" w:eastAsia="zh-CN" w:bidi="th-TH"/>
        </w:rPr>
        <w:t xml:space="preserve">Dersom du </w:t>
      </w:r>
      <w:r w:rsidR="00482F9D" w:rsidRPr="00482F9D">
        <w:rPr>
          <w:rFonts w:eastAsia="SimSun"/>
          <w:b/>
          <w:szCs w:val="22"/>
          <w:lang w:val="nb-NO" w:eastAsia="zh-CN" w:bidi="th-TH"/>
        </w:rPr>
        <w:t>kaster opp</w:t>
      </w:r>
    </w:p>
    <w:p w14:paraId="3D15423B" w14:textId="77777777" w:rsidR="00C579E1" w:rsidRPr="00482F9D" w:rsidRDefault="00C579E1" w:rsidP="00F06F86">
      <w:pPr>
        <w:keepNext/>
        <w:autoSpaceDE w:val="0"/>
        <w:autoSpaceDN w:val="0"/>
        <w:adjustRightInd w:val="0"/>
        <w:rPr>
          <w:rFonts w:eastAsia="SimSun"/>
          <w:b/>
          <w:szCs w:val="22"/>
          <w:lang w:val="nb-NO" w:eastAsia="zh-CN" w:bidi="th-TH"/>
        </w:rPr>
      </w:pPr>
    </w:p>
    <w:p w14:paraId="739AA62D" w14:textId="77777777" w:rsidR="005E0E7C" w:rsidRPr="00FB54DE" w:rsidRDefault="005E0E7C" w:rsidP="00C870B0">
      <w:pPr>
        <w:autoSpaceDE w:val="0"/>
        <w:autoSpaceDN w:val="0"/>
        <w:adjustRightInd w:val="0"/>
        <w:rPr>
          <w:rFonts w:eastAsia="SimSun"/>
          <w:szCs w:val="22"/>
          <w:lang w:val="nb-NO" w:eastAsia="zh-CN" w:bidi="th-TH"/>
        </w:rPr>
      </w:pPr>
      <w:r w:rsidRPr="00482F9D">
        <w:rPr>
          <w:rFonts w:eastAsia="SimSun"/>
          <w:szCs w:val="22"/>
          <w:lang w:val="nb-NO" w:eastAsia="zh-CN" w:bidi="th-TH"/>
        </w:rPr>
        <w:t>Dersom du kaster opp etter å ha tatt Cotellic skal du ikke ta</w:t>
      </w:r>
      <w:r w:rsidR="00CA3504" w:rsidRPr="00482F9D">
        <w:rPr>
          <w:rFonts w:eastAsia="SimSun"/>
          <w:szCs w:val="22"/>
          <w:lang w:val="nb-NO" w:eastAsia="zh-CN" w:bidi="th-TH"/>
        </w:rPr>
        <w:t xml:space="preserve"> en ekstra dose med Cotellic samme dag</w:t>
      </w:r>
      <w:r w:rsidRPr="00482F9D">
        <w:rPr>
          <w:rFonts w:eastAsia="SimSun"/>
          <w:szCs w:val="22"/>
          <w:lang w:val="nb-NO" w:eastAsia="zh-CN" w:bidi="th-TH"/>
        </w:rPr>
        <w:t xml:space="preserve">. </w:t>
      </w:r>
      <w:r w:rsidRPr="00FB54DE">
        <w:rPr>
          <w:rFonts w:eastAsia="SimSun"/>
          <w:szCs w:val="22"/>
          <w:lang w:val="nb-NO" w:eastAsia="zh-CN" w:bidi="th-TH"/>
        </w:rPr>
        <w:t>Fortsett med å ta Cotellic som vanlig neste dag.</w:t>
      </w:r>
    </w:p>
    <w:p w14:paraId="0EE5F6E6" w14:textId="77777777" w:rsidR="00A145EF" w:rsidRPr="00FB54DE" w:rsidRDefault="00A145EF" w:rsidP="00EE4F91">
      <w:pPr>
        <w:suppressAutoHyphens/>
        <w:rPr>
          <w:rFonts w:eastAsia="SimSun"/>
          <w:szCs w:val="22"/>
          <w:lang w:val="nb-NO" w:eastAsia="zh-CN" w:bidi="th-TH"/>
        </w:rPr>
      </w:pPr>
    </w:p>
    <w:p w14:paraId="273D946C" w14:textId="77777777" w:rsidR="00A145EF" w:rsidRDefault="00A145EF" w:rsidP="006A6A0C">
      <w:pPr>
        <w:keepNext/>
        <w:rPr>
          <w:rFonts w:eastAsia="SimSun"/>
          <w:b/>
          <w:szCs w:val="22"/>
          <w:lang w:val="nb-NO" w:eastAsia="zh-CN" w:bidi="th-TH"/>
        </w:rPr>
      </w:pPr>
      <w:r w:rsidRPr="00FB54DE">
        <w:rPr>
          <w:rFonts w:eastAsia="SimSun"/>
          <w:b/>
          <w:szCs w:val="22"/>
          <w:lang w:val="nb-NO" w:eastAsia="zh-CN" w:bidi="th-TH"/>
        </w:rPr>
        <w:t xml:space="preserve">Dersom du tar for </w:t>
      </w:r>
      <w:r w:rsidR="007824E0" w:rsidRPr="00FB54DE">
        <w:rPr>
          <w:rFonts w:eastAsia="SimSun"/>
          <w:b/>
          <w:szCs w:val="22"/>
          <w:lang w:val="nb-NO" w:eastAsia="zh-CN" w:bidi="th-TH"/>
        </w:rPr>
        <w:t>mye av Cotellic</w:t>
      </w:r>
    </w:p>
    <w:p w14:paraId="0073B5ED" w14:textId="77777777" w:rsidR="00C579E1" w:rsidRPr="00FB54DE" w:rsidRDefault="00C579E1" w:rsidP="006A6A0C">
      <w:pPr>
        <w:keepNext/>
        <w:rPr>
          <w:rFonts w:eastAsia="SimSun"/>
          <w:b/>
          <w:szCs w:val="22"/>
          <w:lang w:val="nb-NO" w:eastAsia="zh-CN" w:bidi="th-TH"/>
        </w:rPr>
      </w:pPr>
    </w:p>
    <w:p w14:paraId="7216EB88" w14:textId="77777777" w:rsidR="00A145EF" w:rsidRPr="00FB54DE" w:rsidRDefault="00623370" w:rsidP="00FE1769">
      <w:pPr>
        <w:rPr>
          <w:rFonts w:eastAsia="SimSun"/>
          <w:szCs w:val="22"/>
          <w:lang w:val="nb-NO" w:eastAsia="zh-CN" w:bidi="th-TH"/>
        </w:rPr>
      </w:pPr>
      <w:r w:rsidRPr="00FB54DE">
        <w:rPr>
          <w:rFonts w:eastAsia="SimSun"/>
          <w:szCs w:val="22"/>
          <w:lang w:val="nb-NO" w:eastAsia="zh-CN" w:bidi="th-TH"/>
        </w:rPr>
        <w:t>Oppsøk lege straks d</w:t>
      </w:r>
      <w:r w:rsidR="005E0E7C" w:rsidRPr="00FB54DE">
        <w:rPr>
          <w:rFonts w:eastAsia="SimSun"/>
          <w:szCs w:val="22"/>
          <w:lang w:val="nb-NO" w:eastAsia="zh-CN" w:bidi="th-TH"/>
        </w:rPr>
        <w:t xml:space="preserve">ersom du </w:t>
      </w:r>
      <w:r w:rsidRPr="00FB54DE">
        <w:rPr>
          <w:rFonts w:eastAsia="SimSun"/>
          <w:szCs w:val="22"/>
          <w:lang w:val="nb-NO" w:eastAsia="zh-CN" w:bidi="th-TH"/>
        </w:rPr>
        <w:t xml:space="preserve">har tatt mer Cotellic enn </w:t>
      </w:r>
      <w:r w:rsidR="00715622" w:rsidRPr="00FB54DE">
        <w:rPr>
          <w:rFonts w:eastAsia="SimSun"/>
          <w:szCs w:val="22"/>
          <w:lang w:val="nb-NO" w:eastAsia="zh-CN" w:bidi="th-TH"/>
        </w:rPr>
        <w:t xml:space="preserve">du skulle. Ta med deg </w:t>
      </w:r>
      <w:r w:rsidRPr="00FB54DE">
        <w:rPr>
          <w:rFonts w:eastAsia="SimSun"/>
          <w:szCs w:val="22"/>
          <w:lang w:val="nb-NO" w:eastAsia="zh-CN" w:bidi="th-TH"/>
        </w:rPr>
        <w:t>esken</w:t>
      </w:r>
      <w:r w:rsidR="00715622" w:rsidRPr="00FB54DE">
        <w:rPr>
          <w:rFonts w:eastAsia="SimSun"/>
          <w:szCs w:val="22"/>
          <w:lang w:val="nb-NO" w:eastAsia="zh-CN" w:bidi="th-TH"/>
        </w:rPr>
        <w:t xml:space="preserve"> til legemidlet</w:t>
      </w:r>
      <w:r w:rsidRPr="00FB54DE">
        <w:rPr>
          <w:rFonts w:eastAsia="SimSun"/>
          <w:szCs w:val="22"/>
          <w:lang w:val="nb-NO" w:eastAsia="zh-CN" w:bidi="th-TH"/>
        </w:rPr>
        <w:t xml:space="preserve"> og dette pakningsvedlegget.</w:t>
      </w:r>
    </w:p>
    <w:p w14:paraId="7456C793" w14:textId="77777777" w:rsidR="00623370" w:rsidRPr="00FB54DE" w:rsidRDefault="00623370" w:rsidP="00FE1769">
      <w:pPr>
        <w:rPr>
          <w:rFonts w:eastAsia="SimSun"/>
          <w:szCs w:val="22"/>
          <w:lang w:val="nb-NO" w:eastAsia="zh-CN" w:bidi="th-TH"/>
        </w:rPr>
      </w:pPr>
    </w:p>
    <w:p w14:paraId="403351DB" w14:textId="77777777" w:rsidR="00A145EF" w:rsidRDefault="007824E0" w:rsidP="00034C7D">
      <w:pPr>
        <w:keepNext/>
        <w:rPr>
          <w:rFonts w:eastAsia="SimSun"/>
          <w:b/>
          <w:szCs w:val="22"/>
          <w:lang w:val="nb-NO" w:eastAsia="zh-CN" w:bidi="th-TH"/>
        </w:rPr>
      </w:pPr>
      <w:r w:rsidRPr="00FB54DE">
        <w:rPr>
          <w:rFonts w:eastAsia="SimSun"/>
          <w:b/>
          <w:szCs w:val="22"/>
          <w:lang w:val="nb-NO" w:eastAsia="zh-CN" w:bidi="th-TH"/>
        </w:rPr>
        <w:t>Dersom du har glemt å ta Cotellic</w:t>
      </w:r>
    </w:p>
    <w:p w14:paraId="0BD8175A" w14:textId="77777777" w:rsidR="00C579E1" w:rsidRPr="00FB54DE" w:rsidRDefault="00C579E1" w:rsidP="00034C7D">
      <w:pPr>
        <w:keepNext/>
        <w:rPr>
          <w:rFonts w:eastAsia="SimSun"/>
          <w:b/>
          <w:szCs w:val="22"/>
          <w:lang w:val="nb-NO" w:eastAsia="zh-CN" w:bidi="th-TH"/>
        </w:rPr>
      </w:pPr>
    </w:p>
    <w:p w14:paraId="7C049489" w14:textId="77777777" w:rsidR="00623370" w:rsidRPr="00482F9D" w:rsidRDefault="00342F95" w:rsidP="00184932">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482F9D">
        <w:rPr>
          <w:rFonts w:eastAsia="SimSun"/>
          <w:szCs w:val="22"/>
          <w:lang w:val="nb-NO" w:eastAsia="zh-CN" w:bidi="th-TH"/>
        </w:rPr>
        <w:tab/>
      </w:r>
      <w:r w:rsidR="003963A6">
        <w:rPr>
          <w:rFonts w:eastAsia="SimSun"/>
          <w:szCs w:val="22"/>
          <w:lang w:val="nb-NO" w:eastAsia="zh-CN" w:bidi="th-TH"/>
        </w:rPr>
        <w:t>og</w:t>
      </w:r>
      <w:r w:rsidR="00623370" w:rsidRPr="00482F9D">
        <w:rPr>
          <w:rFonts w:eastAsia="SimSun"/>
          <w:szCs w:val="22"/>
          <w:lang w:val="nb-NO" w:eastAsia="zh-CN" w:bidi="th-TH"/>
        </w:rPr>
        <w:t xml:space="preserve"> det er mer enn 12</w:t>
      </w:r>
      <w:r w:rsidR="007762B7" w:rsidRPr="00482F9D">
        <w:rPr>
          <w:rFonts w:eastAsia="SimSun"/>
          <w:szCs w:val="22"/>
          <w:lang w:val="nb-NO" w:eastAsia="zh-CN" w:bidi="th-TH"/>
        </w:rPr>
        <w:t> </w:t>
      </w:r>
      <w:r w:rsidR="00623370" w:rsidRPr="00482F9D">
        <w:rPr>
          <w:rFonts w:eastAsia="SimSun"/>
          <w:szCs w:val="22"/>
          <w:lang w:val="nb-NO" w:eastAsia="zh-CN" w:bidi="th-TH"/>
        </w:rPr>
        <w:t xml:space="preserve">timer til din neste dose, </w:t>
      </w:r>
      <w:r w:rsidR="00482F9D" w:rsidRPr="00482F9D">
        <w:rPr>
          <w:rFonts w:eastAsia="SimSun"/>
          <w:szCs w:val="22"/>
          <w:lang w:val="nb-NO" w:eastAsia="zh-CN" w:bidi="th-TH"/>
        </w:rPr>
        <w:t xml:space="preserve">skal du </w:t>
      </w:r>
      <w:r w:rsidR="00623370" w:rsidRPr="00482F9D">
        <w:rPr>
          <w:rFonts w:eastAsia="SimSun"/>
          <w:szCs w:val="22"/>
          <w:lang w:val="nb-NO" w:eastAsia="zh-CN" w:bidi="th-TH"/>
        </w:rPr>
        <w:t xml:space="preserve">ta den glemte dosen </w:t>
      </w:r>
      <w:r w:rsidR="00482F9D">
        <w:rPr>
          <w:rFonts w:eastAsia="SimSun"/>
          <w:szCs w:val="22"/>
          <w:lang w:val="nb-NO" w:eastAsia="zh-CN" w:bidi="th-TH"/>
        </w:rPr>
        <w:t>straks</w:t>
      </w:r>
      <w:r w:rsidR="00623370" w:rsidRPr="00482F9D">
        <w:rPr>
          <w:rFonts w:eastAsia="SimSun"/>
          <w:szCs w:val="22"/>
          <w:lang w:val="nb-NO" w:eastAsia="zh-CN" w:bidi="th-TH"/>
        </w:rPr>
        <w:t xml:space="preserve"> du </w:t>
      </w:r>
      <w:r w:rsidR="00715622" w:rsidRPr="00482F9D">
        <w:rPr>
          <w:rFonts w:eastAsia="SimSun"/>
          <w:szCs w:val="22"/>
          <w:lang w:val="nb-NO" w:eastAsia="zh-CN" w:bidi="th-TH"/>
        </w:rPr>
        <w:t xml:space="preserve">husker </w:t>
      </w:r>
      <w:r w:rsidR="00623370" w:rsidRPr="00482F9D">
        <w:rPr>
          <w:rFonts w:eastAsia="SimSun"/>
          <w:szCs w:val="22"/>
          <w:lang w:val="nb-NO" w:eastAsia="zh-CN" w:bidi="th-TH"/>
        </w:rPr>
        <w:t>det</w:t>
      </w:r>
    </w:p>
    <w:p w14:paraId="56C3387D" w14:textId="77777777" w:rsidR="00623370" w:rsidRPr="00FB54DE" w:rsidRDefault="00342F95" w:rsidP="003D46C0">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C53BAB">
        <w:rPr>
          <w:rFonts w:eastAsia="SimSun"/>
          <w:szCs w:val="22"/>
          <w:lang w:val="nb-NO" w:eastAsia="zh-CN" w:bidi="th-TH"/>
        </w:rPr>
        <w:tab/>
      </w:r>
      <w:r w:rsidR="003963A6">
        <w:rPr>
          <w:rFonts w:eastAsia="SimSun"/>
          <w:szCs w:val="22"/>
          <w:lang w:val="nb-NO" w:eastAsia="zh-CN" w:bidi="th-TH"/>
        </w:rPr>
        <w:t>og</w:t>
      </w:r>
      <w:r w:rsidR="00623370" w:rsidRPr="00C53BAB">
        <w:rPr>
          <w:rFonts w:eastAsia="SimSun"/>
          <w:szCs w:val="22"/>
          <w:lang w:val="nb-NO" w:eastAsia="zh-CN" w:bidi="th-TH"/>
        </w:rPr>
        <w:t xml:space="preserve"> det er mindre enn</w:t>
      </w:r>
      <w:r w:rsidR="009D3507" w:rsidRPr="00C53BAB">
        <w:rPr>
          <w:rFonts w:eastAsia="SimSun"/>
          <w:szCs w:val="22"/>
          <w:lang w:val="nb-NO" w:eastAsia="zh-CN" w:bidi="th-TH"/>
        </w:rPr>
        <w:t xml:space="preserve"> </w:t>
      </w:r>
      <w:r w:rsidR="00623370" w:rsidRPr="00C53BAB">
        <w:rPr>
          <w:rFonts w:eastAsia="SimSun"/>
          <w:szCs w:val="22"/>
          <w:lang w:val="nb-NO" w:eastAsia="zh-CN" w:bidi="th-TH"/>
        </w:rPr>
        <w:t>12</w:t>
      </w:r>
      <w:r w:rsidR="007762B7" w:rsidRPr="00C53BAB">
        <w:rPr>
          <w:rFonts w:eastAsia="SimSun"/>
          <w:szCs w:val="22"/>
          <w:lang w:val="nb-NO" w:eastAsia="zh-CN" w:bidi="th-TH"/>
        </w:rPr>
        <w:t> </w:t>
      </w:r>
      <w:r w:rsidR="00623370" w:rsidRPr="00C53BAB">
        <w:rPr>
          <w:rFonts w:eastAsia="SimSun"/>
          <w:szCs w:val="22"/>
          <w:lang w:val="nb-NO" w:eastAsia="zh-CN" w:bidi="th-TH"/>
        </w:rPr>
        <w:t>timer til din neste dose,</w:t>
      </w:r>
      <w:r w:rsidR="00C53BAB">
        <w:rPr>
          <w:rFonts w:eastAsia="SimSun"/>
          <w:szCs w:val="22"/>
          <w:lang w:val="nb-NO" w:eastAsia="zh-CN" w:bidi="th-TH"/>
        </w:rPr>
        <w:t xml:space="preserve"> </w:t>
      </w:r>
      <w:r w:rsidR="00C53BAB" w:rsidRPr="00C53BAB">
        <w:rPr>
          <w:rFonts w:eastAsia="SimSun"/>
          <w:szCs w:val="22"/>
          <w:lang w:val="nb-NO" w:eastAsia="zh-CN" w:bidi="th-TH"/>
        </w:rPr>
        <w:t>skal du</w:t>
      </w:r>
      <w:r w:rsidR="00623370" w:rsidRPr="00C53BAB">
        <w:rPr>
          <w:rFonts w:eastAsia="SimSun"/>
          <w:szCs w:val="22"/>
          <w:lang w:val="nb-NO" w:eastAsia="zh-CN" w:bidi="th-TH"/>
        </w:rPr>
        <w:t xml:space="preserve"> </w:t>
      </w:r>
      <w:r w:rsidR="006F6FF6" w:rsidRPr="00C53BAB">
        <w:rPr>
          <w:rFonts w:eastAsia="SimSun"/>
          <w:szCs w:val="22"/>
          <w:lang w:val="nb-NO" w:eastAsia="zh-CN" w:bidi="th-TH"/>
        </w:rPr>
        <w:t xml:space="preserve">ikke ta </w:t>
      </w:r>
      <w:r w:rsidR="00623370" w:rsidRPr="00C53BAB">
        <w:rPr>
          <w:rFonts w:eastAsia="SimSun"/>
          <w:szCs w:val="22"/>
          <w:lang w:val="nb-NO" w:eastAsia="zh-CN" w:bidi="th-TH"/>
        </w:rPr>
        <w:t>den glemte dosen</w:t>
      </w:r>
      <w:r w:rsidR="00800926">
        <w:rPr>
          <w:rFonts w:eastAsia="SimSun"/>
          <w:szCs w:val="22"/>
          <w:lang w:val="nb-NO" w:eastAsia="zh-CN" w:bidi="th-TH"/>
        </w:rPr>
        <w:t>. T</w:t>
      </w:r>
      <w:r w:rsidR="00623370" w:rsidRPr="00FB54DE">
        <w:rPr>
          <w:rFonts w:eastAsia="SimSun"/>
          <w:szCs w:val="22"/>
          <w:lang w:val="nb-NO" w:eastAsia="zh-CN" w:bidi="th-TH"/>
        </w:rPr>
        <w:t>a deretter den neste dose</w:t>
      </w:r>
      <w:r w:rsidR="006F6FF6" w:rsidRPr="00FB54DE">
        <w:rPr>
          <w:rFonts w:eastAsia="SimSun"/>
          <w:szCs w:val="22"/>
          <w:lang w:val="nb-NO" w:eastAsia="zh-CN" w:bidi="th-TH"/>
        </w:rPr>
        <w:t>n</w:t>
      </w:r>
      <w:r w:rsidR="00623370" w:rsidRPr="00FB54DE">
        <w:rPr>
          <w:rFonts w:eastAsia="SimSun"/>
          <w:szCs w:val="22"/>
          <w:lang w:val="nb-NO" w:eastAsia="zh-CN" w:bidi="th-TH"/>
        </w:rPr>
        <w:t xml:space="preserve"> til vanlig tid</w:t>
      </w:r>
    </w:p>
    <w:p w14:paraId="1A5B02D5" w14:textId="77777777" w:rsidR="00A145EF" w:rsidRPr="00FB54DE" w:rsidRDefault="00342F95" w:rsidP="003C6216">
      <w:pPr>
        <w:suppressAutoHyphens/>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3F16CD" w:rsidRPr="00FB54DE">
        <w:rPr>
          <w:rFonts w:eastAsia="SimSun"/>
          <w:szCs w:val="22"/>
          <w:lang w:val="nb-NO" w:eastAsia="zh-CN" w:bidi="th-TH"/>
        </w:rPr>
        <w:t>d</w:t>
      </w:r>
      <w:r w:rsidR="00A145EF" w:rsidRPr="00FB54DE">
        <w:rPr>
          <w:rFonts w:eastAsia="SimSun"/>
          <w:szCs w:val="22"/>
          <w:lang w:val="nb-NO" w:eastAsia="zh-CN" w:bidi="th-TH"/>
        </w:rPr>
        <w:t>u</w:t>
      </w:r>
      <w:r w:rsidR="008D40C4">
        <w:rPr>
          <w:rFonts w:eastAsia="SimSun"/>
          <w:szCs w:val="22"/>
          <w:lang w:val="nb-NO" w:eastAsia="zh-CN" w:bidi="th-TH"/>
        </w:rPr>
        <w:t xml:space="preserve"> skal</w:t>
      </w:r>
      <w:r w:rsidR="00A145EF" w:rsidRPr="00FB54DE">
        <w:rPr>
          <w:rFonts w:eastAsia="SimSun"/>
          <w:szCs w:val="22"/>
          <w:lang w:val="nb-NO" w:eastAsia="zh-CN" w:bidi="th-TH"/>
        </w:rPr>
        <w:t xml:space="preserve"> ikke ta dobbel dose som ers</w:t>
      </w:r>
      <w:r w:rsidR="00623370" w:rsidRPr="00FB54DE">
        <w:rPr>
          <w:rFonts w:eastAsia="SimSun"/>
          <w:szCs w:val="22"/>
          <w:lang w:val="nb-NO" w:eastAsia="zh-CN" w:bidi="th-TH"/>
        </w:rPr>
        <w:t>tatning for en glemt dose</w:t>
      </w:r>
    </w:p>
    <w:p w14:paraId="30885CAD" w14:textId="77777777" w:rsidR="00A145EF" w:rsidRPr="00FB54DE" w:rsidRDefault="00A145EF" w:rsidP="009F6AF6">
      <w:pPr>
        <w:rPr>
          <w:rFonts w:eastAsia="SimSun"/>
          <w:szCs w:val="22"/>
          <w:lang w:val="nb-NO" w:eastAsia="zh-CN" w:bidi="th-TH"/>
        </w:rPr>
      </w:pPr>
    </w:p>
    <w:p w14:paraId="7A5834A2" w14:textId="77777777" w:rsidR="00A145EF" w:rsidRDefault="00A145EF" w:rsidP="00C95D09">
      <w:pPr>
        <w:keepNext/>
        <w:rPr>
          <w:rFonts w:eastAsia="SimSun"/>
          <w:b/>
          <w:szCs w:val="22"/>
          <w:lang w:val="nb-NO" w:eastAsia="zh-CN" w:bidi="th-TH"/>
        </w:rPr>
      </w:pPr>
      <w:r w:rsidRPr="00FB54DE">
        <w:rPr>
          <w:rFonts w:eastAsia="SimSun"/>
          <w:b/>
          <w:szCs w:val="22"/>
          <w:lang w:val="nb-NO" w:eastAsia="zh-CN" w:bidi="th-TH"/>
        </w:rPr>
        <w:t>Der</w:t>
      </w:r>
      <w:r w:rsidR="002E6656" w:rsidRPr="00FB54DE">
        <w:rPr>
          <w:rFonts w:eastAsia="SimSun"/>
          <w:b/>
          <w:szCs w:val="22"/>
          <w:lang w:val="nb-NO" w:eastAsia="zh-CN" w:bidi="th-TH"/>
        </w:rPr>
        <w:t>som du avbryter behandling med Cotellic</w:t>
      </w:r>
    </w:p>
    <w:p w14:paraId="24E81840" w14:textId="77777777" w:rsidR="00733259" w:rsidRPr="00FB54DE" w:rsidRDefault="00733259" w:rsidP="00C95D09">
      <w:pPr>
        <w:keepNext/>
        <w:rPr>
          <w:rFonts w:eastAsia="SimSun"/>
          <w:b/>
          <w:szCs w:val="22"/>
          <w:lang w:val="nb-NO" w:eastAsia="zh-CN" w:bidi="th-TH"/>
        </w:rPr>
      </w:pPr>
    </w:p>
    <w:p w14:paraId="76F70A37" w14:textId="77777777" w:rsidR="002E6656" w:rsidRPr="00FB54DE" w:rsidRDefault="002E6656" w:rsidP="00F06F86">
      <w:pPr>
        <w:suppressAutoHyphens/>
        <w:rPr>
          <w:rFonts w:eastAsia="SimSun"/>
          <w:szCs w:val="22"/>
          <w:lang w:val="nb-NO" w:eastAsia="zh-CN" w:bidi="th-TH"/>
        </w:rPr>
      </w:pPr>
      <w:r w:rsidRPr="00FB54DE">
        <w:rPr>
          <w:rFonts w:eastAsia="SimSun"/>
          <w:szCs w:val="22"/>
          <w:lang w:val="nb-NO" w:eastAsia="zh-CN" w:bidi="th-TH"/>
        </w:rPr>
        <w:t>Det er viktig at du fortsetter å ta Cotellic så lenge som legen forskriver det.</w:t>
      </w:r>
    </w:p>
    <w:p w14:paraId="7E4FDE4E" w14:textId="77777777" w:rsidR="00A145EF" w:rsidRPr="00FB54DE" w:rsidRDefault="007824E0" w:rsidP="00F06F86">
      <w:pPr>
        <w:suppressAutoHyphens/>
        <w:rPr>
          <w:rFonts w:eastAsia="SimSun"/>
          <w:szCs w:val="22"/>
          <w:lang w:val="nb-NO" w:eastAsia="zh-CN" w:bidi="th-TH"/>
        </w:rPr>
      </w:pPr>
      <w:r w:rsidRPr="00FB54DE">
        <w:rPr>
          <w:rFonts w:eastAsia="SimSun"/>
          <w:szCs w:val="22"/>
          <w:lang w:val="nb-NO" w:eastAsia="zh-CN" w:bidi="th-TH"/>
        </w:rPr>
        <w:t>Spør lege, apotek eller sykepleier</w:t>
      </w:r>
      <w:r w:rsidR="007D7C6A" w:rsidRPr="00FB54DE">
        <w:rPr>
          <w:rFonts w:eastAsia="SimSun"/>
          <w:szCs w:val="22"/>
          <w:lang w:val="nb-NO" w:eastAsia="zh-CN" w:bidi="th-TH"/>
        </w:rPr>
        <w:t xml:space="preserve"> </w:t>
      </w:r>
      <w:r w:rsidR="00A145EF" w:rsidRPr="00FB54DE">
        <w:rPr>
          <w:rFonts w:eastAsia="SimSun"/>
          <w:szCs w:val="22"/>
          <w:lang w:val="nb-NO" w:eastAsia="zh-CN" w:bidi="th-TH"/>
        </w:rPr>
        <w:t>dersom du har noen spørsmål om bruken av d</w:t>
      </w:r>
      <w:r w:rsidRPr="00FB54DE">
        <w:rPr>
          <w:rFonts w:eastAsia="SimSun"/>
          <w:szCs w:val="22"/>
          <w:lang w:val="nb-NO" w:eastAsia="zh-CN" w:bidi="th-TH"/>
        </w:rPr>
        <w:t>ette legemidlet.</w:t>
      </w:r>
    </w:p>
    <w:p w14:paraId="59106021" w14:textId="77777777" w:rsidR="00A145EF" w:rsidRPr="00FB54DE" w:rsidRDefault="00A145EF" w:rsidP="00C870B0">
      <w:pPr>
        <w:suppressAutoHyphens/>
        <w:rPr>
          <w:rFonts w:eastAsia="SimSun"/>
          <w:szCs w:val="22"/>
          <w:lang w:val="nb-NO" w:eastAsia="zh-CN" w:bidi="th-TH"/>
        </w:rPr>
      </w:pPr>
    </w:p>
    <w:p w14:paraId="6444AD53" w14:textId="77777777" w:rsidR="00A145EF" w:rsidRPr="00FB54DE" w:rsidRDefault="00A145EF" w:rsidP="00EE4F91">
      <w:pPr>
        <w:suppressAutoHyphens/>
        <w:rPr>
          <w:rFonts w:eastAsia="SimSun"/>
          <w:szCs w:val="22"/>
          <w:lang w:val="nb-NO" w:eastAsia="zh-CN" w:bidi="th-TH"/>
        </w:rPr>
      </w:pPr>
    </w:p>
    <w:p w14:paraId="39BA331A" w14:textId="77777777" w:rsidR="00A145EF" w:rsidRPr="00FB54DE" w:rsidRDefault="00A145EF" w:rsidP="00F06F86">
      <w:pPr>
        <w:keepNext/>
        <w:suppressAutoHyphens/>
        <w:ind w:left="567" w:hanging="567"/>
        <w:rPr>
          <w:rFonts w:eastAsia="SimSun"/>
          <w:b/>
          <w:szCs w:val="22"/>
          <w:lang w:val="nb-NO" w:eastAsia="zh-CN" w:bidi="th-TH"/>
        </w:rPr>
      </w:pPr>
      <w:r w:rsidRPr="00FB54DE">
        <w:rPr>
          <w:rFonts w:eastAsia="SimSun"/>
          <w:b/>
          <w:szCs w:val="22"/>
          <w:lang w:val="nb-NO" w:eastAsia="zh-CN" w:bidi="th-TH"/>
        </w:rPr>
        <w:t>4.</w:t>
      </w:r>
      <w:r w:rsidRPr="00FB54DE">
        <w:rPr>
          <w:rFonts w:eastAsia="SimSun"/>
          <w:b/>
          <w:szCs w:val="22"/>
          <w:lang w:val="nb-NO" w:eastAsia="zh-CN" w:bidi="th-TH"/>
        </w:rPr>
        <w:tab/>
        <w:t>M</w:t>
      </w:r>
      <w:r w:rsidR="007D7C6A" w:rsidRPr="00FB54DE">
        <w:rPr>
          <w:rFonts w:eastAsia="SimSun"/>
          <w:b/>
          <w:szCs w:val="22"/>
          <w:lang w:val="nb-NO" w:eastAsia="zh-CN" w:bidi="th-TH"/>
        </w:rPr>
        <w:t>ulige bivirkninger</w:t>
      </w:r>
      <w:r w:rsidRPr="00FB54DE">
        <w:rPr>
          <w:rFonts w:eastAsia="SimSun"/>
          <w:b/>
          <w:szCs w:val="22"/>
          <w:lang w:val="nb-NO" w:eastAsia="zh-CN" w:bidi="th-TH"/>
        </w:rPr>
        <w:t xml:space="preserve"> </w:t>
      </w:r>
    </w:p>
    <w:p w14:paraId="37474024" w14:textId="77777777" w:rsidR="00A145EF" w:rsidRPr="00FB54DE" w:rsidRDefault="00A145EF" w:rsidP="00F06F86">
      <w:pPr>
        <w:keepNext/>
        <w:suppressAutoHyphens/>
        <w:rPr>
          <w:rFonts w:eastAsia="SimSun"/>
          <w:szCs w:val="22"/>
          <w:lang w:val="nb-NO" w:eastAsia="zh-CN" w:bidi="th-TH"/>
        </w:rPr>
      </w:pPr>
    </w:p>
    <w:p w14:paraId="43747ACC" w14:textId="77777777" w:rsidR="00A145EF" w:rsidRPr="00BD408A" w:rsidRDefault="00A145EF" w:rsidP="00C870B0">
      <w:pPr>
        <w:suppressAutoHyphens/>
        <w:rPr>
          <w:rFonts w:eastAsia="SimSun"/>
          <w:szCs w:val="22"/>
          <w:lang w:val="nb-NO" w:eastAsia="zh-CN" w:bidi="th-TH"/>
        </w:rPr>
      </w:pPr>
      <w:r w:rsidRPr="00FB54DE">
        <w:rPr>
          <w:rFonts w:eastAsia="SimSun"/>
          <w:szCs w:val="22"/>
          <w:lang w:val="nb-NO" w:eastAsia="zh-CN" w:bidi="th-TH"/>
        </w:rPr>
        <w:t xml:space="preserve">Som alle legemidler kan </w:t>
      </w:r>
      <w:r w:rsidR="007D7C6A" w:rsidRPr="00FB54DE">
        <w:rPr>
          <w:rFonts w:eastAsia="SimSun"/>
          <w:szCs w:val="22"/>
          <w:lang w:val="nb-NO" w:eastAsia="zh-CN" w:bidi="th-TH"/>
        </w:rPr>
        <w:t xml:space="preserve">dette legemidlet </w:t>
      </w:r>
      <w:r w:rsidRPr="00FB54DE">
        <w:rPr>
          <w:rFonts w:eastAsia="SimSun"/>
          <w:szCs w:val="22"/>
          <w:lang w:val="nb-NO" w:eastAsia="zh-CN" w:bidi="th-TH"/>
        </w:rPr>
        <w:t>forårsake bivirkninger, men ikke alle får det.</w:t>
      </w:r>
      <w:r w:rsidR="0079105B" w:rsidRPr="00FB54DE">
        <w:rPr>
          <w:rFonts w:eastAsia="SimSun"/>
          <w:szCs w:val="22"/>
          <w:lang w:val="nb-NO" w:eastAsia="zh-CN" w:bidi="th-TH"/>
        </w:rPr>
        <w:t xml:space="preserve"> </w:t>
      </w:r>
      <w:r w:rsidR="0079105B" w:rsidRPr="00BD408A">
        <w:rPr>
          <w:rFonts w:eastAsia="SimSun"/>
          <w:szCs w:val="22"/>
          <w:lang w:val="nb-NO" w:eastAsia="zh-CN" w:bidi="th-TH"/>
        </w:rPr>
        <w:t xml:space="preserve">Dersom du </w:t>
      </w:r>
      <w:r w:rsidR="002C5D26" w:rsidRPr="00BD408A">
        <w:rPr>
          <w:rFonts w:eastAsia="SimSun"/>
          <w:szCs w:val="22"/>
          <w:lang w:val="nb-NO" w:eastAsia="zh-CN" w:bidi="th-TH"/>
        </w:rPr>
        <w:t>opplever</w:t>
      </w:r>
      <w:r w:rsidR="0079105B" w:rsidRPr="00BD408A">
        <w:rPr>
          <w:rFonts w:eastAsia="SimSun"/>
          <w:szCs w:val="22"/>
          <w:lang w:val="nb-NO" w:eastAsia="zh-CN" w:bidi="th-TH"/>
        </w:rPr>
        <w:t xml:space="preserve"> bivirkninger</w:t>
      </w:r>
      <w:r w:rsidR="00BD408A" w:rsidRPr="00BD408A">
        <w:rPr>
          <w:rFonts w:eastAsia="SimSun"/>
          <w:szCs w:val="22"/>
          <w:lang w:val="nb-NO" w:eastAsia="zh-CN" w:bidi="th-TH"/>
        </w:rPr>
        <w:t>,</w:t>
      </w:r>
      <w:r w:rsidR="0079105B" w:rsidRPr="00BD408A">
        <w:rPr>
          <w:rFonts w:eastAsia="SimSun"/>
          <w:szCs w:val="22"/>
          <w:lang w:val="nb-NO" w:eastAsia="zh-CN" w:bidi="th-TH"/>
        </w:rPr>
        <w:t xml:space="preserve"> </w:t>
      </w:r>
      <w:smartTag w:uri="urn:schemas-microsoft-com:office:smarttags" w:element="place">
        <w:smartTag w:uri="urn:schemas-microsoft-com:office:smarttags" w:element="State">
          <w:r w:rsidR="0079105B" w:rsidRPr="00BD408A">
            <w:rPr>
              <w:rFonts w:eastAsia="SimSun"/>
              <w:szCs w:val="22"/>
              <w:lang w:val="nb-NO" w:eastAsia="zh-CN" w:bidi="th-TH"/>
            </w:rPr>
            <w:t>kan</w:t>
          </w:r>
        </w:smartTag>
      </w:smartTag>
      <w:r w:rsidR="00BD408A">
        <w:rPr>
          <w:rFonts w:eastAsia="SimSun"/>
          <w:szCs w:val="22"/>
          <w:lang w:val="nb-NO" w:eastAsia="zh-CN" w:bidi="th-TH"/>
        </w:rPr>
        <w:t xml:space="preserve"> det hende</w:t>
      </w:r>
      <w:r w:rsidR="0079105B" w:rsidRPr="00BD408A">
        <w:rPr>
          <w:rFonts w:eastAsia="SimSun"/>
          <w:szCs w:val="22"/>
          <w:lang w:val="nb-NO" w:eastAsia="zh-CN" w:bidi="th-TH"/>
        </w:rPr>
        <w:t xml:space="preserve"> legen bestemme</w:t>
      </w:r>
      <w:r w:rsidR="00BD408A">
        <w:rPr>
          <w:rFonts w:eastAsia="SimSun"/>
          <w:szCs w:val="22"/>
          <w:lang w:val="nb-NO" w:eastAsia="zh-CN" w:bidi="th-TH"/>
        </w:rPr>
        <w:t>r at dosen skal reduseres eller at behandlingen skal</w:t>
      </w:r>
      <w:r w:rsidR="0079105B" w:rsidRPr="00BD408A">
        <w:rPr>
          <w:rFonts w:eastAsia="SimSun"/>
          <w:szCs w:val="22"/>
          <w:lang w:val="nb-NO" w:eastAsia="zh-CN" w:bidi="th-TH"/>
        </w:rPr>
        <w:t xml:space="preserve"> </w:t>
      </w:r>
      <w:r w:rsidR="00BC64A8" w:rsidRPr="00BD408A">
        <w:rPr>
          <w:rFonts w:eastAsia="SimSun"/>
          <w:szCs w:val="22"/>
          <w:lang w:val="nb-NO" w:eastAsia="zh-CN" w:bidi="th-TH"/>
        </w:rPr>
        <w:t>avbryte</w:t>
      </w:r>
      <w:r w:rsidR="00BD408A">
        <w:rPr>
          <w:rFonts w:eastAsia="SimSun"/>
          <w:szCs w:val="22"/>
          <w:lang w:val="nb-NO" w:eastAsia="zh-CN" w:bidi="th-TH"/>
        </w:rPr>
        <w:t>s</w:t>
      </w:r>
      <w:r w:rsidR="00BC64A8" w:rsidRPr="00BD408A">
        <w:rPr>
          <w:rFonts w:eastAsia="SimSun"/>
          <w:szCs w:val="22"/>
          <w:lang w:val="nb-NO" w:eastAsia="zh-CN" w:bidi="th-TH"/>
        </w:rPr>
        <w:t xml:space="preserve"> midlertidig eller permanent.</w:t>
      </w:r>
    </w:p>
    <w:p w14:paraId="6697B627" w14:textId="77777777" w:rsidR="007D7C6A" w:rsidRPr="00BD408A" w:rsidRDefault="007D7C6A" w:rsidP="00EE4F91">
      <w:pPr>
        <w:suppressAutoHyphens/>
        <w:rPr>
          <w:rFonts w:eastAsia="SimSun"/>
          <w:szCs w:val="22"/>
          <w:lang w:val="nb-NO" w:eastAsia="zh-CN" w:bidi="th-TH"/>
        </w:rPr>
      </w:pPr>
    </w:p>
    <w:p w14:paraId="6533F266" w14:textId="77777777" w:rsidR="007D7C6A" w:rsidRPr="00BD408A" w:rsidRDefault="0079105B" w:rsidP="006A6A0C">
      <w:pPr>
        <w:rPr>
          <w:rFonts w:eastAsia="SimSun"/>
          <w:szCs w:val="22"/>
          <w:lang w:val="nb-NO" w:eastAsia="zh-CN" w:bidi="th-TH"/>
        </w:rPr>
      </w:pPr>
      <w:r w:rsidRPr="00BD408A">
        <w:rPr>
          <w:rFonts w:eastAsia="SimSun"/>
          <w:szCs w:val="22"/>
          <w:lang w:val="nb-NO" w:eastAsia="zh-CN" w:bidi="th-TH"/>
        </w:rPr>
        <w:t>Se også pakni</w:t>
      </w:r>
      <w:r w:rsidR="002C5D26" w:rsidRPr="00BD408A">
        <w:rPr>
          <w:rFonts w:eastAsia="SimSun"/>
          <w:szCs w:val="22"/>
          <w:lang w:val="nb-NO" w:eastAsia="zh-CN" w:bidi="th-TH"/>
        </w:rPr>
        <w:t xml:space="preserve">ngsvedlegget </w:t>
      </w:r>
      <w:r w:rsidR="00BD408A">
        <w:rPr>
          <w:rFonts w:eastAsia="SimSun"/>
          <w:szCs w:val="22"/>
          <w:lang w:val="nb-NO" w:eastAsia="zh-CN" w:bidi="th-TH"/>
        </w:rPr>
        <w:t>til</w:t>
      </w:r>
      <w:r w:rsidR="002C5D26" w:rsidRPr="00BD408A">
        <w:rPr>
          <w:rFonts w:eastAsia="SimSun"/>
          <w:szCs w:val="22"/>
          <w:lang w:val="nb-NO" w:eastAsia="zh-CN" w:bidi="th-TH"/>
        </w:rPr>
        <w:t xml:space="preserve"> vemurafenib so</w:t>
      </w:r>
      <w:r w:rsidRPr="00BD408A">
        <w:rPr>
          <w:rFonts w:eastAsia="SimSun"/>
          <w:szCs w:val="22"/>
          <w:lang w:val="nb-NO" w:eastAsia="zh-CN" w:bidi="th-TH"/>
        </w:rPr>
        <w:t>m</w:t>
      </w:r>
      <w:r w:rsidR="002C5D26" w:rsidRPr="00BD408A">
        <w:rPr>
          <w:rFonts w:eastAsia="SimSun"/>
          <w:szCs w:val="22"/>
          <w:lang w:val="nb-NO" w:eastAsia="zh-CN" w:bidi="th-TH"/>
        </w:rPr>
        <w:t xml:space="preserve"> </w:t>
      </w:r>
      <w:r w:rsidRPr="00BD408A">
        <w:rPr>
          <w:rFonts w:eastAsia="SimSun"/>
          <w:szCs w:val="22"/>
          <w:lang w:val="nb-NO" w:eastAsia="zh-CN" w:bidi="th-TH"/>
        </w:rPr>
        <w:t xml:space="preserve">brukes </w:t>
      </w:r>
      <w:r w:rsidR="00BD408A">
        <w:rPr>
          <w:rFonts w:eastAsia="SimSun"/>
          <w:szCs w:val="22"/>
          <w:lang w:val="nb-NO" w:eastAsia="zh-CN" w:bidi="th-TH"/>
        </w:rPr>
        <w:t>sammen</w:t>
      </w:r>
      <w:r w:rsidRPr="00BD408A">
        <w:rPr>
          <w:rFonts w:eastAsia="SimSun"/>
          <w:szCs w:val="22"/>
          <w:lang w:val="nb-NO" w:eastAsia="zh-CN" w:bidi="th-TH"/>
        </w:rPr>
        <w:t xml:space="preserve"> med Cotellic.</w:t>
      </w:r>
    </w:p>
    <w:p w14:paraId="14E7130A" w14:textId="77777777" w:rsidR="002C5D26" w:rsidRPr="00BD408A" w:rsidRDefault="002C5D26" w:rsidP="00FE1769">
      <w:pPr>
        <w:rPr>
          <w:rFonts w:eastAsia="SimSun"/>
          <w:szCs w:val="22"/>
          <w:lang w:val="nb-NO" w:eastAsia="zh-CN" w:bidi="th-TH"/>
        </w:rPr>
      </w:pPr>
    </w:p>
    <w:p w14:paraId="7FD23441" w14:textId="77777777" w:rsidR="002C5D26" w:rsidRDefault="002C5D26" w:rsidP="003C6216">
      <w:pPr>
        <w:keepNext/>
        <w:keepLines/>
        <w:numPr>
          <w:ilvl w:val="12"/>
          <w:numId w:val="0"/>
        </w:numPr>
        <w:rPr>
          <w:b/>
          <w:noProof/>
          <w:lang w:val="nb-NO"/>
        </w:rPr>
      </w:pPr>
      <w:r w:rsidRPr="00FB54DE">
        <w:rPr>
          <w:b/>
          <w:noProof/>
          <w:lang w:val="nb-NO"/>
        </w:rPr>
        <w:lastRenderedPageBreak/>
        <w:t>Alvorlige bivirkninger</w:t>
      </w:r>
    </w:p>
    <w:p w14:paraId="3E2BA8B6" w14:textId="77777777" w:rsidR="00733259" w:rsidRPr="00FB54DE" w:rsidRDefault="00733259" w:rsidP="003C6216">
      <w:pPr>
        <w:keepNext/>
        <w:keepLines/>
        <w:numPr>
          <w:ilvl w:val="12"/>
          <w:numId w:val="0"/>
        </w:numPr>
        <w:rPr>
          <w:b/>
          <w:noProof/>
          <w:lang w:val="nb-NO"/>
        </w:rPr>
      </w:pPr>
    </w:p>
    <w:p w14:paraId="2BF414C7" w14:textId="77777777" w:rsidR="00BC64A8" w:rsidRDefault="006C3C73" w:rsidP="003C6216">
      <w:pPr>
        <w:keepNext/>
        <w:keepLines/>
        <w:rPr>
          <w:b/>
          <w:noProof/>
          <w:lang w:val="nb-NO"/>
        </w:rPr>
      </w:pPr>
      <w:r>
        <w:rPr>
          <w:noProof/>
          <w:lang w:val="nb-NO"/>
        </w:rPr>
        <w:t>Informer</w:t>
      </w:r>
      <w:r w:rsidR="00BC64A8" w:rsidRPr="006C3C73">
        <w:rPr>
          <w:noProof/>
          <w:lang w:val="nb-NO"/>
        </w:rPr>
        <w:t xml:space="preserve"> legen din straks dersom du får noen av bivirkningene listet nedenfor, eller dersom disse forverres under behandling.</w:t>
      </w:r>
    </w:p>
    <w:p w14:paraId="4DCDD4C8" w14:textId="77777777" w:rsidR="004E241D" w:rsidRPr="004F01CA" w:rsidRDefault="004E241D" w:rsidP="003C6216">
      <w:pPr>
        <w:keepNext/>
        <w:keepLines/>
        <w:rPr>
          <w:lang w:val="nb-NO"/>
        </w:rPr>
      </w:pPr>
    </w:p>
    <w:p w14:paraId="6C68E93A" w14:textId="77777777" w:rsidR="004E241D" w:rsidRDefault="004E241D" w:rsidP="003C6216">
      <w:pPr>
        <w:keepNext/>
        <w:keepLines/>
        <w:rPr>
          <w:lang w:val="nb-NO"/>
        </w:rPr>
      </w:pPr>
      <w:r w:rsidRPr="006A4AF7">
        <w:rPr>
          <w:b/>
          <w:lang w:val="nb-NO"/>
        </w:rPr>
        <w:t xml:space="preserve">Alvorlig blødning </w:t>
      </w:r>
      <w:r w:rsidRPr="006A4AF7">
        <w:rPr>
          <w:lang w:val="nb-NO"/>
        </w:rPr>
        <w:t xml:space="preserve">(vanlige: </w:t>
      </w:r>
      <w:r>
        <w:rPr>
          <w:lang w:val="nb-NO"/>
        </w:rPr>
        <w:t>k</w:t>
      </w:r>
      <w:r w:rsidRPr="006A4AF7">
        <w:rPr>
          <w:lang w:val="nb-NO"/>
        </w:rPr>
        <w:t xml:space="preserve">an </w:t>
      </w:r>
      <w:r w:rsidR="00956ADC">
        <w:rPr>
          <w:lang w:val="nb-NO"/>
        </w:rPr>
        <w:t>forekomme</w:t>
      </w:r>
      <w:r w:rsidR="00956ADC" w:rsidRPr="006A4AF7">
        <w:rPr>
          <w:lang w:val="nb-NO"/>
        </w:rPr>
        <w:t xml:space="preserve"> </w:t>
      </w:r>
      <w:r w:rsidRPr="006A4AF7">
        <w:rPr>
          <w:lang w:val="nb-NO"/>
        </w:rPr>
        <w:t xml:space="preserve">hos </w:t>
      </w:r>
      <w:r w:rsidR="00AC0B79">
        <w:rPr>
          <w:lang w:val="nb-NO"/>
        </w:rPr>
        <w:t>opptil</w:t>
      </w:r>
      <w:r w:rsidRPr="004E241D">
        <w:rPr>
          <w:lang w:val="nb-NO"/>
        </w:rPr>
        <w:t xml:space="preserve"> </w:t>
      </w:r>
      <w:r w:rsidRPr="006A4AF7">
        <w:rPr>
          <w:lang w:val="nb-NO"/>
        </w:rPr>
        <w:t xml:space="preserve">1 </w:t>
      </w:r>
      <w:r>
        <w:rPr>
          <w:lang w:val="nb-NO"/>
        </w:rPr>
        <w:t>av</w:t>
      </w:r>
      <w:r w:rsidR="001C2789">
        <w:rPr>
          <w:lang w:val="nb-NO"/>
        </w:rPr>
        <w:t xml:space="preserve"> </w:t>
      </w:r>
      <w:r w:rsidRPr="006A4AF7">
        <w:rPr>
          <w:lang w:val="nb-NO"/>
        </w:rPr>
        <w:t>10 p</w:t>
      </w:r>
      <w:r>
        <w:rPr>
          <w:lang w:val="nb-NO"/>
        </w:rPr>
        <w:t>ersoner</w:t>
      </w:r>
      <w:r w:rsidRPr="006A4AF7">
        <w:rPr>
          <w:lang w:val="nb-NO"/>
        </w:rPr>
        <w:t>)</w:t>
      </w:r>
    </w:p>
    <w:p w14:paraId="0FC8377B" w14:textId="77777777" w:rsidR="00733259" w:rsidRPr="006A4AF7" w:rsidRDefault="00733259" w:rsidP="003C6216">
      <w:pPr>
        <w:keepNext/>
        <w:keepLines/>
        <w:rPr>
          <w:b/>
          <w:lang w:val="nb-NO"/>
        </w:rPr>
      </w:pPr>
    </w:p>
    <w:p w14:paraId="0F052242" w14:textId="77777777" w:rsidR="004E241D" w:rsidRPr="006A4AF7" w:rsidRDefault="004E241D" w:rsidP="003C6216">
      <w:pPr>
        <w:keepNext/>
        <w:keepLines/>
        <w:rPr>
          <w:lang w:val="nb-NO"/>
        </w:rPr>
      </w:pPr>
      <w:r w:rsidRPr="006A4AF7">
        <w:rPr>
          <w:lang w:val="nb-NO"/>
        </w:rPr>
        <w:t xml:space="preserve">Cotellic </w:t>
      </w:r>
      <w:r>
        <w:rPr>
          <w:lang w:val="nb-NO"/>
        </w:rPr>
        <w:t xml:space="preserve">kan </w:t>
      </w:r>
      <w:r w:rsidRPr="006A4AF7">
        <w:rPr>
          <w:lang w:val="nb-NO"/>
        </w:rPr>
        <w:t xml:space="preserve">forårsake alvorlig blødning, spesielt </w:t>
      </w:r>
      <w:r>
        <w:rPr>
          <w:lang w:val="nb-NO"/>
        </w:rPr>
        <w:t>i</w:t>
      </w:r>
      <w:r w:rsidRPr="006A4AF7">
        <w:rPr>
          <w:lang w:val="nb-NO"/>
        </w:rPr>
        <w:t xml:space="preserve"> hjerne eller mage. Avhengig av </w:t>
      </w:r>
      <w:r w:rsidR="000F7688">
        <w:rPr>
          <w:lang w:val="nb-NO"/>
        </w:rPr>
        <w:t>hvor</w:t>
      </w:r>
      <w:r w:rsidRPr="006A4AF7">
        <w:rPr>
          <w:lang w:val="nb-NO"/>
        </w:rPr>
        <w:t xml:space="preserve"> blødningen er, </w:t>
      </w:r>
      <w:r w:rsidRPr="006A4AF7">
        <w:rPr>
          <w:szCs w:val="22"/>
          <w:lang w:val="nb-NO"/>
        </w:rPr>
        <w:t>kan symptomene være</w:t>
      </w:r>
      <w:r w:rsidRPr="006A4AF7">
        <w:rPr>
          <w:lang w:val="nb-NO"/>
        </w:rPr>
        <w:t>:</w:t>
      </w:r>
    </w:p>
    <w:p w14:paraId="52FFF6C5" w14:textId="77777777" w:rsidR="004E241D" w:rsidRPr="006A4AF7" w:rsidRDefault="004E241D" w:rsidP="003C6216">
      <w:pPr>
        <w:keepNext/>
        <w:keepLines/>
        <w:ind w:left="567" w:hanging="567"/>
        <w:rPr>
          <w:rFonts w:eastAsia="SimSun"/>
          <w:szCs w:val="22"/>
          <w:lang w:val="nb-NO" w:eastAsia="zh-CN" w:bidi="th-TH"/>
        </w:rPr>
      </w:pPr>
      <w:r w:rsidRPr="0060735B">
        <w:rPr>
          <w:rFonts w:eastAsia="SimSun"/>
          <w:szCs w:val="22"/>
          <w:lang w:val="en-GB" w:eastAsia="zh-CN" w:bidi="th-TH"/>
        </w:rPr>
        <w:sym w:font="Symbol" w:char="F0B7"/>
      </w:r>
      <w:r w:rsidRPr="006A4AF7">
        <w:rPr>
          <w:rFonts w:eastAsia="SimSun"/>
          <w:szCs w:val="22"/>
          <w:lang w:val="nb-NO" w:eastAsia="zh-CN" w:bidi="th-TH"/>
        </w:rPr>
        <w:tab/>
      </w:r>
      <w:r w:rsidRPr="006A4AF7">
        <w:rPr>
          <w:szCs w:val="22"/>
          <w:lang w:val="nb-NO"/>
        </w:rPr>
        <w:t>hodepine,</w:t>
      </w:r>
      <w:r>
        <w:rPr>
          <w:szCs w:val="22"/>
          <w:lang w:val="nb-NO"/>
        </w:rPr>
        <w:t xml:space="preserve"> svimmelhet eller svakhet</w:t>
      </w:r>
    </w:p>
    <w:p w14:paraId="40AAD7A1" w14:textId="77777777" w:rsidR="004E241D" w:rsidRPr="006A4AF7" w:rsidRDefault="004E241D" w:rsidP="003C6216">
      <w:pPr>
        <w:ind w:left="567" w:hanging="567"/>
        <w:rPr>
          <w:rFonts w:eastAsia="SimSun"/>
          <w:szCs w:val="22"/>
          <w:lang w:val="nb-NO" w:eastAsia="zh-CN" w:bidi="th-TH"/>
        </w:rPr>
      </w:pPr>
      <w:r w:rsidRPr="0060735B">
        <w:rPr>
          <w:rFonts w:eastAsia="SimSun"/>
          <w:szCs w:val="22"/>
          <w:lang w:val="en-GB" w:eastAsia="zh-CN" w:bidi="th-TH"/>
        </w:rPr>
        <w:sym w:font="Symbol" w:char="F0B7"/>
      </w:r>
      <w:r w:rsidRPr="006A4AF7">
        <w:rPr>
          <w:rFonts w:eastAsia="SimSun"/>
          <w:szCs w:val="22"/>
          <w:lang w:val="nb-NO" w:eastAsia="zh-CN" w:bidi="th-TH"/>
        </w:rPr>
        <w:tab/>
        <w:t>oppkast med blod</w:t>
      </w:r>
    </w:p>
    <w:p w14:paraId="751F2330" w14:textId="77777777" w:rsidR="004E241D" w:rsidRPr="006A4AF7" w:rsidRDefault="004E241D" w:rsidP="003C6216">
      <w:pPr>
        <w:ind w:left="567" w:hanging="567"/>
        <w:rPr>
          <w:szCs w:val="22"/>
          <w:lang w:val="nb-NO"/>
        </w:rPr>
      </w:pPr>
      <w:r w:rsidRPr="0060735B">
        <w:rPr>
          <w:rFonts w:eastAsia="SimSun"/>
          <w:szCs w:val="22"/>
          <w:lang w:val="en-GB" w:eastAsia="zh-CN" w:bidi="th-TH"/>
        </w:rPr>
        <w:sym w:font="Symbol" w:char="F0B7"/>
      </w:r>
      <w:r w:rsidRPr="006A4AF7">
        <w:rPr>
          <w:rFonts w:eastAsia="SimSun"/>
          <w:szCs w:val="22"/>
          <w:lang w:val="nb-NO" w:eastAsia="zh-CN" w:bidi="th-TH"/>
        </w:rPr>
        <w:tab/>
        <w:t>smerte</w:t>
      </w:r>
      <w:r w:rsidR="00146685">
        <w:rPr>
          <w:rFonts w:eastAsia="SimSun"/>
          <w:szCs w:val="22"/>
          <w:lang w:val="nb-NO" w:eastAsia="zh-CN" w:bidi="th-TH"/>
        </w:rPr>
        <w:t xml:space="preserve">r </w:t>
      </w:r>
      <w:r>
        <w:rPr>
          <w:rFonts w:eastAsia="SimSun"/>
          <w:szCs w:val="22"/>
          <w:lang w:val="nb-NO" w:eastAsia="zh-CN" w:bidi="th-TH"/>
        </w:rPr>
        <w:t>i mageregionen</w:t>
      </w:r>
    </w:p>
    <w:p w14:paraId="4695D143" w14:textId="77777777" w:rsidR="004E241D" w:rsidRPr="006A4AF7" w:rsidRDefault="004E241D" w:rsidP="003C6216">
      <w:pPr>
        <w:ind w:left="567" w:hanging="567"/>
        <w:rPr>
          <w:rFonts w:ascii="TimesNewRomanPSMT" w:eastAsia="SimSun" w:hAnsi="TimesNewRomanPSMT" w:cs="TimesNewRomanPSMT"/>
          <w:szCs w:val="22"/>
          <w:lang w:val="nb-NO" w:eastAsia="en-GB"/>
        </w:rPr>
      </w:pPr>
      <w:r w:rsidRPr="0060735B">
        <w:rPr>
          <w:rFonts w:eastAsia="SimSun"/>
          <w:szCs w:val="22"/>
          <w:lang w:val="en-GB" w:eastAsia="zh-CN" w:bidi="th-TH"/>
        </w:rPr>
        <w:sym w:font="Symbol" w:char="F0B7"/>
      </w:r>
      <w:r w:rsidRPr="006A4AF7">
        <w:rPr>
          <w:rFonts w:eastAsia="SimSun"/>
          <w:szCs w:val="22"/>
          <w:lang w:val="nb-NO" w:eastAsia="zh-CN" w:bidi="th-TH"/>
        </w:rPr>
        <w:t xml:space="preserve">        </w:t>
      </w:r>
      <w:r w:rsidRPr="006A4AF7">
        <w:rPr>
          <w:rFonts w:ascii="TimesNewRomanPSMT" w:eastAsia="SimSun" w:hAnsi="TimesNewRomanPSMT" w:cs="TimesNewRomanPSMT"/>
          <w:szCs w:val="22"/>
          <w:lang w:val="nb-NO" w:eastAsia="en-GB"/>
        </w:rPr>
        <w:t>rød eller svartfarget avføring</w:t>
      </w:r>
    </w:p>
    <w:p w14:paraId="7C89D5AC" w14:textId="77777777" w:rsidR="004E241D" w:rsidRPr="004E241D" w:rsidRDefault="004E241D" w:rsidP="003C6216">
      <w:pPr>
        <w:rPr>
          <w:b/>
          <w:noProof/>
          <w:lang w:val="nb-NO"/>
        </w:rPr>
      </w:pPr>
    </w:p>
    <w:p w14:paraId="4ED71B9F" w14:textId="77777777" w:rsidR="002C5D26" w:rsidRDefault="002C5D26" w:rsidP="003C6216">
      <w:pPr>
        <w:rPr>
          <w:noProof/>
          <w:lang w:val="nb-NO"/>
        </w:rPr>
      </w:pPr>
      <w:r w:rsidRPr="00BD408A">
        <w:rPr>
          <w:b/>
          <w:noProof/>
          <w:lang w:val="nb-NO"/>
        </w:rPr>
        <w:t>Øye</w:t>
      </w:r>
      <w:r w:rsidR="00BD408A">
        <w:rPr>
          <w:b/>
          <w:noProof/>
          <w:lang w:val="nb-NO"/>
        </w:rPr>
        <w:t>/</w:t>
      </w:r>
      <w:r w:rsidR="00532E64" w:rsidRPr="00BD408A">
        <w:rPr>
          <w:b/>
          <w:noProof/>
          <w:lang w:val="nb-NO"/>
        </w:rPr>
        <w:t>syns-</w:t>
      </w:r>
      <w:r w:rsidRPr="00BD408A">
        <w:rPr>
          <w:b/>
          <w:noProof/>
          <w:lang w:val="nb-NO"/>
        </w:rPr>
        <w:t xml:space="preserve">problemer </w:t>
      </w:r>
      <w:r w:rsidRPr="00BD408A">
        <w:rPr>
          <w:noProof/>
          <w:lang w:val="nb-NO"/>
        </w:rPr>
        <w:t>(svært vanlig</w:t>
      </w:r>
      <w:r w:rsidR="00715622" w:rsidRPr="00BD408A">
        <w:rPr>
          <w:noProof/>
          <w:lang w:val="nb-NO"/>
        </w:rPr>
        <w:t xml:space="preserve">e: kan </w:t>
      </w:r>
      <w:r w:rsidR="00956ADC">
        <w:rPr>
          <w:noProof/>
          <w:lang w:val="nb-NO"/>
        </w:rPr>
        <w:t>forekomme</w:t>
      </w:r>
      <w:r w:rsidR="00956ADC" w:rsidRPr="00BD408A">
        <w:rPr>
          <w:noProof/>
          <w:lang w:val="nb-NO"/>
        </w:rPr>
        <w:t xml:space="preserve"> </w:t>
      </w:r>
      <w:r w:rsidR="00715622" w:rsidRPr="00BD408A">
        <w:rPr>
          <w:noProof/>
          <w:lang w:val="nb-NO"/>
        </w:rPr>
        <w:t>hos</w:t>
      </w:r>
      <w:r w:rsidR="00752325" w:rsidRPr="00BD408A">
        <w:rPr>
          <w:noProof/>
          <w:lang w:val="nb-NO"/>
        </w:rPr>
        <w:t xml:space="preserve"> </w:t>
      </w:r>
      <w:r w:rsidR="00495401" w:rsidRPr="00BD408A">
        <w:rPr>
          <w:noProof/>
          <w:lang w:val="nb-NO"/>
        </w:rPr>
        <w:t>flere</w:t>
      </w:r>
      <w:r w:rsidR="00752325" w:rsidRPr="00BD408A">
        <w:rPr>
          <w:noProof/>
          <w:lang w:val="nb-NO"/>
        </w:rPr>
        <w:t xml:space="preserve"> enn</w:t>
      </w:r>
      <w:r w:rsidR="00715622" w:rsidRPr="00BD408A">
        <w:rPr>
          <w:noProof/>
          <w:lang w:val="nb-NO"/>
        </w:rPr>
        <w:t xml:space="preserve"> 1 av 10</w:t>
      </w:r>
      <w:r w:rsidR="007762B7" w:rsidRPr="00BD408A">
        <w:rPr>
          <w:noProof/>
          <w:lang w:val="nb-NO"/>
        </w:rPr>
        <w:t> </w:t>
      </w:r>
      <w:r w:rsidR="00715622" w:rsidRPr="00BD408A">
        <w:rPr>
          <w:noProof/>
          <w:lang w:val="nb-NO"/>
        </w:rPr>
        <w:t>personer</w:t>
      </w:r>
      <w:r w:rsidRPr="00BD408A">
        <w:rPr>
          <w:noProof/>
          <w:lang w:val="nb-NO"/>
        </w:rPr>
        <w:t>)</w:t>
      </w:r>
    </w:p>
    <w:p w14:paraId="2D4B9195" w14:textId="77777777" w:rsidR="00733259" w:rsidRPr="00BD408A" w:rsidRDefault="00733259" w:rsidP="003C6216">
      <w:pPr>
        <w:rPr>
          <w:b/>
          <w:noProof/>
          <w:lang w:val="nb-NO"/>
        </w:rPr>
      </w:pPr>
    </w:p>
    <w:p w14:paraId="471CCD68" w14:textId="77777777" w:rsidR="002C5D26" w:rsidRPr="00FB54DE" w:rsidRDefault="002C5D26" w:rsidP="003C6216">
      <w:pPr>
        <w:rPr>
          <w:noProof/>
          <w:lang w:val="nb-NO"/>
        </w:rPr>
      </w:pPr>
      <w:r w:rsidRPr="00FB54DE">
        <w:rPr>
          <w:noProof/>
          <w:lang w:val="nb-NO"/>
        </w:rPr>
        <w:t>Cotellic kan forårsake øyeproblemer.</w:t>
      </w:r>
      <w:r w:rsidR="00BC64A8" w:rsidRPr="00FB54DE">
        <w:rPr>
          <w:noProof/>
          <w:lang w:val="nb-NO"/>
        </w:rPr>
        <w:t xml:space="preserve"> Noen av disse øyeproblemene kan skyldes</w:t>
      </w:r>
      <w:r w:rsidR="00DE0393" w:rsidRPr="00FB54DE">
        <w:rPr>
          <w:noProof/>
          <w:lang w:val="nb-NO"/>
        </w:rPr>
        <w:t xml:space="preserve"> "</w:t>
      </w:r>
      <w:r w:rsidR="00BC64A8" w:rsidRPr="00FB54DE">
        <w:rPr>
          <w:noProof/>
          <w:lang w:val="nb-NO"/>
        </w:rPr>
        <w:t>serøs retinopati</w:t>
      </w:r>
      <w:r w:rsidR="00DE0393" w:rsidRPr="00FB54DE">
        <w:rPr>
          <w:noProof/>
          <w:lang w:val="nb-NO"/>
        </w:rPr>
        <w:t>"</w:t>
      </w:r>
      <w:r w:rsidR="000B1235" w:rsidRPr="00FB54DE">
        <w:rPr>
          <w:noProof/>
          <w:lang w:val="nb-NO"/>
        </w:rPr>
        <w:t xml:space="preserve"> (opphopning av væske under øyets netthinne). Symptomer på serøs retinopati omfatter:</w:t>
      </w:r>
    </w:p>
    <w:p w14:paraId="3700E52D" w14:textId="77777777" w:rsidR="002C5D26" w:rsidRPr="00FB54DE" w:rsidRDefault="002C5D26" w:rsidP="003C6216">
      <w:pPr>
        <w:ind w:left="567" w:hanging="567"/>
        <w:rPr>
          <w:szCs w:val="22"/>
          <w:lang w:val="nb-NO"/>
        </w:rPr>
      </w:pPr>
      <w:r w:rsidRPr="00C870B0">
        <w:rPr>
          <w:rFonts w:eastAsia="SimSun"/>
          <w:szCs w:val="22"/>
          <w:lang w:eastAsia="zh-CN" w:bidi="th-TH"/>
        </w:rPr>
        <w:sym w:font="Symbol" w:char="F0B7"/>
      </w:r>
      <w:r w:rsidRPr="00FB54DE">
        <w:rPr>
          <w:rFonts w:eastAsia="SimSun"/>
          <w:szCs w:val="22"/>
          <w:lang w:val="nb-NO" w:eastAsia="zh-CN" w:bidi="th-TH"/>
        </w:rPr>
        <w:tab/>
      </w:r>
      <w:r w:rsidRPr="00FB54DE">
        <w:rPr>
          <w:szCs w:val="22"/>
          <w:lang w:val="nb-NO"/>
        </w:rPr>
        <w:t>tåkesyn</w:t>
      </w:r>
    </w:p>
    <w:p w14:paraId="3864B362" w14:textId="77777777" w:rsidR="002C5D26" w:rsidRPr="00FB54DE" w:rsidRDefault="002C5D26" w:rsidP="003C6216">
      <w:pPr>
        <w:ind w:left="567" w:hanging="567"/>
        <w:rPr>
          <w:szCs w:val="22"/>
          <w:lang w:val="nb-NO"/>
        </w:rPr>
      </w:pPr>
      <w:r w:rsidRPr="00C870B0">
        <w:rPr>
          <w:rFonts w:eastAsia="SimSun"/>
          <w:szCs w:val="22"/>
          <w:lang w:eastAsia="zh-CN" w:bidi="th-TH"/>
        </w:rPr>
        <w:sym w:font="Symbol" w:char="F0B7"/>
      </w:r>
      <w:r w:rsidRPr="00FB54DE">
        <w:rPr>
          <w:rFonts w:eastAsia="SimSun"/>
          <w:szCs w:val="22"/>
          <w:lang w:val="nb-NO" w:eastAsia="zh-CN" w:bidi="th-TH"/>
        </w:rPr>
        <w:tab/>
      </w:r>
      <w:r w:rsidRPr="00FB54DE">
        <w:rPr>
          <w:szCs w:val="22"/>
          <w:lang w:val="nb-NO"/>
        </w:rPr>
        <w:t>synsforvrengning</w:t>
      </w:r>
    </w:p>
    <w:p w14:paraId="0A428DBF" w14:textId="77777777" w:rsidR="002C5D26" w:rsidRPr="00FB54DE" w:rsidRDefault="002C5D26" w:rsidP="003C6216">
      <w:pPr>
        <w:ind w:left="567" w:hanging="567"/>
        <w:rPr>
          <w:szCs w:val="22"/>
          <w:lang w:val="nb-NO"/>
        </w:rPr>
      </w:pPr>
      <w:r w:rsidRPr="00C870B0">
        <w:rPr>
          <w:rFonts w:eastAsia="SimSun"/>
          <w:szCs w:val="22"/>
          <w:lang w:eastAsia="zh-CN" w:bidi="th-TH"/>
        </w:rPr>
        <w:sym w:font="Symbol" w:char="F0B7"/>
      </w:r>
      <w:r w:rsidRPr="00FB54DE">
        <w:rPr>
          <w:rFonts w:eastAsia="SimSun"/>
          <w:szCs w:val="22"/>
          <w:lang w:val="nb-NO" w:eastAsia="zh-CN" w:bidi="th-TH"/>
        </w:rPr>
        <w:tab/>
      </w:r>
      <w:r w:rsidRPr="00FB54DE">
        <w:rPr>
          <w:szCs w:val="22"/>
          <w:lang w:val="nb-NO"/>
        </w:rPr>
        <w:t>delvis manglende syn</w:t>
      </w:r>
    </w:p>
    <w:p w14:paraId="36449561" w14:textId="77777777" w:rsidR="002C5D26" w:rsidRPr="00FB54DE" w:rsidRDefault="002C5D26" w:rsidP="003C6216">
      <w:pPr>
        <w:ind w:left="567" w:hanging="567"/>
        <w:rPr>
          <w:szCs w:val="22"/>
          <w:lang w:val="nb-NO"/>
        </w:rPr>
      </w:pPr>
      <w:r w:rsidRPr="00C870B0">
        <w:rPr>
          <w:rFonts w:eastAsia="SimSun"/>
          <w:szCs w:val="22"/>
          <w:lang w:eastAsia="zh-CN" w:bidi="th-TH"/>
        </w:rPr>
        <w:sym w:font="Symbol" w:char="F0B7"/>
      </w:r>
      <w:r w:rsidRPr="00FB54DE">
        <w:rPr>
          <w:rFonts w:eastAsia="SimSun"/>
          <w:szCs w:val="22"/>
          <w:lang w:val="nb-NO" w:eastAsia="zh-CN" w:bidi="th-TH"/>
        </w:rPr>
        <w:tab/>
      </w:r>
      <w:r w:rsidRPr="00FB54DE">
        <w:rPr>
          <w:szCs w:val="22"/>
          <w:lang w:val="nb-NO"/>
        </w:rPr>
        <w:t xml:space="preserve">enhver annen </w:t>
      </w:r>
      <w:r w:rsidR="000B1235" w:rsidRPr="00FB54DE">
        <w:rPr>
          <w:szCs w:val="22"/>
          <w:lang w:val="nb-NO"/>
        </w:rPr>
        <w:t xml:space="preserve">forandring i </w:t>
      </w:r>
      <w:r w:rsidRPr="00FB54DE">
        <w:rPr>
          <w:szCs w:val="22"/>
          <w:lang w:val="nb-NO"/>
        </w:rPr>
        <w:t>syn</w:t>
      </w:r>
      <w:r w:rsidR="000B1235" w:rsidRPr="00FB54DE">
        <w:rPr>
          <w:szCs w:val="22"/>
          <w:lang w:val="nb-NO"/>
        </w:rPr>
        <w:t>et ditt</w:t>
      </w:r>
    </w:p>
    <w:p w14:paraId="00237E89" w14:textId="77777777" w:rsidR="002C5D26" w:rsidRPr="00FB54DE" w:rsidRDefault="002C5D26" w:rsidP="003C6216">
      <w:pPr>
        <w:rPr>
          <w:szCs w:val="22"/>
          <w:lang w:val="nb-NO"/>
        </w:rPr>
      </w:pPr>
    </w:p>
    <w:p w14:paraId="6CBA0E81" w14:textId="77777777" w:rsidR="002C5D26" w:rsidRDefault="002C5D26" w:rsidP="003C6216">
      <w:pPr>
        <w:rPr>
          <w:rFonts w:eastAsia="PMingLiU"/>
          <w:szCs w:val="22"/>
          <w:lang w:val="nb-NO" w:eastAsia="zh-TW"/>
        </w:rPr>
      </w:pPr>
      <w:r w:rsidRPr="00FB54DE">
        <w:rPr>
          <w:rFonts w:eastAsia="PMingLiU"/>
          <w:b/>
          <w:szCs w:val="22"/>
          <w:lang w:val="nb-NO" w:eastAsia="zh-TW"/>
        </w:rPr>
        <w:t xml:space="preserve">Hjerteproblemer </w:t>
      </w:r>
      <w:r w:rsidRPr="00FB54DE">
        <w:rPr>
          <w:rFonts w:eastAsia="PMingLiU"/>
          <w:szCs w:val="22"/>
          <w:lang w:val="nb-NO" w:eastAsia="zh-TW"/>
        </w:rPr>
        <w:t>(</w:t>
      </w:r>
      <w:r w:rsidR="00715622" w:rsidRPr="00FB54DE">
        <w:rPr>
          <w:rFonts w:eastAsia="PMingLiU"/>
          <w:szCs w:val="22"/>
          <w:lang w:val="nb-NO" w:eastAsia="zh-TW"/>
        </w:rPr>
        <w:t xml:space="preserve">vanlige: kan </w:t>
      </w:r>
      <w:r w:rsidR="00956ADC">
        <w:rPr>
          <w:rFonts w:eastAsia="PMingLiU"/>
          <w:szCs w:val="22"/>
          <w:lang w:val="nb-NO" w:eastAsia="zh-TW"/>
        </w:rPr>
        <w:t>forekomme</w:t>
      </w:r>
      <w:r w:rsidR="00956ADC" w:rsidRPr="00FB54DE">
        <w:rPr>
          <w:rFonts w:eastAsia="PMingLiU"/>
          <w:szCs w:val="22"/>
          <w:lang w:val="nb-NO" w:eastAsia="zh-TW"/>
        </w:rPr>
        <w:t xml:space="preserve"> </w:t>
      </w:r>
      <w:r w:rsidR="00715622" w:rsidRPr="00FB54DE">
        <w:rPr>
          <w:rFonts w:eastAsia="PMingLiU"/>
          <w:szCs w:val="22"/>
          <w:lang w:val="nb-NO" w:eastAsia="zh-TW"/>
        </w:rPr>
        <w:t>hos</w:t>
      </w:r>
      <w:r w:rsidR="00752325" w:rsidRPr="00FB54DE">
        <w:rPr>
          <w:rFonts w:eastAsia="PMingLiU"/>
          <w:szCs w:val="22"/>
          <w:lang w:val="nb-NO" w:eastAsia="zh-TW"/>
        </w:rPr>
        <w:t xml:space="preserve"> opptil</w:t>
      </w:r>
      <w:r w:rsidR="00715622" w:rsidRPr="00FB54DE">
        <w:rPr>
          <w:rFonts w:eastAsia="PMingLiU"/>
          <w:szCs w:val="22"/>
          <w:lang w:val="nb-NO" w:eastAsia="zh-TW"/>
        </w:rPr>
        <w:t xml:space="preserve"> 1 av 10</w:t>
      </w:r>
      <w:r w:rsidR="007762B7" w:rsidRPr="00FB54DE">
        <w:rPr>
          <w:rFonts w:eastAsia="PMingLiU"/>
          <w:szCs w:val="22"/>
          <w:lang w:val="nb-NO" w:eastAsia="zh-TW"/>
        </w:rPr>
        <w:t> </w:t>
      </w:r>
      <w:r w:rsidR="00715622" w:rsidRPr="00FB54DE">
        <w:rPr>
          <w:rFonts w:eastAsia="PMingLiU"/>
          <w:szCs w:val="22"/>
          <w:lang w:val="nb-NO" w:eastAsia="zh-TW"/>
        </w:rPr>
        <w:t>personer</w:t>
      </w:r>
      <w:r w:rsidRPr="00FB54DE">
        <w:rPr>
          <w:rFonts w:eastAsia="PMingLiU"/>
          <w:szCs w:val="22"/>
          <w:lang w:val="nb-NO" w:eastAsia="zh-TW"/>
        </w:rPr>
        <w:t>)</w:t>
      </w:r>
    </w:p>
    <w:p w14:paraId="38CB68AC" w14:textId="77777777" w:rsidR="00733259" w:rsidRPr="00FB54DE" w:rsidRDefault="00733259" w:rsidP="003C6216">
      <w:pPr>
        <w:rPr>
          <w:rFonts w:eastAsia="PMingLiU"/>
          <w:szCs w:val="22"/>
          <w:lang w:val="nb-NO" w:eastAsia="zh-TW"/>
        </w:rPr>
      </w:pPr>
    </w:p>
    <w:p w14:paraId="6E7B4F72" w14:textId="77777777" w:rsidR="002C5D26" w:rsidRPr="00BD408A" w:rsidRDefault="002C5D26" w:rsidP="003C6216">
      <w:pPr>
        <w:rPr>
          <w:b/>
          <w:noProof/>
          <w:u w:val="single"/>
          <w:lang w:val="nb-NO"/>
        </w:rPr>
      </w:pPr>
      <w:r w:rsidRPr="00FB54DE">
        <w:rPr>
          <w:noProof/>
          <w:lang w:val="nb-NO"/>
        </w:rPr>
        <w:t xml:space="preserve">Cotellic kan </w:t>
      </w:r>
      <w:r w:rsidR="000B1235" w:rsidRPr="00FB54DE">
        <w:rPr>
          <w:noProof/>
          <w:lang w:val="nb-NO"/>
        </w:rPr>
        <w:t>redusere</w:t>
      </w:r>
      <w:r w:rsidR="000A6007" w:rsidRPr="00FB54DE">
        <w:rPr>
          <w:noProof/>
          <w:lang w:val="nb-NO"/>
        </w:rPr>
        <w:t xml:space="preserve"> </w:t>
      </w:r>
      <w:r w:rsidR="000B1235" w:rsidRPr="00FB54DE">
        <w:rPr>
          <w:noProof/>
          <w:lang w:val="nb-NO"/>
        </w:rPr>
        <w:t>mengden blod hjertet ditt</w:t>
      </w:r>
      <w:r w:rsidRPr="00FB54DE">
        <w:rPr>
          <w:noProof/>
          <w:lang w:val="nb-NO"/>
        </w:rPr>
        <w:t xml:space="preserve"> pumper. </w:t>
      </w:r>
      <w:r w:rsidR="000B1235" w:rsidRPr="00BD408A">
        <w:rPr>
          <w:noProof/>
          <w:lang w:val="nb-NO"/>
        </w:rPr>
        <w:t>S</w:t>
      </w:r>
      <w:r w:rsidRPr="00BD408A">
        <w:rPr>
          <w:noProof/>
          <w:lang w:val="nb-NO"/>
        </w:rPr>
        <w:t>ymptomer</w:t>
      </w:r>
      <w:r w:rsidR="000B1235" w:rsidRPr="00BD408A">
        <w:rPr>
          <w:noProof/>
          <w:lang w:val="nb-NO"/>
        </w:rPr>
        <w:t xml:space="preserve"> kan</w:t>
      </w:r>
      <w:r w:rsidR="000A6007" w:rsidRPr="00BD408A">
        <w:rPr>
          <w:noProof/>
          <w:lang w:val="nb-NO"/>
        </w:rPr>
        <w:t xml:space="preserve"> </w:t>
      </w:r>
      <w:r w:rsidRPr="00BD408A">
        <w:rPr>
          <w:noProof/>
          <w:lang w:val="nb-NO"/>
        </w:rPr>
        <w:t>omfatte:</w:t>
      </w:r>
    </w:p>
    <w:p w14:paraId="0BA3B4C4" w14:textId="77777777" w:rsidR="002C5D26" w:rsidRPr="00BD408A" w:rsidRDefault="002C5D26" w:rsidP="003C6216">
      <w:pPr>
        <w:ind w:left="567" w:hanging="567"/>
        <w:rPr>
          <w:noProof/>
          <w:lang w:val="nb-NO"/>
        </w:rPr>
      </w:pPr>
      <w:r w:rsidRPr="00C870B0">
        <w:rPr>
          <w:rFonts w:eastAsia="SimSun"/>
          <w:szCs w:val="22"/>
          <w:lang w:eastAsia="zh-CN" w:bidi="th-TH"/>
        </w:rPr>
        <w:sym w:font="Symbol" w:char="F0B7"/>
      </w:r>
      <w:r w:rsidRPr="00BD408A">
        <w:rPr>
          <w:rFonts w:eastAsia="SimSun"/>
          <w:szCs w:val="22"/>
          <w:lang w:val="nb-NO" w:eastAsia="zh-CN" w:bidi="th-TH"/>
        </w:rPr>
        <w:tab/>
      </w:r>
      <w:r w:rsidRPr="00BD408A">
        <w:rPr>
          <w:noProof/>
          <w:lang w:val="nb-NO"/>
        </w:rPr>
        <w:t>svimmel</w:t>
      </w:r>
      <w:r w:rsidR="00BD408A" w:rsidRPr="00BD408A">
        <w:rPr>
          <w:noProof/>
          <w:lang w:val="nb-NO"/>
        </w:rPr>
        <w:t>het</w:t>
      </w:r>
    </w:p>
    <w:p w14:paraId="225A697E" w14:textId="77777777" w:rsidR="002C5D26" w:rsidRPr="00BD408A" w:rsidRDefault="002C5D26" w:rsidP="003C6216">
      <w:pPr>
        <w:ind w:left="567" w:hanging="567"/>
        <w:rPr>
          <w:noProof/>
          <w:lang w:val="nb-NO"/>
        </w:rPr>
      </w:pPr>
      <w:r w:rsidRPr="00C870B0">
        <w:rPr>
          <w:rFonts w:eastAsia="SimSun"/>
          <w:szCs w:val="22"/>
          <w:lang w:eastAsia="zh-CN" w:bidi="th-TH"/>
        </w:rPr>
        <w:sym w:font="Symbol" w:char="F0B7"/>
      </w:r>
      <w:r w:rsidRPr="00BD408A">
        <w:rPr>
          <w:rFonts w:eastAsia="SimSun"/>
          <w:szCs w:val="22"/>
          <w:lang w:val="nb-NO" w:eastAsia="zh-CN" w:bidi="th-TH"/>
        </w:rPr>
        <w:tab/>
      </w:r>
      <w:r w:rsidRPr="00BD408A">
        <w:rPr>
          <w:noProof/>
          <w:lang w:val="nb-NO"/>
        </w:rPr>
        <w:t>ør</w:t>
      </w:r>
      <w:r w:rsidR="00BD408A" w:rsidRPr="00BD408A">
        <w:rPr>
          <w:noProof/>
          <w:lang w:val="nb-NO"/>
        </w:rPr>
        <w:t>het</w:t>
      </w:r>
    </w:p>
    <w:p w14:paraId="018DD9A6" w14:textId="77777777" w:rsidR="002C5D26" w:rsidRPr="00FB54DE" w:rsidRDefault="002C5D26" w:rsidP="003C6216">
      <w:pPr>
        <w:ind w:left="567" w:hanging="567"/>
        <w:rPr>
          <w:noProof/>
          <w:lang w:val="nb-NO"/>
        </w:rPr>
      </w:pPr>
      <w:r w:rsidRPr="00C870B0">
        <w:rPr>
          <w:rFonts w:eastAsia="SimSun"/>
          <w:szCs w:val="22"/>
          <w:lang w:eastAsia="zh-CN" w:bidi="th-TH"/>
        </w:rPr>
        <w:sym w:font="Symbol" w:char="F0B7"/>
      </w:r>
      <w:r w:rsidRPr="00FB54DE">
        <w:rPr>
          <w:rFonts w:eastAsia="SimSun"/>
          <w:szCs w:val="22"/>
          <w:lang w:val="nb-NO" w:eastAsia="zh-CN" w:bidi="th-TH"/>
        </w:rPr>
        <w:tab/>
      </w:r>
      <w:r w:rsidRPr="00FB54DE">
        <w:rPr>
          <w:noProof/>
          <w:lang w:val="nb-NO"/>
        </w:rPr>
        <w:t>kortpustet</w:t>
      </w:r>
      <w:r w:rsidR="00BD408A" w:rsidRPr="00FB54DE">
        <w:rPr>
          <w:noProof/>
          <w:lang w:val="nb-NO"/>
        </w:rPr>
        <w:t>het</w:t>
      </w:r>
    </w:p>
    <w:p w14:paraId="39E364BC" w14:textId="77777777" w:rsidR="002C5D26" w:rsidRPr="00FB54DE" w:rsidRDefault="002C5D26" w:rsidP="003C6216">
      <w:pPr>
        <w:ind w:left="567" w:hanging="567"/>
        <w:rPr>
          <w:noProof/>
          <w:lang w:val="nb-NO"/>
        </w:rPr>
      </w:pPr>
      <w:r w:rsidRPr="00C870B0">
        <w:rPr>
          <w:rFonts w:eastAsia="SimSun"/>
          <w:szCs w:val="22"/>
          <w:lang w:eastAsia="zh-CN" w:bidi="th-TH"/>
        </w:rPr>
        <w:sym w:font="Symbol" w:char="F0B7"/>
      </w:r>
      <w:r w:rsidRPr="00FB54DE">
        <w:rPr>
          <w:rFonts w:eastAsia="SimSun"/>
          <w:szCs w:val="22"/>
          <w:lang w:val="nb-NO" w:eastAsia="zh-CN" w:bidi="th-TH"/>
        </w:rPr>
        <w:tab/>
      </w:r>
      <w:r w:rsidRPr="00FB54DE">
        <w:rPr>
          <w:noProof/>
          <w:lang w:val="nb-NO"/>
        </w:rPr>
        <w:t>trett</w:t>
      </w:r>
      <w:r w:rsidR="00BD408A" w:rsidRPr="00FB54DE">
        <w:rPr>
          <w:noProof/>
          <w:lang w:val="nb-NO"/>
        </w:rPr>
        <w:t>het</w:t>
      </w:r>
    </w:p>
    <w:p w14:paraId="639C5950" w14:textId="77777777" w:rsidR="002C5D26" w:rsidRPr="00FB54DE" w:rsidRDefault="002C5D26" w:rsidP="003C6216">
      <w:pPr>
        <w:ind w:left="567" w:hanging="567"/>
        <w:rPr>
          <w:noProof/>
          <w:lang w:val="nb-NO"/>
        </w:rPr>
      </w:pPr>
      <w:r w:rsidRPr="00C870B0">
        <w:rPr>
          <w:rFonts w:eastAsia="SimSun"/>
          <w:szCs w:val="22"/>
          <w:lang w:eastAsia="zh-CN" w:bidi="th-TH"/>
        </w:rPr>
        <w:sym w:font="Symbol" w:char="F0B7"/>
      </w:r>
      <w:r w:rsidRPr="00FB54DE">
        <w:rPr>
          <w:rFonts w:eastAsia="SimSun"/>
          <w:szCs w:val="22"/>
          <w:lang w:val="nb-NO" w:eastAsia="zh-CN" w:bidi="th-TH"/>
        </w:rPr>
        <w:tab/>
      </w:r>
      <w:r w:rsidR="00CC409C" w:rsidRPr="00FB54DE">
        <w:rPr>
          <w:noProof/>
          <w:lang w:val="nb-NO"/>
        </w:rPr>
        <w:t>følelse av kraftige hjerteslag</w:t>
      </w:r>
      <w:r w:rsidRPr="00FB54DE">
        <w:rPr>
          <w:noProof/>
          <w:lang w:val="nb-NO"/>
        </w:rPr>
        <w:t>, r</w:t>
      </w:r>
      <w:r w:rsidR="00D376E4" w:rsidRPr="00FB54DE">
        <w:rPr>
          <w:noProof/>
          <w:lang w:val="nb-NO"/>
        </w:rPr>
        <w:t>ask hjerterytme eller at hjertet slår uregelmessing</w:t>
      </w:r>
    </w:p>
    <w:p w14:paraId="001B2F47" w14:textId="77777777" w:rsidR="002C5D26" w:rsidRDefault="002C5D26" w:rsidP="003C6216">
      <w:pPr>
        <w:ind w:left="567" w:hanging="567"/>
        <w:rPr>
          <w:noProof/>
          <w:lang w:val="nb-NO"/>
        </w:rPr>
      </w:pPr>
      <w:r w:rsidRPr="00C870B0">
        <w:rPr>
          <w:rFonts w:eastAsia="SimSun"/>
          <w:szCs w:val="22"/>
          <w:lang w:eastAsia="zh-CN" w:bidi="th-TH"/>
        </w:rPr>
        <w:sym w:font="Symbol" w:char="F0B7"/>
      </w:r>
      <w:r w:rsidRPr="00FB54DE">
        <w:rPr>
          <w:rFonts w:eastAsia="SimSun"/>
          <w:szCs w:val="22"/>
          <w:lang w:val="nb-NO" w:eastAsia="zh-CN" w:bidi="th-TH"/>
        </w:rPr>
        <w:tab/>
      </w:r>
      <w:r w:rsidR="00752325" w:rsidRPr="00FB54DE">
        <w:rPr>
          <w:noProof/>
          <w:lang w:val="nb-NO"/>
        </w:rPr>
        <w:t>hevelse i</w:t>
      </w:r>
      <w:r w:rsidRPr="00FB54DE">
        <w:rPr>
          <w:noProof/>
          <w:lang w:val="nb-NO"/>
        </w:rPr>
        <w:t xml:space="preserve"> beina</w:t>
      </w:r>
    </w:p>
    <w:p w14:paraId="2DF168C6" w14:textId="77777777" w:rsidR="00884DEA" w:rsidRDefault="00884DEA" w:rsidP="003C6216">
      <w:pPr>
        <w:rPr>
          <w:noProof/>
          <w:lang w:val="nb-NO"/>
        </w:rPr>
      </w:pPr>
    </w:p>
    <w:p w14:paraId="214D2D54" w14:textId="77777777" w:rsidR="00884DEA" w:rsidRDefault="00884DEA" w:rsidP="003C6216">
      <w:pPr>
        <w:rPr>
          <w:rFonts w:eastAsia="SimSun"/>
          <w:szCs w:val="22"/>
          <w:lang w:val="nb-NO"/>
        </w:rPr>
      </w:pPr>
      <w:r w:rsidRPr="006A4AF7">
        <w:rPr>
          <w:rFonts w:eastAsia="PMingLiU"/>
          <w:b/>
          <w:szCs w:val="22"/>
          <w:lang w:val="nb-NO" w:eastAsia="zh-TW"/>
        </w:rPr>
        <w:t xml:space="preserve">Muskelproblemer </w:t>
      </w:r>
      <w:r w:rsidRPr="006A4AF7">
        <w:rPr>
          <w:rFonts w:eastAsia="PMingLiU"/>
          <w:szCs w:val="22"/>
          <w:lang w:val="nb-NO" w:eastAsia="zh-TW"/>
        </w:rPr>
        <w:t>(mindre vanlige:</w:t>
      </w:r>
      <w:r w:rsidRPr="006A4AF7">
        <w:rPr>
          <w:rFonts w:eastAsia="PMingLiU"/>
          <w:b/>
          <w:szCs w:val="22"/>
          <w:lang w:val="nb-NO" w:eastAsia="zh-TW"/>
        </w:rPr>
        <w:t xml:space="preserve"> </w:t>
      </w:r>
      <w:r w:rsidRPr="006A4AF7">
        <w:rPr>
          <w:rFonts w:eastAsia="SimSun"/>
          <w:szCs w:val="22"/>
          <w:lang w:val="nb-NO"/>
        </w:rPr>
        <w:t xml:space="preserve">kan </w:t>
      </w:r>
      <w:r w:rsidR="00956ADC">
        <w:rPr>
          <w:rFonts w:eastAsia="SimSun"/>
          <w:szCs w:val="22"/>
          <w:lang w:val="nb-NO"/>
        </w:rPr>
        <w:t>forekomme</w:t>
      </w:r>
      <w:r w:rsidR="00956ADC" w:rsidRPr="006A4AF7">
        <w:rPr>
          <w:rFonts w:eastAsia="SimSun"/>
          <w:szCs w:val="22"/>
          <w:lang w:val="nb-NO"/>
        </w:rPr>
        <w:t xml:space="preserve"> </w:t>
      </w:r>
      <w:r w:rsidRPr="006A4AF7">
        <w:rPr>
          <w:rFonts w:eastAsia="SimSun"/>
          <w:szCs w:val="22"/>
          <w:lang w:val="nb-NO"/>
        </w:rPr>
        <w:t>hos opptil 1</w:t>
      </w:r>
      <w:r w:rsidR="00146685">
        <w:rPr>
          <w:rFonts w:eastAsia="SimSun"/>
          <w:szCs w:val="22"/>
          <w:lang w:val="nb-NO"/>
        </w:rPr>
        <w:t xml:space="preserve"> </w:t>
      </w:r>
      <w:r>
        <w:rPr>
          <w:rFonts w:eastAsia="SimSun"/>
          <w:szCs w:val="22"/>
          <w:lang w:val="nb-NO"/>
        </w:rPr>
        <w:t>av</w:t>
      </w:r>
      <w:r w:rsidR="00146685">
        <w:rPr>
          <w:rFonts w:eastAsia="SimSun"/>
          <w:szCs w:val="22"/>
          <w:lang w:val="nb-NO"/>
        </w:rPr>
        <w:t xml:space="preserve"> </w:t>
      </w:r>
      <w:r w:rsidRPr="00884DEA">
        <w:rPr>
          <w:rFonts w:eastAsia="SimSun"/>
          <w:szCs w:val="22"/>
          <w:lang w:val="nb-NO"/>
        </w:rPr>
        <w:t>100 pe</w:t>
      </w:r>
      <w:r>
        <w:rPr>
          <w:rFonts w:eastAsia="SimSun"/>
          <w:szCs w:val="22"/>
          <w:lang w:val="nb-NO"/>
        </w:rPr>
        <w:t>rsoner</w:t>
      </w:r>
      <w:r w:rsidRPr="006A4AF7">
        <w:rPr>
          <w:rFonts w:eastAsia="SimSun"/>
          <w:szCs w:val="22"/>
          <w:lang w:val="nb-NO"/>
        </w:rPr>
        <w:t>)</w:t>
      </w:r>
    </w:p>
    <w:p w14:paraId="28D0B6A0" w14:textId="77777777" w:rsidR="00733259" w:rsidRPr="006A4AF7" w:rsidRDefault="00733259" w:rsidP="003C6216">
      <w:pPr>
        <w:rPr>
          <w:rFonts w:eastAsia="PMingLiU"/>
          <w:b/>
          <w:szCs w:val="22"/>
          <w:lang w:val="nb-NO" w:eastAsia="zh-TW"/>
        </w:rPr>
      </w:pPr>
    </w:p>
    <w:p w14:paraId="69FADA0F" w14:textId="77777777" w:rsidR="00884DEA" w:rsidRPr="006A4AF7" w:rsidRDefault="00884DEA" w:rsidP="003C6216">
      <w:pPr>
        <w:rPr>
          <w:rFonts w:eastAsia="PMingLiU"/>
          <w:szCs w:val="22"/>
          <w:lang w:val="nb-NO" w:eastAsia="zh-TW"/>
        </w:rPr>
      </w:pPr>
      <w:r w:rsidRPr="006A4AF7">
        <w:rPr>
          <w:rFonts w:eastAsia="PMingLiU"/>
          <w:szCs w:val="22"/>
          <w:lang w:val="nb-NO" w:eastAsia="zh-TW"/>
        </w:rPr>
        <w:t xml:space="preserve">Cotellic </w:t>
      </w:r>
      <w:r w:rsidR="00146685" w:rsidRPr="00146685">
        <w:rPr>
          <w:rFonts w:eastAsia="PMingLiU"/>
          <w:szCs w:val="22"/>
          <w:lang w:val="nb-NO" w:eastAsia="zh-TW"/>
        </w:rPr>
        <w:t xml:space="preserve">kan </w:t>
      </w:r>
      <w:r w:rsidR="008D770F">
        <w:rPr>
          <w:rFonts w:eastAsia="PMingLiU"/>
          <w:szCs w:val="22"/>
          <w:lang w:val="nb-NO" w:eastAsia="zh-TW"/>
        </w:rPr>
        <w:t>resultere i nedbrytning av muskler (r</w:t>
      </w:r>
      <w:r w:rsidR="008D770F" w:rsidRPr="00884DEA">
        <w:rPr>
          <w:rFonts w:eastAsia="PMingLiU"/>
          <w:szCs w:val="22"/>
          <w:lang w:val="nb-NO" w:eastAsia="zh-TW"/>
        </w:rPr>
        <w:t>abdomyolys</w:t>
      </w:r>
      <w:r w:rsidR="008D770F">
        <w:rPr>
          <w:rFonts w:eastAsia="PMingLiU"/>
          <w:szCs w:val="22"/>
          <w:lang w:val="nb-NO" w:eastAsia="zh-TW"/>
        </w:rPr>
        <w:t>e),</w:t>
      </w:r>
      <w:r w:rsidR="008D770F" w:rsidRPr="00146685">
        <w:rPr>
          <w:rFonts w:eastAsia="PMingLiU"/>
          <w:szCs w:val="22"/>
          <w:lang w:val="nb-NO" w:eastAsia="zh-TW"/>
        </w:rPr>
        <w:t xml:space="preserve"> </w:t>
      </w:r>
      <w:r w:rsidR="008D770F">
        <w:rPr>
          <w:rFonts w:eastAsia="PMingLiU"/>
          <w:szCs w:val="22"/>
          <w:lang w:val="nb-NO" w:eastAsia="zh-TW"/>
        </w:rPr>
        <w:t>s</w:t>
      </w:r>
      <w:r w:rsidRPr="006A4AF7">
        <w:rPr>
          <w:rFonts w:eastAsia="PMingLiU"/>
          <w:szCs w:val="22"/>
          <w:lang w:val="nb-NO" w:eastAsia="zh-TW"/>
        </w:rPr>
        <w:t>ymptomene kan omfatte:</w:t>
      </w:r>
    </w:p>
    <w:p w14:paraId="578C6BA8" w14:textId="77777777" w:rsidR="00884DEA" w:rsidRPr="006A4AF7" w:rsidRDefault="00884DEA" w:rsidP="003C6216">
      <w:pPr>
        <w:rPr>
          <w:rFonts w:eastAsia="SimSun"/>
          <w:szCs w:val="22"/>
          <w:lang w:val="nb-NO" w:eastAsia="zh-CN" w:bidi="th-TH"/>
        </w:rPr>
      </w:pPr>
      <w:r w:rsidRPr="0060735B">
        <w:rPr>
          <w:rFonts w:eastAsia="SimSun"/>
          <w:szCs w:val="22"/>
          <w:lang w:val="en-GB" w:eastAsia="zh-CN" w:bidi="th-TH"/>
        </w:rPr>
        <w:sym w:font="Symbol" w:char="F0B7"/>
      </w:r>
      <w:r w:rsidRPr="006A4AF7">
        <w:rPr>
          <w:rFonts w:eastAsia="SimSun"/>
          <w:szCs w:val="22"/>
          <w:lang w:val="nb-NO" w:eastAsia="zh-CN" w:bidi="th-TH"/>
        </w:rPr>
        <w:tab/>
        <w:t>muskelsmerter</w:t>
      </w:r>
    </w:p>
    <w:p w14:paraId="410AEFB0" w14:textId="77777777" w:rsidR="00884DEA" w:rsidRPr="006A4AF7" w:rsidRDefault="00884DEA" w:rsidP="003C6216">
      <w:pPr>
        <w:rPr>
          <w:rFonts w:eastAsia="PMingLiU"/>
          <w:szCs w:val="22"/>
          <w:lang w:val="nb-NO" w:eastAsia="zh-TW"/>
        </w:rPr>
      </w:pPr>
      <w:r w:rsidRPr="0060735B">
        <w:rPr>
          <w:rFonts w:eastAsia="SimSun"/>
          <w:szCs w:val="22"/>
          <w:lang w:val="en-GB" w:eastAsia="zh-CN" w:bidi="th-TH"/>
        </w:rPr>
        <w:sym w:font="Symbol" w:char="F0B7"/>
      </w:r>
      <w:r w:rsidRPr="006A4AF7">
        <w:rPr>
          <w:rFonts w:eastAsia="SimSun"/>
          <w:szCs w:val="22"/>
          <w:lang w:val="nb-NO" w:eastAsia="zh-CN" w:bidi="th-TH"/>
        </w:rPr>
        <w:tab/>
        <w:t>muskelkramper og svakhet</w:t>
      </w:r>
    </w:p>
    <w:p w14:paraId="5B99FCBE" w14:textId="77777777" w:rsidR="00884DEA" w:rsidRPr="006A4AF7" w:rsidRDefault="00884DEA" w:rsidP="003C6216">
      <w:pPr>
        <w:rPr>
          <w:rFonts w:eastAsia="PMingLiU"/>
          <w:szCs w:val="22"/>
          <w:lang w:val="nb-NO" w:eastAsia="zh-TW"/>
        </w:rPr>
      </w:pPr>
      <w:r w:rsidRPr="0060735B">
        <w:rPr>
          <w:rFonts w:eastAsia="SimSun"/>
          <w:szCs w:val="22"/>
          <w:lang w:val="en-GB" w:eastAsia="zh-CN" w:bidi="th-TH"/>
        </w:rPr>
        <w:sym w:font="Symbol" w:char="F0B7"/>
      </w:r>
      <w:r w:rsidRPr="006A4AF7">
        <w:rPr>
          <w:rFonts w:eastAsia="SimSun"/>
          <w:szCs w:val="22"/>
          <w:lang w:val="nb-NO" w:eastAsia="zh-CN" w:bidi="th-TH"/>
        </w:rPr>
        <w:tab/>
        <w:t>mørk eller rødfarget urin</w:t>
      </w:r>
    </w:p>
    <w:p w14:paraId="3D81DBA4" w14:textId="77777777" w:rsidR="002C5D26" w:rsidRPr="006A4AF7" w:rsidRDefault="002C5D26" w:rsidP="003C6216">
      <w:pPr>
        <w:autoSpaceDE w:val="0"/>
        <w:autoSpaceDN w:val="0"/>
        <w:adjustRightInd w:val="0"/>
        <w:rPr>
          <w:noProof/>
          <w:lang w:val="nb-NO"/>
        </w:rPr>
      </w:pPr>
    </w:p>
    <w:p w14:paraId="39D3FB85" w14:textId="77777777" w:rsidR="008E6E9B" w:rsidRPr="00FB54DE" w:rsidRDefault="008E6E9B" w:rsidP="003C6216">
      <w:pPr>
        <w:rPr>
          <w:noProof/>
          <w:lang w:val="nb-NO"/>
        </w:rPr>
      </w:pPr>
      <w:r w:rsidRPr="00FB54DE">
        <w:rPr>
          <w:b/>
          <w:noProof/>
          <w:lang w:val="nb-NO"/>
        </w:rPr>
        <w:t>Diaré</w:t>
      </w:r>
      <w:r w:rsidRPr="00FB54DE">
        <w:rPr>
          <w:noProof/>
          <w:lang w:val="nb-NO"/>
        </w:rPr>
        <w:t xml:space="preserve"> (</w:t>
      </w:r>
      <w:r w:rsidR="00E0079A" w:rsidRPr="00FB54DE">
        <w:rPr>
          <w:noProof/>
          <w:lang w:val="nb-NO"/>
        </w:rPr>
        <w:t xml:space="preserve">svært vanlige: kan </w:t>
      </w:r>
      <w:r w:rsidR="00956ADC">
        <w:rPr>
          <w:noProof/>
          <w:lang w:val="nb-NO"/>
        </w:rPr>
        <w:t>forekomme</w:t>
      </w:r>
      <w:r w:rsidR="00956ADC" w:rsidRPr="00FB54DE">
        <w:rPr>
          <w:noProof/>
          <w:lang w:val="nb-NO"/>
        </w:rPr>
        <w:t xml:space="preserve"> </w:t>
      </w:r>
      <w:r w:rsidR="00E0079A" w:rsidRPr="00FB54DE">
        <w:rPr>
          <w:noProof/>
          <w:lang w:val="nb-NO"/>
        </w:rPr>
        <w:t>hos flere enn 1 av 10 personer</w:t>
      </w:r>
      <w:r w:rsidRPr="00FB54DE">
        <w:rPr>
          <w:noProof/>
          <w:lang w:val="nb-NO"/>
        </w:rPr>
        <w:t>)</w:t>
      </w:r>
    </w:p>
    <w:p w14:paraId="1464E819" w14:textId="77777777" w:rsidR="00E0079A" w:rsidRPr="00BD408A" w:rsidRDefault="00BD408A" w:rsidP="003C6216">
      <w:pPr>
        <w:rPr>
          <w:noProof/>
          <w:lang w:val="nb-NO"/>
        </w:rPr>
      </w:pPr>
      <w:r w:rsidRPr="00BD408A">
        <w:rPr>
          <w:noProof/>
          <w:lang w:val="nb-NO"/>
        </w:rPr>
        <w:t>Informer</w:t>
      </w:r>
      <w:r w:rsidR="00E0079A" w:rsidRPr="00BD408A">
        <w:rPr>
          <w:noProof/>
          <w:lang w:val="nb-NO"/>
        </w:rPr>
        <w:t xml:space="preserve"> legen din straks dersom du får diaré, og følg legens instruksjoner for hva du skal gjøre for å forebygge eller behandle diaré. </w:t>
      </w:r>
    </w:p>
    <w:p w14:paraId="7E28C532" w14:textId="77777777" w:rsidR="002C5D26" w:rsidRPr="00BD408A" w:rsidRDefault="002C5D26" w:rsidP="00F06F86">
      <w:pPr>
        <w:rPr>
          <w:noProof/>
          <w:lang w:val="nb-NO"/>
        </w:rPr>
      </w:pPr>
    </w:p>
    <w:p w14:paraId="7D21FF41" w14:textId="77777777" w:rsidR="002C5D26" w:rsidRDefault="002E6656" w:rsidP="00F06F86">
      <w:pPr>
        <w:keepNext/>
        <w:numPr>
          <w:ilvl w:val="12"/>
          <w:numId w:val="0"/>
        </w:numPr>
        <w:rPr>
          <w:b/>
          <w:noProof/>
          <w:lang w:val="nb-NO"/>
        </w:rPr>
      </w:pPr>
      <w:r w:rsidRPr="00FB54DE">
        <w:rPr>
          <w:b/>
          <w:noProof/>
          <w:lang w:val="nb-NO"/>
        </w:rPr>
        <w:t>Andre bivirkninger</w:t>
      </w:r>
    </w:p>
    <w:p w14:paraId="1C4A56A1" w14:textId="77777777" w:rsidR="0053645E" w:rsidRPr="00FB54DE" w:rsidRDefault="0053645E" w:rsidP="00F06F86">
      <w:pPr>
        <w:keepNext/>
        <w:numPr>
          <w:ilvl w:val="12"/>
          <w:numId w:val="0"/>
        </w:numPr>
        <w:rPr>
          <w:b/>
          <w:noProof/>
          <w:lang w:val="nb-NO"/>
        </w:rPr>
      </w:pPr>
    </w:p>
    <w:p w14:paraId="6AEA1542" w14:textId="77777777" w:rsidR="002C5D26" w:rsidRPr="00FB54DE" w:rsidRDefault="002E6656" w:rsidP="00C870B0">
      <w:pPr>
        <w:numPr>
          <w:ilvl w:val="12"/>
          <w:numId w:val="0"/>
        </w:numPr>
        <w:spacing w:after="120"/>
        <w:rPr>
          <w:noProof/>
          <w:lang w:val="nb-NO"/>
        </w:rPr>
      </w:pPr>
      <w:r w:rsidRPr="00FB54DE">
        <w:rPr>
          <w:noProof/>
          <w:lang w:val="nb-NO"/>
        </w:rPr>
        <w:t>Fortel lege, apotek eller sykepleier dersom du merker noen av de følgende bivirkningene</w:t>
      </w:r>
      <w:r w:rsidR="002C5D26" w:rsidRPr="00FB54DE">
        <w:rPr>
          <w:noProof/>
          <w:lang w:val="nb-NO"/>
        </w:rPr>
        <w:t>:</w:t>
      </w:r>
    </w:p>
    <w:p w14:paraId="313E7CB7" w14:textId="77777777" w:rsidR="002C5D26" w:rsidRDefault="00C403B9" w:rsidP="003C6216">
      <w:pPr>
        <w:numPr>
          <w:ilvl w:val="12"/>
          <w:numId w:val="0"/>
        </w:numPr>
        <w:ind w:left="567" w:hanging="567"/>
        <w:rPr>
          <w:noProof/>
          <w:lang w:val="nb-NO"/>
        </w:rPr>
      </w:pPr>
      <w:r w:rsidRPr="00FB54DE">
        <w:rPr>
          <w:b/>
          <w:noProof/>
          <w:lang w:val="nb-NO"/>
        </w:rPr>
        <w:t>Svært vanlig</w:t>
      </w:r>
      <w:r w:rsidR="002E6656" w:rsidRPr="00FB54DE">
        <w:rPr>
          <w:b/>
          <w:noProof/>
          <w:lang w:val="nb-NO"/>
        </w:rPr>
        <w:t>e</w:t>
      </w:r>
      <w:r w:rsidR="002C5D26" w:rsidRPr="00FB54DE">
        <w:rPr>
          <w:b/>
          <w:noProof/>
          <w:lang w:val="nb-NO"/>
        </w:rPr>
        <w:t xml:space="preserve"> </w:t>
      </w:r>
      <w:r w:rsidR="002969C3" w:rsidRPr="00FB54DE">
        <w:rPr>
          <w:b/>
          <w:noProof/>
          <w:lang w:val="nb-NO"/>
        </w:rPr>
        <w:t>(</w:t>
      </w:r>
      <w:r w:rsidR="00D376E4" w:rsidRPr="00FB54DE">
        <w:rPr>
          <w:noProof/>
          <w:lang w:val="nb-NO"/>
        </w:rPr>
        <w:t xml:space="preserve">kan </w:t>
      </w:r>
      <w:r w:rsidR="00956ADC">
        <w:rPr>
          <w:noProof/>
          <w:lang w:val="nb-NO"/>
        </w:rPr>
        <w:t>forekomme</w:t>
      </w:r>
      <w:r w:rsidR="00956ADC" w:rsidRPr="00FB54DE">
        <w:rPr>
          <w:noProof/>
          <w:lang w:val="nb-NO"/>
        </w:rPr>
        <w:t xml:space="preserve"> </w:t>
      </w:r>
      <w:r w:rsidR="00D376E4" w:rsidRPr="00FB54DE">
        <w:rPr>
          <w:noProof/>
          <w:lang w:val="nb-NO"/>
        </w:rPr>
        <w:t xml:space="preserve">hos </w:t>
      </w:r>
      <w:r w:rsidR="00495401" w:rsidRPr="00FB54DE">
        <w:rPr>
          <w:noProof/>
          <w:lang w:val="nb-NO"/>
        </w:rPr>
        <w:t xml:space="preserve">flere enn </w:t>
      </w:r>
      <w:r w:rsidR="00D376E4" w:rsidRPr="00FB54DE">
        <w:rPr>
          <w:noProof/>
          <w:lang w:val="nb-NO"/>
        </w:rPr>
        <w:t>1 av 10</w:t>
      </w:r>
      <w:r w:rsidR="007762B7" w:rsidRPr="00FB54DE">
        <w:rPr>
          <w:noProof/>
          <w:lang w:val="nb-NO"/>
        </w:rPr>
        <w:t> </w:t>
      </w:r>
      <w:r w:rsidR="00D376E4" w:rsidRPr="00FB54DE">
        <w:rPr>
          <w:noProof/>
          <w:lang w:val="nb-NO"/>
        </w:rPr>
        <w:t>personer</w:t>
      </w:r>
      <w:r w:rsidR="002969C3" w:rsidRPr="00FB54DE">
        <w:rPr>
          <w:noProof/>
          <w:lang w:val="nb-NO"/>
        </w:rPr>
        <w:t>)</w:t>
      </w:r>
    </w:p>
    <w:p w14:paraId="45433625" w14:textId="77777777" w:rsidR="0053645E" w:rsidRPr="00FB54DE" w:rsidRDefault="0053645E" w:rsidP="003C6216">
      <w:pPr>
        <w:numPr>
          <w:ilvl w:val="12"/>
          <w:numId w:val="0"/>
        </w:numPr>
        <w:ind w:left="567" w:hanging="567"/>
        <w:rPr>
          <w:noProof/>
          <w:lang w:val="nb-NO"/>
        </w:rPr>
      </w:pPr>
    </w:p>
    <w:p w14:paraId="3E811616" w14:textId="77777777" w:rsidR="002C5D26" w:rsidRPr="00FB54DE" w:rsidRDefault="002C5D26" w:rsidP="003C6216">
      <w:pPr>
        <w:ind w:left="567" w:hanging="567"/>
        <w:rPr>
          <w:noProof/>
          <w:lang w:val="nb-NO"/>
        </w:rPr>
      </w:pPr>
      <w:r w:rsidRPr="00C870B0">
        <w:rPr>
          <w:rFonts w:eastAsia="SimSun"/>
          <w:szCs w:val="22"/>
          <w:lang w:eastAsia="zh-CN" w:bidi="th-TH"/>
        </w:rPr>
        <w:sym w:font="Symbol" w:char="F0B7"/>
      </w:r>
      <w:r w:rsidRPr="00FB54DE">
        <w:rPr>
          <w:rFonts w:eastAsia="SimSun"/>
          <w:szCs w:val="22"/>
          <w:lang w:val="nb-NO" w:eastAsia="zh-CN" w:bidi="th-TH"/>
        </w:rPr>
        <w:tab/>
      </w:r>
      <w:r w:rsidR="00C403B9" w:rsidRPr="00FB54DE">
        <w:rPr>
          <w:noProof/>
          <w:lang w:val="nb-NO"/>
        </w:rPr>
        <w:t xml:space="preserve">økt </w:t>
      </w:r>
      <w:r w:rsidR="00D376E4" w:rsidRPr="00FB54DE">
        <w:rPr>
          <w:noProof/>
          <w:lang w:val="nb-NO"/>
        </w:rPr>
        <w:t>hudfølsomhet for</w:t>
      </w:r>
      <w:r w:rsidR="00C403B9" w:rsidRPr="00FB54DE">
        <w:rPr>
          <w:noProof/>
          <w:lang w:val="nb-NO"/>
        </w:rPr>
        <w:t xml:space="preserve"> sollys</w:t>
      </w:r>
    </w:p>
    <w:p w14:paraId="7939325D" w14:textId="77777777" w:rsidR="002C5D26" w:rsidRPr="00FB54DE" w:rsidRDefault="002C5D26" w:rsidP="003C6216">
      <w:pPr>
        <w:ind w:left="567" w:hanging="567"/>
        <w:rPr>
          <w:noProof/>
          <w:lang w:val="nb-NO"/>
        </w:rPr>
      </w:pPr>
      <w:r w:rsidRPr="00F06F86">
        <w:rPr>
          <w:noProof/>
        </w:rPr>
        <w:sym w:font="Symbol" w:char="F0B7"/>
      </w:r>
      <w:r w:rsidRPr="00FB54DE">
        <w:rPr>
          <w:noProof/>
          <w:lang w:val="nb-NO"/>
        </w:rPr>
        <w:tab/>
      </w:r>
      <w:r w:rsidR="00C403B9" w:rsidRPr="00FB54DE">
        <w:rPr>
          <w:noProof/>
          <w:lang w:val="nb-NO"/>
        </w:rPr>
        <w:t>hudutslett</w:t>
      </w:r>
    </w:p>
    <w:p w14:paraId="224E1AF7" w14:textId="77777777" w:rsidR="002C5D26" w:rsidRPr="00FB54DE" w:rsidRDefault="002C5D26" w:rsidP="003C6216">
      <w:pPr>
        <w:ind w:left="567" w:hanging="567"/>
        <w:rPr>
          <w:noProof/>
          <w:lang w:val="nb-NO"/>
        </w:rPr>
      </w:pPr>
      <w:r w:rsidRPr="00F06F86">
        <w:rPr>
          <w:noProof/>
        </w:rPr>
        <w:sym w:font="Symbol" w:char="F0B7"/>
      </w:r>
      <w:r w:rsidRPr="00FB54DE">
        <w:rPr>
          <w:noProof/>
          <w:lang w:val="nb-NO"/>
        </w:rPr>
        <w:tab/>
      </w:r>
      <w:r w:rsidR="00C403B9" w:rsidRPr="00FB54DE">
        <w:rPr>
          <w:noProof/>
          <w:lang w:val="nb-NO"/>
        </w:rPr>
        <w:t>kvalme</w:t>
      </w:r>
    </w:p>
    <w:p w14:paraId="296D2EE7" w14:textId="77777777" w:rsidR="002C5D26" w:rsidRDefault="002C5D26" w:rsidP="003C6216">
      <w:pPr>
        <w:ind w:left="567" w:hanging="567"/>
        <w:rPr>
          <w:noProof/>
          <w:lang w:val="nb-NO"/>
        </w:rPr>
      </w:pPr>
      <w:r w:rsidRPr="00F06F86">
        <w:rPr>
          <w:noProof/>
        </w:rPr>
        <w:sym w:font="Symbol" w:char="F0B7"/>
      </w:r>
      <w:r w:rsidRPr="00FB54DE">
        <w:rPr>
          <w:noProof/>
          <w:lang w:val="nb-NO"/>
        </w:rPr>
        <w:tab/>
        <w:t>fe</w:t>
      </w:r>
      <w:r w:rsidR="00C403B9" w:rsidRPr="00FB54DE">
        <w:rPr>
          <w:noProof/>
          <w:lang w:val="nb-NO"/>
        </w:rPr>
        <w:t>ber</w:t>
      </w:r>
    </w:p>
    <w:p w14:paraId="5CAD1E18" w14:textId="77777777" w:rsidR="00BC17F6" w:rsidRPr="00FB54DE" w:rsidRDefault="00BC17F6" w:rsidP="003C6216">
      <w:pPr>
        <w:ind w:left="567" w:hanging="567"/>
        <w:rPr>
          <w:noProof/>
          <w:lang w:val="nb-NO"/>
        </w:rPr>
      </w:pPr>
      <w:r w:rsidRPr="00F06F86">
        <w:rPr>
          <w:noProof/>
        </w:rPr>
        <w:sym w:font="Symbol" w:char="F0B7"/>
      </w:r>
      <w:r w:rsidRPr="00724F3F">
        <w:rPr>
          <w:noProof/>
          <w:lang w:val="nb-NO"/>
        </w:rPr>
        <w:tab/>
      </w:r>
      <w:r>
        <w:rPr>
          <w:noProof/>
          <w:lang w:val="nb-NO"/>
        </w:rPr>
        <w:t>frysninger</w:t>
      </w:r>
    </w:p>
    <w:p w14:paraId="7868782D" w14:textId="77777777" w:rsidR="002C5D26" w:rsidRPr="00FB54DE" w:rsidRDefault="002C5D26" w:rsidP="003C6216">
      <w:pPr>
        <w:ind w:left="567" w:hanging="567"/>
        <w:rPr>
          <w:noProof/>
          <w:lang w:val="nb-NO"/>
        </w:rPr>
      </w:pPr>
      <w:r w:rsidRPr="00F06F86">
        <w:rPr>
          <w:noProof/>
        </w:rPr>
        <w:sym w:font="Symbol" w:char="F0B7"/>
      </w:r>
      <w:r w:rsidRPr="00FB54DE">
        <w:rPr>
          <w:noProof/>
          <w:lang w:val="nb-NO"/>
        </w:rPr>
        <w:tab/>
      </w:r>
      <w:r w:rsidR="00C403B9" w:rsidRPr="00FB54DE">
        <w:rPr>
          <w:noProof/>
          <w:lang w:val="nb-NO"/>
        </w:rPr>
        <w:t>økte nivåer av leverenzymer</w:t>
      </w:r>
      <w:r w:rsidR="001C2789">
        <w:rPr>
          <w:noProof/>
          <w:lang w:val="nb-NO"/>
        </w:rPr>
        <w:t xml:space="preserve"> </w:t>
      </w:r>
      <w:r w:rsidR="002969C3" w:rsidRPr="00FB54DE">
        <w:rPr>
          <w:noProof/>
          <w:lang w:val="nb-NO"/>
        </w:rPr>
        <w:t>(vist ved blodprøve)</w:t>
      </w:r>
      <w:r w:rsidRPr="00FB54DE">
        <w:rPr>
          <w:noProof/>
          <w:lang w:val="nb-NO"/>
        </w:rPr>
        <w:t xml:space="preserve"> </w:t>
      </w:r>
    </w:p>
    <w:p w14:paraId="5AD7410B" w14:textId="77777777" w:rsidR="002C5D26" w:rsidRPr="00B736A0" w:rsidRDefault="002C5D26" w:rsidP="003C6216">
      <w:pPr>
        <w:ind w:left="567" w:hanging="567"/>
        <w:rPr>
          <w:noProof/>
          <w:lang w:val="nb-NO"/>
        </w:rPr>
      </w:pPr>
      <w:r w:rsidRPr="00F06F86">
        <w:rPr>
          <w:noProof/>
        </w:rPr>
        <w:lastRenderedPageBreak/>
        <w:sym w:font="Symbol" w:char="F0B7"/>
      </w:r>
      <w:r w:rsidRPr="00B736A0">
        <w:rPr>
          <w:noProof/>
          <w:lang w:val="nb-NO"/>
        </w:rPr>
        <w:tab/>
      </w:r>
      <w:r w:rsidR="00CF30DC" w:rsidRPr="00B736A0">
        <w:rPr>
          <w:noProof/>
          <w:lang w:val="nb-NO"/>
        </w:rPr>
        <w:t>unormale blodprøveresul</w:t>
      </w:r>
      <w:r w:rsidR="00B736A0" w:rsidRPr="00B736A0">
        <w:rPr>
          <w:noProof/>
          <w:lang w:val="nb-NO"/>
        </w:rPr>
        <w:t>t</w:t>
      </w:r>
      <w:r w:rsidR="00CF30DC" w:rsidRPr="00B736A0">
        <w:rPr>
          <w:noProof/>
          <w:lang w:val="nb-NO"/>
        </w:rPr>
        <w:t>ater for kreatinfosfokinase, et enzym som hovedsakelig finnes i hjertet, hjerne</w:t>
      </w:r>
      <w:r w:rsidR="00B736A0">
        <w:rPr>
          <w:noProof/>
          <w:lang w:val="nb-NO"/>
        </w:rPr>
        <w:t>n</w:t>
      </w:r>
      <w:r w:rsidR="00CF30DC" w:rsidRPr="00B736A0">
        <w:rPr>
          <w:noProof/>
          <w:lang w:val="nb-NO"/>
        </w:rPr>
        <w:t xml:space="preserve"> og skjelettmusk</w:t>
      </w:r>
      <w:r w:rsidR="00B736A0">
        <w:rPr>
          <w:noProof/>
          <w:lang w:val="nb-NO"/>
        </w:rPr>
        <w:t>ler</w:t>
      </w:r>
    </w:p>
    <w:p w14:paraId="0EE73604" w14:textId="77777777" w:rsidR="002C5D26" w:rsidRPr="00FB54DE" w:rsidRDefault="002C5D26" w:rsidP="003C6216">
      <w:pPr>
        <w:ind w:left="567" w:hanging="567"/>
        <w:rPr>
          <w:noProof/>
          <w:lang w:val="nb-NO"/>
        </w:rPr>
      </w:pPr>
      <w:r w:rsidRPr="00F06F86">
        <w:rPr>
          <w:noProof/>
        </w:rPr>
        <w:sym w:font="Symbol" w:char="F0B7"/>
      </w:r>
      <w:r w:rsidRPr="00FB54DE">
        <w:rPr>
          <w:noProof/>
          <w:lang w:val="nb-NO"/>
        </w:rPr>
        <w:tab/>
      </w:r>
      <w:r w:rsidR="00C403B9" w:rsidRPr="00FB54DE">
        <w:rPr>
          <w:noProof/>
          <w:lang w:val="nb-NO"/>
        </w:rPr>
        <w:t>oppkast</w:t>
      </w:r>
    </w:p>
    <w:p w14:paraId="570FE3F6" w14:textId="77777777" w:rsidR="002C5D26" w:rsidRPr="00FB54DE" w:rsidRDefault="002C5D26" w:rsidP="003C6216">
      <w:pPr>
        <w:ind w:left="567" w:hanging="567"/>
        <w:rPr>
          <w:noProof/>
          <w:lang w:val="nb-NO"/>
        </w:rPr>
      </w:pPr>
      <w:r w:rsidRPr="00F06F86">
        <w:rPr>
          <w:noProof/>
        </w:rPr>
        <w:sym w:font="Symbol" w:char="F0B7"/>
      </w:r>
      <w:r w:rsidRPr="00FB54DE">
        <w:rPr>
          <w:noProof/>
          <w:lang w:val="nb-NO"/>
        </w:rPr>
        <w:tab/>
      </w:r>
      <w:r w:rsidR="0052104A" w:rsidRPr="00FB54DE">
        <w:rPr>
          <w:noProof/>
          <w:lang w:val="nb-NO"/>
        </w:rPr>
        <w:t xml:space="preserve">hudutslett med </w:t>
      </w:r>
      <w:r w:rsidR="00CF30DC" w:rsidRPr="00FB54DE">
        <w:rPr>
          <w:noProof/>
          <w:lang w:val="nb-NO"/>
        </w:rPr>
        <w:t xml:space="preserve">et </w:t>
      </w:r>
      <w:r w:rsidR="009969E8" w:rsidRPr="00FB54DE">
        <w:rPr>
          <w:noProof/>
          <w:lang w:val="nb-NO"/>
        </w:rPr>
        <w:t>flatt misfarget o</w:t>
      </w:r>
      <w:r w:rsidR="004E59BF" w:rsidRPr="00FB54DE">
        <w:rPr>
          <w:noProof/>
          <w:lang w:val="nb-NO"/>
        </w:rPr>
        <w:t>mråde</w:t>
      </w:r>
      <w:r w:rsidR="00CF30DC" w:rsidRPr="00FB54DE">
        <w:rPr>
          <w:noProof/>
          <w:lang w:val="nb-NO"/>
        </w:rPr>
        <w:t xml:space="preserve"> eller</w:t>
      </w:r>
      <w:r w:rsidR="004E59BF" w:rsidRPr="00FB54DE">
        <w:rPr>
          <w:noProof/>
          <w:lang w:val="nb-NO"/>
        </w:rPr>
        <w:t xml:space="preserve"> </w:t>
      </w:r>
      <w:r w:rsidR="0052104A" w:rsidRPr="00FB54DE">
        <w:rPr>
          <w:noProof/>
          <w:lang w:val="nb-NO"/>
        </w:rPr>
        <w:t>forhøyede ujevnheter</w:t>
      </w:r>
      <w:r w:rsidR="00CF30DC" w:rsidRPr="00FB54DE">
        <w:rPr>
          <w:noProof/>
          <w:lang w:val="nb-NO"/>
        </w:rPr>
        <w:t xml:space="preserve"> som</w:t>
      </w:r>
      <w:r w:rsidR="0052104A" w:rsidRPr="00FB54DE">
        <w:rPr>
          <w:noProof/>
          <w:lang w:val="nb-NO"/>
        </w:rPr>
        <w:t xml:space="preserve"> kvise</w:t>
      </w:r>
      <w:r w:rsidR="00CF30DC" w:rsidRPr="00FB54DE">
        <w:rPr>
          <w:noProof/>
          <w:lang w:val="nb-NO"/>
        </w:rPr>
        <w:t>r</w:t>
      </w:r>
    </w:p>
    <w:p w14:paraId="17A92A2A" w14:textId="77777777" w:rsidR="002C5D26" w:rsidRPr="00FB54DE" w:rsidRDefault="002C5D26" w:rsidP="003C6216">
      <w:pPr>
        <w:ind w:left="567" w:hanging="567"/>
        <w:rPr>
          <w:noProof/>
          <w:lang w:val="nb-NO"/>
        </w:rPr>
      </w:pPr>
      <w:r w:rsidRPr="00F06F86">
        <w:rPr>
          <w:noProof/>
        </w:rPr>
        <w:sym w:font="Symbol" w:char="F0B7"/>
      </w:r>
      <w:r w:rsidRPr="00FB54DE">
        <w:rPr>
          <w:noProof/>
          <w:lang w:val="nb-NO"/>
        </w:rPr>
        <w:tab/>
      </w:r>
      <w:r w:rsidR="00C403B9" w:rsidRPr="00FB54DE">
        <w:rPr>
          <w:noProof/>
          <w:lang w:val="nb-NO"/>
        </w:rPr>
        <w:t>høyt blodtrykk</w:t>
      </w:r>
    </w:p>
    <w:p w14:paraId="4FC33FE9" w14:textId="77777777" w:rsidR="00CF30DC" w:rsidRPr="00FB54DE" w:rsidRDefault="00CF30DC" w:rsidP="003C6216">
      <w:pPr>
        <w:ind w:left="567" w:hanging="567"/>
        <w:rPr>
          <w:noProof/>
          <w:lang w:val="nb-NO"/>
        </w:rPr>
      </w:pPr>
      <w:r w:rsidRPr="00F06F86">
        <w:rPr>
          <w:noProof/>
        </w:rPr>
        <w:sym w:font="Symbol" w:char="F0B7"/>
      </w:r>
      <w:r w:rsidRPr="00FB54DE">
        <w:rPr>
          <w:noProof/>
          <w:lang w:val="nb-NO"/>
        </w:rPr>
        <w:tab/>
        <w:t>anemi (lavt nivå av rød</w:t>
      </w:r>
      <w:r w:rsidR="0034191D" w:rsidRPr="00FB54DE">
        <w:rPr>
          <w:noProof/>
          <w:lang w:val="nb-NO"/>
        </w:rPr>
        <w:t>e</w:t>
      </w:r>
      <w:r w:rsidRPr="00FB54DE">
        <w:rPr>
          <w:noProof/>
          <w:lang w:val="nb-NO"/>
        </w:rPr>
        <w:t xml:space="preserve"> blodceller)</w:t>
      </w:r>
    </w:p>
    <w:p w14:paraId="10779F65" w14:textId="77777777" w:rsidR="002C5D26" w:rsidRPr="00FB54DE" w:rsidRDefault="002C5D26" w:rsidP="003C6216">
      <w:pPr>
        <w:ind w:left="567" w:hanging="567"/>
        <w:rPr>
          <w:noProof/>
          <w:lang w:val="nb-NO"/>
        </w:rPr>
      </w:pPr>
      <w:r w:rsidRPr="00F06F86">
        <w:rPr>
          <w:noProof/>
        </w:rPr>
        <w:sym w:font="Symbol" w:char="F0B7"/>
      </w:r>
      <w:r w:rsidRPr="00FB54DE">
        <w:rPr>
          <w:noProof/>
          <w:lang w:val="nb-NO"/>
        </w:rPr>
        <w:tab/>
        <w:t>b</w:t>
      </w:r>
      <w:r w:rsidR="00C403B9" w:rsidRPr="00FB54DE">
        <w:rPr>
          <w:noProof/>
          <w:lang w:val="nb-NO"/>
        </w:rPr>
        <w:t>lødninger</w:t>
      </w:r>
    </w:p>
    <w:p w14:paraId="582A9FAF" w14:textId="77777777" w:rsidR="002C5D26" w:rsidRDefault="002C5D26" w:rsidP="003C6216">
      <w:pPr>
        <w:ind w:left="567" w:hanging="567"/>
        <w:rPr>
          <w:noProof/>
          <w:lang w:val="nb-NO"/>
        </w:rPr>
      </w:pPr>
      <w:r w:rsidRPr="00F06F86">
        <w:rPr>
          <w:noProof/>
        </w:rPr>
        <w:sym w:font="Symbol" w:char="F0B7"/>
      </w:r>
      <w:r w:rsidRPr="00FB54DE">
        <w:rPr>
          <w:noProof/>
          <w:lang w:val="nb-NO"/>
        </w:rPr>
        <w:tab/>
      </w:r>
      <w:r w:rsidR="00C403B9" w:rsidRPr="00FB54DE">
        <w:rPr>
          <w:noProof/>
          <w:lang w:val="nb-NO"/>
        </w:rPr>
        <w:t>unormal fortyk</w:t>
      </w:r>
      <w:r w:rsidR="00701F33">
        <w:rPr>
          <w:noProof/>
          <w:lang w:val="nb-NO"/>
        </w:rPr>
        <w:t>n</w:t>
      </w:r>
      <w:r w:rsidR="00C403B9" w:rsidRPr="00FB54DE">
        <w:rPr>
          <w:noProof/>
          <w:lang w:val="nb-NO"/>
        </w:rPr>
        <w:t>ing av huden</w:t>
      </w:r>
    </w:p>
    <w:p w14:paraId="763CED0A" w14:textId="77777777" w:rsidR="00661F6D" w:rsidRDefault="00661F6D" w:rsidP="00661F6D">
      <w:pPr>
        <w:ind w:left="567" w:hanging="567"/>
        <w:rPr>
          <w:noProof/>
          <w:lang w:val="nb-NO"/>
        </w:rPr>
      </w:pPr>
      <w:r w:rsidRPr="00F06F86">
        <w:rPr>
          <w:noProof/>
        </w:rPr>
        <w:sym w:font="Symbol" w:char="F0B7"/>
      </w:r>
      <w:r w:rsidRPr="00FB54DE">
        <w:rPr>
          <w:noProof/>
          <w:lang w:val="nb-NO"/>
        </w:rPr>
        <w:tab/>
      </w:r>
      <w:r>
        <w:rPr>
          <w:noProof/>
          <w:lang w:val="nb-NO"/>
        </w:rPr>
        <w:t xml:space="preserve">hevelse vanligvis i </w:t>
      </w:r>
      <w:r w:rsidR="00315B2A">
        <w:rPr>
          <w:noProof/>
          <w:lang w:val="nb-NO"/>
        </w:rPr>
        <w:t>bena</w:t>
      </w:r>
      <w:r>
        <w:rPr>
          <w:noProof/>
          <w:lang w:val="nb-NO"/>
        </w:rPr>
        <w:t xml:space="preserve"> (perifert ødem)</w:t>
      </w:r>
    </w:p>
    <w:p w14:paraId="1A5E8B20" w14:textId="77777777" w:rsidR="00661F6D" w:rsidRDefault="00661F6D" w:rsidP="00661F6D">
      <w:pPr>
        <w:ind w:left="567" w:hanging="567"/>
        <w:rPr>
          <w:noProof/>
          <w:lang w:val="nb-NO"/>
        </w:rPr>
      </w:pPr>
      <w:r w:rsidRPr="00F06F86">
        <w:rPr>
          <w:noProof/>
        </w:rPr>
        <w:sym w:font="Symbol" w:char="F0B7"/>
      </w:r>
      <w:r w:rsidRPr="00FB54DE">
        <w:rPr>
          <w:noProof/>
          <w:lang w:val="nb-NO"/>
        </w:rPr>
        <w:tab/>
      </w:r>
      <w:r>
        <w:rPr>
          <w:noProof/>
          <w:lang w:val="nb-NO"/>
        </w:rPr>
        <w:t>kløende eller tørr hud</w:t>
      </w:r>
    </w:p>
    <w:p w14:paraId="380C1315" w14:textId="77777777" w:rsidR="00DF3A69" w:rsidRDefault="00DF3A69" w:rsidP="00DF3A69">
      <w:pPr>
        <w:ind w:left="567" w:hanging="567"/>
        <w:rPr>
          <w:noProof/>
          <w:lang w:val="nb-NO"/>
        </w:rPr>
      </w:pPr>
      <w:r w:rsidRPr="00F06F86">
        <w:rPr>
          <w:noProof/>
        </w:rPr>
        <w:sym w:font="Symbol" w:char="F0B7"/>
      </w:r>
      <w:r w:rsidRPr="00FB54DE">
        <w:rPr>
          <w:noProof/>
          <w:lang w:val="nb-NO"/>
        </w:rPr>
        <w:tab/>
      </w:r>
      <w:r>
        <w:rPr>
          <w:noProof/>
          <w:lang w:val="nb-NO"/>
        </w:rPr>
        <w:t>sår munn eller munnsår, betennelse i munnslimhinnen (stomatitt)</w:t>
      </w:r>
    </w:p>
    <w:p w14:paraId="4244D8E8" w14:textId="77777777" w:rsidR="002C5D26" w:rsidRPr="00FB54DE" w:rsidRDefault="002C5D26" w:rsidP="00775D99">
      <w:pPr>
        <w:rPr>
          <w:noProof/>
          <w:lang w:val="nb-NO"/>
        </w:rPr>
      </w:pPr>
    </w:p>
    <w:p w14:paraId="664212AC" w14:textId="77777777" w:rsidR="002C5D26" w:rsidRPr="00FB54DE" w:rsidRDefault="002E6656" w:rsidP="003C6216">
      <w:pPr>
        <w:ind w:left="567" w:hanging="567"/>
        <w:rPr>
          <w:noProof/>
          <w:lang w:val="nb-NO"/>
        </w:rPr>
      </w:pPr>
      <w:r w:rsidRPr="00FB54DE">
        <w:rPr>
          <w:b/>
          <w:noProof/>
          <w:lang w:val="nb-NO"/>
        </w:rPr>
        <w:t>Vanlige</w:t>
      </w:r>
      <w:r w:rsidR="00D376E4" w:rsidRPr="00FB54DE">
        <w:rPr>
          <w:noProof/>
          <w:lang w:val="nb-NO"/>
        </w:rPr>
        <w:t xml:space="preserve"> </w:t>
      </w:r>
      <w:r w:rsidR="00CF30DC" w:rsidRPr="00FB54DE">
        <w:rPr>
          <w:noProof/>
          <w:lang w:val="nb-NO"/>
        </w:rPr>
        <w:t>(</w:t>
      </w:r>
      <w:r w:rsidR="00D376E4" w:rsidRPr="00FB54DE">
        <w:rPr>
          <w:noProof/>
          <w:lang w:val="nb-NO"/>
        </w:rPr>
        <w:t xml:space="preserve">kan </w:t>
      </w:r>
      <w:r w:rsidR="00956ADC">
        <w:rPr>
          <w:noProof/>
          <w:lang w:val="nb-NO"/>
        </w:rPr>
        <w:t xml:space="preserve">forekomme </w:t>
      </w:r>
      <w:r w:rsidR="00D376E4" w:rsidRPr="00FB54DE">
        <w:rPr>
          <w:noProof/>
          <w:lang w:val="nb-NO"/>
        </w:rPr>
        <w:t xml:space="preserve">hos </w:t>
      </w:r>
      <w:r w:rsidR="00495401" w:rsidRPr="00FB54DE">
        <w:rPr>
          <w:noProof/>
          <w:lang w:val="nb-NO"/>
        </w:rPr>
        <w:t xml:space="preserve">opptil </w:t>
      </w:r>
      <w:r w:rsidR="00D376E4" w:rsidRPr="00FB54DE">
        <w:rPr>
          <w:noProof/>
          <w:lang w:val="nb-NO"/>
        </w:rPr>
        <w:t>1 av 10</w:t>
      </w:r>
      <w:r w:rsidR="007762B7" w:rsidRPr="00FB54DE">
        <w:rPr>
          <w:noProof/>
          <w:lang w:val="nb-NO"/>
        </w:rPr>
        <w:t> </w:t>
      </w:r>
      <w:r w:rsidR="00D376E4" w:rsidRPr="00FB54DE">
        <w:rPr>
          <w:noProof/>
          <w:lang w:val="nb-NO"/>
        </w:rPr>
        <w:t>personer</w:t>
      </w:r>
      <w:r w:rsidR="00490ABA" w:rsidRPr="00FB54DE">
        <w:rPr>
          <w:noProof/>
          <w:lang w:val="nb-NO"/>
        </w:rPr>
        <w:t>)</w:t>
      </w:r>
    </w:p>
    <w:p w14:paraId="0FD33AE3" w14:textId="77777777" w:rsidR="002C5D26" w:rsidRPr="001613A5" w:rsidRDefault="00490ABA" w:rsidP="003C6216">
      <w:pPr>
        <w:ind w:left="567" w:hanging="567"/>
        <w:rPr>
          <w:noProof/>
          <w:lang w:val="nb-NO"/>
        </w:rPr>
      </w:pPr>
      <w:r w:rsidRPr="00F06F86">
        <w:rPr>
          <w:noProof/>
        </w:rPr>
        <w:sym w:font="Symbol" w:char="F0B7"/>
      </w:r>
      <w:r w:rsidRPr="001613A5">
        <w:rPr>
          <w:noProof/>
          <w:lang w:val="nb-NO"/>
        </w:rPr>
        <w:tab/>
      </w:r>
      <w:r w:rsidR="00824582" w:rsidRPr="001613A5">
        <w:rPr>
          <w:noProof/>
          <w:lang w:val="nb-NO"/>
        </w:rPr>
        <w:t>noen</w:t>
      </w:r>
      <w:r w:rsidR="004E59BF" w:rsidRPr="001613A5">
        <w:rPr>
          <w:noProof/>
          <w:lang w:val="nb-NO"/>
        </w:rPr>
        <w:t xml:space="preserve"> typer hudkreft</w:t>
      </w:r>
      <w:r w:rsidR="00824582" w:rsidRPr="001613A5">
        <w:rPr>
          <w:noProof/>
          <w:lang w:val="nb-NO"/>
        </w:rPr>
        <w:t xml:space="preserve"> slik som</w:t>
      </w:r>
      <w:r w:rsidR="004E59BF" w:rsidRPr="001613A5">
        <w:rPr>
          <w:noProof/>
          <w:lang w:val="nb-NO"/>
        </w:rPr>
        <w:t xml:space="preserve"> basalcellekarsinom</w:t>
      </w:r>
      <w:r w:rsidR="002C5D26" w:rsidRPr="001613A5">
        <w:rPr>
          <w:noProof/>
          <w:lang w:val="nb-NO"/>
        </w:rPr>
        <w:t xml:space="preserve">, </w:t>
      </w:r>
      <w:r w:rsidR="004E59BF" w:rsidRPr="001613A5">
        <w:rPr>
          <w:noProof/>
          <w:lang w:val="nb-NO"/>
        </w:rPr>
        <w:t>kutant plateepitelkarsinom</w:t>
      </w:r>
      <w:r w:rsidR="001613A5" w:rsidRPr="001613A5">
        <w:rPr>
          <w:noProof/>
          <w:lang w:val="nb-NO"/>
        </w:rPr>
        <w:t xml:space="preserve"> og</w:t>
      </w:r>
      <w:r w:rsidR="00495401" w:rsidRPr="001613A5">
        <w:rPr>
          <w:noProof/>
          <w:lang w:val="nb-NO"/>
        </w:rPr>
        <w:t xml:space="preserve"> </w:t>
      </w:r>
      <w:r w:rsidR="00495401" w:rsidRPr="001613A5">
        <w:rPr>
          <w:rFonts w:eastAsia="SimSun"/>
          <w:szCs w:val="22"/>
          <w:lang w:val="nb-NO" w:eastAsia="zh-CN" w:bidi="th-TH"/>
        </w:rPr>
        <w:t>keratoakantom</w:t>
      </w:r>
    </w:p>
    <w:p w14:paraId="3586C73E" w14:textId="77777777" w:rsidR="002C5D26" w:rsidRPr="00FB54DE" w:rsidRDefault="002C5D26" w:rsidP="003C6216">
      <w:pPr>
        <w:ind w:left="567" w:hanging="567"/>
        <w:rPr>
          <w:noProof/>
          <w:lang w:val="nb-NO"/>
        </w:rPr>
      </w:pPr>
      <w:r w:rsidRPr="00F06F86">
        <w:rPr>
          <w:noProof/>
        </w:rPr>
        <w:sym w:font="Symbol" w:char="F0B7"/>
      </w:r>
      <w:r w:rsidRPr="00FB54DE">
        <w:rPr>
          <w:noProof/>
          <w:lang w:val="nb-NO"/>
        </w:rPr>
        <w:tab/>
      </w:r>
      <w:r w:rsidR="00357607" w:rsidRPr="00FB54DE">
        <w:rPr>
          <w:noProof/>
          <w:lang w:val="nb-NO"/>
        </w:rPr>
        <w:t>dehy</w:t>
      </w:r>
      <w:r w:rsidR="004E59BF" w:rsidRPr="00FB54DE">
        <w:rPr>
          <w:noProof/>
          <w:lang w:val="nb-NO"/>
        </w:rPr>
        <w:t>drering</w:t>
      </w:r>
      <w:r w:rsidRPr="00FB54DE">
        <w:rPr>
          <w:noProof/>
          <w:lang w:val="nb-NO"/>
        </w:rPr>
        <w:t>,</w:t>
      </w:r>
      <w:r w:rsidR="000A6007" w:rsidRPr="00FB54DE">
        <w:rPr>
          <w:noProof/>
          <w:lang w:val="nb-NO"/>
        </w:rPr>
        <w:t xml:space="preserve"> </w:t>
      </w:r>
      <w:r w:rsidR="00824582" w:rsidRPr="00FB54DE">
        <w:rPr>
          <w:noProof/>
          <w:lang w:val="nb-NO"/>
        </w:rPr>
        <w:t>når</w:t>
      </w:r>
      <w:r w:rsidR="007E10AB" w:rsidRPr="00FB54DE">
        <w:rPr>
          <w:noProof/>
          <w:lang w:val="nb-NO"/>
        </w:rPr>
        <w:t xml:space="preserve"> kroppen</w:t>
      </w:r>
      <w:r w:rsidR="004E59BF" w:rsidRPr="00FB54DE">
        <w:rPr>
          <w:noProof/>
          <w:lang w:val="nb-NO"/>
        </w:rPr>
        <w:t xml:space="preserve"> ikke har </w:t>
      </w:r>
      <w:r w:rsidR="00824582" w:rsidRPr="00FB54DE">
        <w:rPr>
          <w:noProof/>
          <w:lang w:val="nb-NO"/>
        </w:rPr>
        <w:t>nok</w:t>
      </w:r>
      <w:r w:rsidR="004E59BF" w:rsidRPr="00FB54DE">
        <w:rPr>
          <w:noProof/>
          <w:lang w:val="nb-NO"/>
        </w:rPr>
        <w:t xml:space="preserve"> væske</w:t>
      </w:r>
    </w:p>
    <w:p w14:paraId="0E9678E2" w14:textId="77777777" w:rsidR="002C5D26" w:rsidRPr="00FB54DE" w:rsidRDefault="002C5D26" w:rsidP="003C6216">
      <w:pPr>
        <w:ind w:left="567" w:hanging="567"/>
        <w:rPr>
          <w:noProof/>
          <w:lang w:val="nb-NO"/>
        </w:rPr>
      </w:pPr>
      <w:r w:rsidRPr="00F06F86">
        <w:rPr>
          <w:noProof/>
        </w:rPr>
        <w:sym w:font="Symbol" w:char="F0B7"/>
      </w:r>
      <w:r w:rsidRPr="00FB54DE">
        <w:rPr>
          <w:noProof/>
          <w:lang w:val="nb-NO"/>
        </w:rPr>
        <w:tab/>
      </w:r>
      <w:r w:rsidR="00357607" w:rsidRPr="00FB54DE">
        <w:rPr>
          <w:noProof/>
          <w:lang w:val="nb-NO"/>
        </w:rPr>
        <w:t xml:space="preserve">redusert nivå av fosfat </w:t>
      </w:r>
      <w:r w:rsidR="00824582" w:rsidRPr="00FB54DE">
        <w:rPr>
          <w:noProof/>
          <w:lang w:val="nb-NO"/>
        </w:rPr>
        <w:t>eller natrium (vist ved blodprøve)</w:t>
      </w:r>
    </w:p>
    <w:p w14:paraId="3DA82408" w14:textId="77777777" w:rsidR="002C5D26" w:rsidRPr="00FB54DE" w:rsidRDefault="002C5D26" w:rsidP="003C6216">
      <w:pPr>
        <w:ind w:left="567" w:hanging="567"/>
        <w:rPr>
          <w:noProof/>
          <w:lang w:val="nb-NO"/>
        </w:rPr>
      </w:pPr>
      <w:r w:rsidRPr="00F06F86">
        <w:rPr>
          <w:noProof/>
        </w:rPr>
        <w:sym w:font="Symbol" w:char="F0B7"/>
      </w:r>
      <w:r w:rsidRPr="00FB54DE">
        <w:rPr>
          <w:noProof/>
          <w:lang w:val="nb-NO"/>
        </w:rPr>
        <w:tab/>
      </w:r>
      <w:r w:rsidR="007E10AB" w:rsidRPr="00FB54DE">
        <w:rPr>
          <w:noProof/>
          <w:lang w:val="nb-NO"/>
        </w:rPr>
        <w:t>økt sukkernivå</w:t>
      </w:r>
      <w:r w:rsidR="00824582" w:rsidRPr="00FB54DE">
        <w:rPr>
          <w:noProof/>
          <w:lang w:val="nb-NO"/>
        </w:rPr>
        <w:t xml:space="preserve"> (vist ved blodprøve)</w:t>
      </w:r>
    </w:p>
    <w:p w14:paraId="767B2E01" w14:textId="77777777" w:rsidR="000D0050" w:rsidRPr="00FB54DE" w:rsidRDefault="002C5D26" w:rsidP="003C6216">
      <w:pPr>
        <w:ind w:left="567" w:hanging="567"/>
        <w:rPr>
          <w:noProof/>
          <w:lang w:val="nb-NO"/>
        </w:rPr>
      </w:pPr>
      <w:r w:rsidRPr="00F06F86">
        <w:rPr>
          <w:noProof/>
        </w:rPr>
        <w:sym w:font="Symbol" w:char="F0B7"/>
      </w:r>
      <w:r w:rsidRPr="00FB54DE">
        <w:rPr>
          <w:noProof/>
          <w:lang w:val="nb-NO"/>
        </w:rPr>
        <w:tab/>
      </w:r>
      <w:r w:rsidR="007E10AB" w:rsidRPr="00FB54DE">
        <w:rPr>
          <w:noProof/>
          <w:lang w:val="nb-NO"/>
        </w:rPr>
        <w:t>økt leverpigment (</w:t>
      </w:r>
      <w:r w:rsidR="000565F7" w:rsidRPr="00FB54DE">
        <w:rPr>
          <w:noProof/>
          <w:lang w:val="nb-NO"/>
        </w:rPr>
        <w:t>kalt "</w:t>
      </w:r>
      <w:r w:rsidR="007E10AB" w:rsidRPr="00FB54DE">
        <w:rPr>
          <w:noProof/>
          <w:lang w:val="nb-NO"/>
        </w:rPr>
        <w:t>bilirubin</w:t>
      </w:r>
      <w:r w:rsidR="000565F7" w:rsidRPr="00FB54DE">
        <w:rPr>
          <w:noProof/>
          <w:lang w:val="nb-NO"/>
        </w:rPr>
        <w:t>"</w:t>
      </w:r>
      <w:r w:rsidR="007E10AB" w:rsidRPr="00FB54DE">
        <w:rPr>
          <w:noProof/>
          <w:lang w:val="nb-NO"/>
        </w:rPr>
        <w:t>) i blodet</w:t>
      </w:r>
      <w:r w:rsidR="00824582" w:rsidRPr="00FB54DE">
        <w:rPr>
          <w:noProof/>
          <w:lang w:val="nb-NO"/>
        </w:rPr>
        <w:t xml:space="preserve">. Tegn </w:t>
      </w:r>
      <w:r w:rsidR="00B75A25" w:rsidRPr="00FB54DE">
        <w:rPr>
          <w:noProof/>
          <w:lang w:val="nb-NO"/>
        </w:rPr>
        <w:t>omfatter gulfarging av hud eller øyne</w:t>
      </w:r>
    </w:p>
    <w:p w14:paraId="6EA0DA2A" w14:textId="77777777" w:rsidR="002C5D26" w:rsidRPr="00FB54DE" w:rsidRDefault="00A4337D" w:rsidP="003C6216">
      <w:pPr>
        <w:ind w:left="567" w:hanging="567"/>
        <w:rPr>
          <w:noProof/>
          <w:lang w:val="nb-NO"/>
        </w:rPr>
      </w:pPr>
      <w:r w:rsidRPr="00212F07">
        <w:rPr>
          <w:noProof/>
          <w:lang w:eastAsia="en-US"/>
        </w:rPr>
        <w:sym w:font="Symbol" w:char="F0B7"/>
      </w:r>
      <w:r w:rsidRPr="00FB54DE">
        <w:rPr>
          <w:noProof/>
          <w:lang w:val="nb-NO" w:eastAsia="en-US"/>
        </w:rPr>
        <w:tab/>
      </w:r>
      <w:r w:rsidR="007E10AB" w:rsidRPr="00FB54DE">
        <w:rPr>
          <w:noProof/>
          <w:lang w:val="nb-NO"/>
        </w:rPr>
        <w:t>lungebetennelse som kan forårsake pustevans</w:t>
      </w:r>
      <w:r w:rsidR="008B4D96" w:rsidRPr="00FB54DE">
        <w:rPr>
          <w:noProof/>
          <w:lang w:val="nb-NO"/>
        </w:rPr>
        <w:t xml:space="preserve">ker og som kan være livstruende </w:t>
      </w:r>
      <w:r w:rsidR="007E10AB" w:rsidRPr="00FB54DE">
        <w:rPr>
          <w:noProof/>
          <w:lang w:val="nb-NO"/>
        </w:rPr>
        <w:t>(</w:t>
      </w:r>
      <w:r w:rsidR="000565F7" w:rsidRPr="00FB54DE">
        <w:rPr>
          <w:noProof/>
          <w:lang w:val="nb-NO"/>
        </w:rPr>
        <w:t>kalt "</w:t>
      </w:r>
      <w:r w:rsidR="007E10AB" w:rsidRPr="00FB54DE">
        <w:rPr>
          <w:noProof/>
          <w:lang w:val="nb-NO"/>
        </w:rPr>
        <w:t>pneumonitt</w:t>
      </w:r>
      <w:r w:rsidR="000565F7" w:rsidRPr="00FB54DE">
        <w:rPr>
          <w:noProof/>
          <w:lang w:val="nb-NO"/>
        </w:rPr>
        <w:t>"</w:t>
      </w:r>
      <w:r w:rsidR="007E10AB" w:rsidRPr="00FB54DE">
        <w:rPr>
          <w:noProof/>
          <w:lang w:val="nb-NO"/>
        </w:rPr>
        <w:t>)</w:t>
      </w:r>
    </w:p>
    <w:p w14:paraId="2BDE7C90" w14:textId="77777777" w:rsidR="002C5D26" w:rsidRPr="00FB54DE" w:rsidRDefault="002C5D26" w:rsidP="00C870B0">
      <w:pPr>
        <w:rPr>
          <w:rFonts w:eastAsia="SimSun"/>
          <w:szCs w:val="22"/>
          <w:lang w:val="nb-NO" w:eastAsia="zh-CN" w:bidi="th-TH"/>
        </w:rPr>
      </w:pPr>
    </w:p>
    <w:p w14:paraId="115D6B2B" w14:textId="77777777" w:rsidR="001E4AC5" w:rsidRDefault="00AE4052" w:rsidP="00CE7029">
      <w:pPr>
        <w:keepNext/>
        <w:keepLines/>
        <w:numPr>
          <w:ilvl w:val="12"/>
          <w:numId w:val="0"/>
        </w:numPr>
        <w:tabs>
          <w:tab w:val="left" w:pos="567"/>
        </w:tabs>
        <w:spacing w:line="260" w:lineRule="exact"/>
        <w:outlineLvl w:val="0"/>
        <w:rPr>
          <w:rFonts w:eastAsia="SimSun"/>
          <w:b/>
          <w:szCs w:val="22"/>
          <w:lang w:val="nb-NO" w:eastAsia="zh-CN" w:bidi="th-TH"/>
        </w:rPr>
      </w:pPr>
      <w:r w:rsidRPr="00FB54DE">
        <w:rPr>
          <w:rFonts w:eastAsia="SimSun"/>
          <w:b/>
          <w:szCs w:val="22"/>
          <w:lang w:val="nb-NO" w:eastAsia="zh-CN" w:bidi="th-TH"/>
        </w:rPr>
        <w:t>Melding av b</w:t>
      </w:r>
      <w:r w:rsidR="001E4AC5" w:rsidRPr="00FB54DE">
        <w:rPr>
          <w:rFonts w:eastAsia="SimSun"/>
          <w:b/>
          <w:szCs w:val="22"/>
          <w:lang w:val="nb-NO" w:eastAsia="zh-CN" w:bidi="th-TH"/>
        </w:rPr>
        <w:t>ivirkning</w:t>
      </w:r>
      <w:r w:rsidRPr="00FB54DE">
        <w:rPr>
          <w:rFonts w:eastAsia="SimSun"/>
          <w:b/>
          <w:szCs w:val="22"/>
          <w:lang w:val="nb-NO" w:eastAsia="zh-CN" w:bidi="th-TH"/>
        </w:rPr>
        <w:t>er</w:t>
      </w:r>
    </w:p>
    <w:p w14:paraId="47E515B4" w14:textId="77777777" w:rsidR="00915DC1" w:rsidRPr="00FB54DE" w:rsidRDefault="00915DC1" w:rsidP="00CE7029">
      <w:pPr>
        <w:keepNext/>
        <w:keepLines/>
        <w:numPr>
          <w:ilvl w:val="12"/>
          <w:numId w:val="0"/>
        </w:numPr>
        <w:tabs>
          <w:tab w:val="left" w:pos="567"/>
        </w:tabs>
        <w:spacing w:line="260" w:lineRule="exact"/>
        <w:outlineLvl w:val="0"/>
        <w:rPr>
          <w:rFonts w:eastAsia="SimSun"/>
          <w:b/>
          <w:szCs w:val="22"/>
          <w:lang w:val="nb-NO" w:eastAsia="zh-CN" w:bidi="th-TH"/>
        </w:rPr>
      </w:pPr>
    </w:p>
    <w:p w14:paraId="3A7E865D" w14:textId="77777777" w:rsidR="006D7D91" w:rsidRPr="00FB54DE" w:rsidRDefault="0079105B" w:rsidP="00CE7029">
      <w:pPr>
        <w:keepNext/>
        <w:keepLines/>
        <w:rPr>
          <w:rFonts w:eastAsia="SimSun"/>
          <w:szCs w:val="22"/>
          <w:lang w:val="nb-NO" w:eastAsia="zh-CN" w:bidi="th-TH"/>
        </w:rPr>
      </w:pPr>
      <w:r w:rsidRPr="00FB54DE">
        <w:rPr>
          <w:rFonts w:eastAsia="SimSun"/>
          <w:szCs w:val="22"/>
          <w:lang w:val="nb-NO" w:eastAsia="zh-CN" w:bidi="th-TH"/>
        </w:rPr>
        <w:t>Kontakt lege, apotek eller sykepleier</w:t>
      </w:r>
      <w:r w:rsidR="007D7C6A" w:rsidRPr="00FB54DE">
        <w:rPr>
          <w:rFonts w:eastAsia="SimSun"/>
          <w:szCs w:val="22"/>
          <w:lang w:val="nb-NO" w:eastAsia="zh-CN" w:bidi="th-TH"/>
        </w:rPr>
        <w:t xml:space="preserve"> dersom du opplever bivirkninger</w:t>
      </w:r>
      <w:r w:rsidR="00BB1E4B">
        <w:rPr>
          <w:rFonts w:eastAsia="SimSun"/>
          <w:szCs w:val="22"/>
          <w:lang w:val="nb-NO" w:eastAsia="zh-CN" w:bidi="th-TH"/>
        </w:rPr>
        <w:t>. Dette gjelder også</w:t>
      </w:r>
      <w:r w:rsidR="007D7C6A" w:rsidRPr="00FB54DE">
        <w:rPr>
          <w:rFonts w:eastAsia="SimSun"/>
          <w:szCs w:val="22"/>
          <w:lang w:val="nb-NO" w:eastAsia="zh-CN" w:bidi="th-TH"/>
        </w:rPr>
        <w:t xml:space="preserve"> bivirkninger som ikke er nevnt i pakningsvedlegget.</w:t>
      </w:r>
      <w:r w:rsidR="00CC2E57" w:rsidRPr="00FB54DE">
        <w:rPr>
          <w:rFonts w:eastAsia="SimSun"/>
          <w:szCs w:val="22"/>
          <w:lang w:val="nb-NO" w:eastAsia="zh-CN" w:bidi="th-TH"/>
        </w:rPr>
        <w:t xml:space="preserve"> </w:t>
      </w:r>
      <w:r w:rsidR="00DF7BC7" w:rsidRPr="009670A4">
        <w:rPr>
          <w:rFonts w:cs="Calibri"/>
          <w:lang w:val="nb-NO"/>
        </w:rPr>
        <w:t xml:space="preserve">Du kan også melde fra om bivirkninger direkte via </w:t>
      </w:r>
      <w:r w:rsidR="00DF7BC7" w:rsidRPr="009670A4">
        <w:rPr>
          <w:rFonts w:cs="Calibri"/>
          <w:highlight w:val="lightGray"/>
          <w:lang w:val="nb-NO"/>
        </w:rPr>
        <w:t xml:space="preserve">det nasjonale meldesystemet som beskrevet i </w:t>
      </w:r>
      <w:r w:rsidR="00DF7BC7">
        <w:fldChar w:fldCharType="begin"/>
      </w:r>
      <w:r w:rsidR="00DF7BC7" w:rsidRPr="00771838">
        <w:rPr>
          <w:lang w:val="nb-NO"/>
          <w:rPrChange w:id="31" w:author="Author">
            <w:rPr/>
          </w:rPrChange>
        </w:rPr>
        <w:instrText>HYPERLINK "https://www.ema.europa.eu/documents/template-form/qrd-appendix-v-adverse-drug-reaction-reporting-details_en.docx"</w:instrText>
      </w:r>
      <w:r w:rsidR="00DF7BC7">
        <w:fldChar w:fldCharType="separate"/>
      </w:r>
      <w:r w:rsidR="00DF7BC7" w:rsidRPr="00DF7BC7">
        <w:rPr>
          <w:rStyle w:val="Hyperlink"/>
          <w:rFonts w:eastAsia="PMingLiU"/>
          <w:color w:val="0033CC"/>
          <w:highlight w:val="lightGray"/>
          <w:lang w:val="hu-HU"/>
        </w:rPr>
        <w:t>Appendix V</w:t>
      </w:r>
      <w:r w:rsidR="00DF7BC7">
        <w:fldChar w:fldCharType="end"/>
      </w:r>
      <w:r w:rsidR="00DF7BC7" w:rsidRPr="009670A4">
        <w:rPr>
          <w:lang w:val="nb-NO"/>
        </w:rPr>
        <w:t>.</w:t>
      </w:r>
      <w:r w:rsidR="006D7D91" w:rsidRPr="009670A4">
        <w:rPr>
          <w:rFonts w:eastAsia="SimSun"/>
          <w:szCs w:val="22"/>
          <w:lang w:val="nb-NO" w:eastAsia="zh-CN" w:bidi="th-TH"/>
        </w:rPr>
        <w:t xml:space="preserve"> </w:t>
      </w:r>
      <w:r w:rsidR="00AE4052" w:rsidRPr="00FB54DE">
        <w:rPr>
          <w:rFonts w:eastAsia="SimSun"/>
          <w:szCs w:val="22"/>
          <w:lang w:val="nb-NO" w:eastAsia="zh-CN" w:bidi="th-TH"/>
        </w:rPr>
        <w:t>Ved å melde fra om bivirkninger bidrar du med informasjon om sikkerheten ved bruk av de</w:t>
      </w:r>
      <w:r w:rsidR="00F24E0A" w:rsidRPr="00FB54DE">
        <w:rPr>
          <w:rFonts w:eastAsia="SimSun"/>
          <w:szCs w:val="22"/>
          <w:lang w:val="nb-NO" w:eastAsia="zh-CN" w:bidi="th-TH"/>
        </w:rPr>
        <w:t>tte legemidlet</w:t>
      </w:r>
      <w:r w:rsidR="00AE4052" w:rsidRPr="00FB54DE">
        <w:rPr>
          <w:rFonts w:eastAsia="SimSun"/>
          <w:szCs w:val="22"/>
          <w:lang w:val="nb-NO" w:eastAsia="zh-CN" w:bidi="th-TH"/>
        </w:rPr>
        <w:t>.</w:t>
      </w:r>
    </w:p>
    <w:p w14:paraId="22F56DD0" w14:textId="77777777" w:rsidR="00F24E0A" w:rsidRPr="00FB54DE" w:rsidRDefault="00F24E0A" w:rsidP="006A6A0C">
      <w:pPr>
        <w:suppressAutoHyphens/>
        <w:rPr>
          <w:rFonts w:eastAsia="SimSun"/>
          <w:szCs w:val="22"/>
          <w:lang w:val="nb-NO" w:eastAsia="zh-CN" w:bidi="th-TH"/>
        </w:rPr>
      </w:pPr>
    </w:p>
    <w:p w14:paraId="3C8277BD" w14:textId="77777777" w:rsidR="00F24E0A" w:rsidRPr="00FB54DE" w:rsidRDefault="00F24E0A" w:rsidP="00FE1769">
      <w:pPr>
        <w:suppressAutoHyphens/>
        <w:ind w:left="567" w:hanging="567"/>
        <w:rPr>
          <w:rFonts w:eastAsia="SimSun"/>
          <w:szCs w:val="22"/>
          <w:lang w:val="nb-NO" w:eastAsia="zh-CN" w:bidi="th-TH"/>
        </w:rPr>
      </w:pPr>
    </w:p>
    <w:p w14:paraId="743869D2" w14:textId="77777777" w:rsidR="00A145EF" w:rsidRPr="00FB54DE" w:rsidRDefault="00A145EF" w:rsidP="00F06F86">
      <w:pPr>
        <w:keepNext/>
        <w:suppressAutoHyphens/>
        <w:ind w:left="567" w:hanging="567"/>
        <w:rPr>
          <w:rFonts w:eastAsia="SimSun"/>
          <w:b/>
          <w:szCs w:val="22"/>
          <w:lang w:val="nb-NO" w:eastAsia="zh-CN" w:bidi="th-TH"/>
        </w:rPr>
      </w:pPr>
      <w:r w:rsidRPr="00FB54DE">
        <w:rPr>
          <w:rFonts w:eastAsia="SimSun"/>
          <w:b/>
          <w:szCs w:val="22"/>
          <w:lang w:val="nb-NO" w:eastAsia="zh-CN" w:bidi="th-TH"/>
        </w:rPr>
        <w:t>5.</w:t>
      </w:r>
      <w:r w:rsidRPr="00FB54DE">
        <w:rPr>
          <w:rFonts w:eastAsia="SimSun"/>
          <w:b/>
          <w:szCs w:val="22"/>
          <w:lang w:val="nb-NO" w:eastAsia="zh-CN" w:bidi="th-TH"/>
        </w:rPr>
        <w:tab/>
        <w:t>H</w:t>
      </w:r>
      <w:r w:rsidR="0079105B" w:rsidRPr="00FB54DE">
        <w:rPr>
          <w:rFonts w:eastAsia="SimSun"/>
          <w:b/>
          <w:szCs w:val="22"/>
          <w:lang w:val="nb-NO" w:eastAsia="zh-CN" w:bidi="th-TH"/>
        </w:rPr>
        <w:t>vordan du oppbevarer Cotellic</w:t>
      </w:r>
    </w:p>
    <w:p w14:paraId="3340872A" w14:textId="77777777" w:rsidR="00A145EF" w:rsidRPr="00FB54DE" w:rsidRDefault="00A145EF" w:rsidP="00F06F86">
      <w:pPr>
        <w:keepNext/>
        <w:rPr>
          <w:rFonts w:eastAsia="SimSun"/>
          <w:szCs w:val="22"/>
          <w:lang w:val="nb-NO" w:eastAsia="zh-CN" w:bidi="th-TH"/>
        </w:rPr>
      </w:pPr>
    </w:p>
    <w:p w14:paraId="4D8E230F" w14:textId="77777777" w:rsidR="00E018AF" w:rsidRPr="00FB54DE" w:rsidRDefault="00E018AF" w:rsidP="00184932">
      <w:pPr>
        <w:autoSpaceDE w:val="0"/>
        <w:autoSpaceDN w:val="0"/>
        <w:adjustRightInd w:val="0"/>
        <w:ind w:left="567" w:hanging="567"/>
        <w:rPr>
          <w:szCs w:val="22"/>
          <w:lang w:val="nb-NO"/>
        </w:rPr>
      </w:pPr>
      <w:r w:rsidRPr="00C870B0">
        <w:rPr>
          <w:rFonts w:eastAsia="SimSun"/>
          <w:szCs w:val="22"/>
          <w:lang w:eastAsia="zh-CN" w:bidi="th-TH"/>
        </w:rPr>
        <w:sym w:font="Symbol" w:char="F0B7"/>
      </w:r>
      <w:r w:rsidRPr="00FB54DE">
        <w:rPr>
          <w:color w:val="000000"/>
          <w:szCs w:val="22"/>
          <w:lang w:val="nb-NO"/>
        </w:rPr>
        <w:tab/>
      </w:r>
      <w:r w:rsidRPr="00FB54DE">
        <w:rPr>
          <w:szCs w:val="22"/>
          <w:lang w:val="nb-NO"/>
        </w:rPr>
        <w:t>Oppbevares utilgjengelig for barn.</w:t>
      </w:r>
    </w:p>
    <w:p w14:paraId="60E3D741" w14:textId="77777777" w:rsidR="00E018AF" w:rsidRPr="00FB54DE" w:rsidRDefault="00E018AF" w:rsidP="003D46C0">
      <w:pPr>
        <w:autoSpaceDE w:val="0"/>
        <w:autoSpaceDN w:val="0"/>
        <w:adjustRightInd w:val="0"/>
        <w:ind w:left="567" w:hanging="567"/>
        <w:rPr>
          <w:color w:val="000000"/>
          <w:szCs w:val="22"/>
          <w:lang w:val="nb-NO"/>
        </w:rPr>
      </w:pPr>
      <w:r w:rsidRPr="00C870B0">
        <w:rPr>
          <w:rFonts w:eastAsia="SimSun"/>
          <w:szCs w:val="22"/>
          <w:lang w:eastAsia="zh-CN" w:bidi="th-TH"/>
        </w:rPr>
        <w:sym w:font="Symbol" w:char="F0B7"/>
      </w:r>
      <w:r w:rsidRPr="00A2426D">
        <w:rPr>
          <w:color w:val="000000"/>
          <w:szCs w:val="22"/>
          <w:lang w:val="nb-NO"/>
        </w:rPr>
        <w:tab/>
      </w:r>
      <w:r w:rsidRPr="00A2426D">
        <w:rPr>
          <w:noProof/>
          <w:lang w:val="nb-NO"/>
        </w:rPr>
        <w:t xml:space="preserve">Bruk ikke dette legemidlet etter utløpsdatoen som er angitt på blisterbrettet </w:t>
      </w:r>
      <w:r w:rsidR="00BA1A3A" w:rsidRPr="00A2426D">
        <w:rPr>
          <w:noProof/>
          <w:lang w:val="nb-NO"/>
        </w:rPr>
        <w:t xml:space="preserve">og kartongen </w:t>
      </w:r>
      <w:r w:rsidRPr="00A2426D">
        <w:rPr>
          <w:noProof/>
          <w:lang w:val="nb-NO"/>
        </w:rPr>
        <w:t>etter EXP</w:t>
      </w:r>
      <w:r w:rsidR="003114C2">
        <w:rPr>
          <w:noProof/>
          <w:lang w:val="nb-NO"/>
        </w:rPr>
        <w:t>/Utløpsdato</w:t>
      </w:r>
      <w:r w:rsidRPr="00A2426D">
        <w:rPr>
          <w:lang w:val="nb-NO"/>
        </w:rPr>
        <w:t xml:space="preserve">. </w:t>
      </w:r>
      <w:r w:rsidRPr="00FB54DE">
        <w:rPr>
          <w:lang w:val="nb-NO"/>
        </w:rPr>
        <w:t xml:space="preserve">Utløpsdatoen er den siste dagen i den </w:t>
      </w:r>
      <w:r w:rsidR="002E29E5">
        <w:rPr>
          <w:lang w:val="nb-NO"/>
        </w:rPr>
        <w:t xml:space="preserve">angitte </w:t>
      </w:r>
      <w:r w:rsidRPr="00FB54DE">
        <w:rPr>
          <w:lang w:val="nb-NO"/>
        </w:rPr>
        <w:t>måneden</w:t>
      </w:r>
      <w:r w:rsidRPr="00FB54DE">
        <w:rPr>
          <w:color w:val="000000"/>
          <w:szCs w:val="22"/>
          <w:lang w:val="nb-NO"/>
        </w:rPr>
        <w:t>.</w:t>
      </w:r>
    </w:p>
    <w:p w14:paraId="1FC5CC88" w14:textId="77777777" w:rsidR="00E018AF" w:rsidRPr="00FB54DE" w:rsidRDefault="00E018AF" w:rsidP="003C6216">
      <w:pPr>
        <w:autoSpaceDE w:val="0"/>
        <w:autoSpaceDN w:val="0"/>
        <w:adjustRightInd w:val="0"/>
        <w:ind w:left="567" w:hanging="567"/>
        <w:rPr>
          <w:szCs w:val="22"/>
          <w:lang w:val="nb-NO"/>
        </w:rPr>
      </w:pPr>
      <w:r w:rsidRPr="00C870B0">
        <w:rPr>
          <w:rFonts w:eastAsia="SimSun"/>
          <w:szCs w:val="22"/>
          <w:lang w:eastAsia="zh-CN" w:bidi="th-TH"/>
        </w:rPr>
        <w:sym w:font="Symbol" w:char="F0B7"/>
      </w:r>
      <w:r w:rsidRPr="00FB54DE">
        <w:rPr>
          <w:color w:val="000000"/>
          <w:szCs w:val="22"/>
          <w:lang w:val="nb-NO"/>
        </w:rPr>
        <w:tab/>
        <w:t>Dette legemidlet krever ingen spesielle oppbevaringsbetingelser.</w:t>
      </w:r>
    </w:p>
    <w:p w14:paraId="024430D0" w14:textId="77777777" w:rsidR="00E018AF" w:rsidRPr="00FB54DE" w:rsidRDefault="00E018AF" w:rsidP="003C6216">
      <w:pPr>
        <w:suppressAutoHyphens/>
        <w:ind w:left="567" w:hanging="567"/>
        <w:rPr>
          <w:noProof/>
          <w:lang w:val="nb-NO"/>
        </w:rPr>
      </w:pPr>
      <w:r w:rsidRPr="00C870B0">
        <w:rPr>
          <w:rFonts w:eastAsia="SimSun"/>
          <w:szCs w:val="22"/>
          <w:lang w:eastAsia="zh-CN" w:bidi="th-TH"/>
        </w:rPr>
        <w:sym w:font="Symbol" w:char="F0B7"/>
      </w:r>
      <w:r w:rsidRPr="00FB54DE">
        <w:rPr>
          <w:color w:val="000000"/>
          <w:szCs w:val="22"/>
          <w:lang w:val="nb-NO"/>
        </w:rPr>
        <w:tab/>
      </w:r>
      <w:r w:rsidRPr="00FB54DE">
        <w:rPr>
          <w:noProof/>
          <w:lang w:val="nb-NO"/>
        </w:rPr>
        <w:t>Legemidler skal ikke kastes i avløpsvann eller sammen med husholdningsavfall. Spør på apoteket hvordan du skal kaste legemidler som du ikke lenger bruker. Disse tiltakene bidrar til å beskytte miljøet.</w:t>
      </w:r>
    </w:p>
    <w:p w14:paraId="0D113FE8" w14:textId="77777777" w:rsidR="00A145EF" w:rsidRPr="00FB54DE" w:rsidRDefault="00A145EF" w:rsidP="00FE1769">
      <w:pPr>
        <w:autoSpaceDE w:val="0"/>
        <w:autoSpaceDN w:val="0"/>
        <w:adjustRightInd w:val="0"/>
        <w:ind w:left="567" w:hanging="567"/>
        <w:rPr>
          <w:rFonts w:eastAsia="SimSun"/>
          <w:szCs w:val="22"/>
          <w:lang w:val="nb-NO" w:eastAsia="zh-CN" w:bidi="th-TH"/>
        </w:rPr>
      </w:pPr>
    </w:p>
    <w:p w14:paraId="69CD5E6E" w14:textId="77777777" w:rsidR="00A145EF" w:rsidRPr="00FB54DE" w:rsidRDefault="00A145EF" w:rsidP="00034C7D">
      <w:pPr>
        <w:rPr>
          <w:rFonts w:eastAsia="SimSun"/>
          <w:szCs w:val="22"/>
          <w:lang w:val="nb-NO" w:eastAsia="zh-CN" w:bidi="th-TH"/>
        </w:rPr>
      </w:pPr>
    </w:p>
    <w:p w14:paraId="06AC86CF" w14:textId="77777777" w:rsidR="00A145EF" w:rsidRPr="00FB54DE" w:rsidRDefault="00A145EF" w:rsidP="00F06F86">
      <w:pPr>
        <w:keepNext/>
        <w:suppressAutoHyphens/>
        <w:rPr>
          <w:rFonts w:eastAsia="SimSun"/>
          <w:b/>
          <w:szCs w:val="22"/>
          <w:lang w:val="nb-NO" w:eastAsia="zh-CN" w:bidi="th-TH"/>
        </w:rPr>
      </w:pPr>
      <w:r w:rsidRPr="00FB54DE">
        <w:rPr>
          <w:rFonts w:eastAsia="SimSun"/>
          <w:b/>
          <w:szCs w:val="22"/>
          <w:lang w:val="nb-NO" w:eastAsia="zh-CN" w:bidi="th-TH"/>
        </w:rPr>
        <w:t>6.</w:t>
      </w:r>
      <w:r w:rsidRPr="00FB54DE">
        <w:rPr>
          <w:rFonts w:eastAsia="SimSun"/>
          <w:b/>
          <w:szCs w:val="22"/>
          <w:lang w:val="nb-NO" w:eastAsia="zh-CN" w:bidi="th-TH"/>
        </w:rPr>
        <w:tab/>
      </w:r>
      <w:r w:rsidR="007D7C6A" w:rsidRPr="00FB54DE">
        <w:rPr>
          <w:rFonts w:eastAsia="SimSun"/>
          <w:b/>
          <w:szCs w:val="22"/>
          <w:lang w:val="nb-NO" w:eastAsia="zh-CN" w:bidi="th-TH"/>
        </w:rPr>
        <w:t xml:space="preserve">Innholdet i pakningen og </w:t>
      </w:r>
      <w:r w:rsidR="00A6362F" w:rsidRPr="00FB54DE">
        <w:rPr>
          <w:rFonts w:eastAsia="SimSun"/>
          <w:b/>
          <w:szCs w:val="22"/>
          <w:lang w:val="nb-NO" w:eastAsia="zh-CN" w:bidi="th-TH"/>
        </w:rPr>
        <w:t>ytterligere informasjon</w:t>
      </w:r>
    </w:p>
    <w:p w14:paraId="23BC6A20" w14:textId="77777777" w:rsidR="00A145EF" w:rsidRPr="00FB54DE" w:rsidRDefault="00A145EF" w:rsidP="00F06F86">
      <w:pPr>
        <w:keepNext/>
        <w:rPr>
          <w:rFonts w:eastAsia="SimSun"/>
          <w:szCs w:val="22"/>
          <w:lang w:val="nb-NO" w:eastAsia="zh-CN" w:bidi="th-TH"/>
        </w:rPr>
      </w:pPr>
    </w:p>
    <w:p w14:paraId="0E400693" w14:textId="77777777" w:rsidR="00A145EF" w:rsidRPr="00FB54DE" w:rsidRDefault="0079105B" w:rsidP="00F06F86">
      <w:pPr>
        <w:keepNext/>
        <w:rPr>
          <w:rFonts w:eastAsia="SimSun"/>
          <w:b/>
          <w:szCs w:val="22"/>
          <w:lang w:val="nb-NO" w:eastAsia="zh-CN" w:bidi="th-TH"/>
        </w:rPr>
      </w:pPr>
      <w:r w:rsidRPr="00FB54DE">
        <w:rPr>
          <w:rFonts w:eastAsia="SimSun"/>
          <w:b/>
          <w:szCs w:val="22"/>
          <w:lang w:val="nb-NO" w:eastAsia="zh-CN" w:bidi="th-TH"/>
        </w:rPr>
        <w:t>Sammensetning av Cotellic</w:t>
      </w:r>
    </w:p>
    <w:p w14:paraId="4948EAAD" w14:textId="77777777" w:rsidR="00A145EF" w:rsidRPr="00FB54DE" w:rsidRDefault="00A145EF" w:rsidP="00F06F86">
      <w:pPr>
        <w:keepNext/>
        <w:rPr>
          <w:rFonts w:eastAsia="SimSun"/>
          <w:szCs w:val="22"/>
          <w:lang w:val="nb-NO" w:eastAsia="zh-CN" w:bidi="th-TH"/>
        </w:rPr>
      </w:pPr>
    </w:p>
    <w:p w14:paraId="0D5FCE4F" w14:textId="77777777" w:rsidR="00A145EF" w:rsidRPr="00B05140" w:rsidRDefault="00C871B6" w:rsidP="00184932">
      <w:pPr>
        <w:ind w:left="567" w:hanging="567"/>
        <w:rPr>
          <w:rFonts w:eastAsia="SimSun"/>
          <w:szCs w:val="22"/>
          <w:lang w:val="nb-NO" w:eastAsia="zh-CN" w:bidi="th-TH"/>
        </w:rPr>
      </w:pPr>
      <w:r w:rsidRPr="00C870B0">
        <w:rPr>
          <w:rFonts w:eastAsia="SimSun"/>
          <w:szCs w:val="22"/>
          <w:lang w:eastAsia="zh-CN" w:bidi="th-TH"/>
        </w:rPr>
        <w:sym w:font="Symbol" w:char="F0B7"/>
      </w:r>
      <w:r w:rsidRPr="00B05140">
        <w:rPr>
          <w:rFonts w:eastAsia="SimSun"/>
          <w:szCs w:val="22"/>
          <w:lang w:val="nb-NO" w:eastAsia="zh-CN" w:bidi="th-TH"/>
        </w:rPr>
        <w:tab/>
      </w:r>
      <w:r w:rsidR="00DB2A72" w:rsidRPr="00B05140">
        <w:rPr>
          <w:rFonts w:eastAsia="SimSun"/>
          <w:szCs w:val="22"/>
          <w:lang w:val="nb-NO" w:eastAsia="zh-CN" w:bidi="th-TH"/>
        </w:rPr>
        <w:t xml:space="preserve">Virkestoff er </w:t>
      </w:r>
      <w:r w:rsidR="00B05140" w:rsidRPr="00B05140">
        <w:rPr>
          <w:rFonts w:eastAsia="SimSun"/>
          <w:szCs w:val="22"/>
          <w:lang w:val="nb-NO" w:eastAsia="zh-CN" w:bidi="th-TH"/>
        </w:rPr>
        <w:t>k</w:t>
      </w:r>
      <w:r w:rsidR="00DB2A72" w:rsidRPr="00B05140">
        <w:rPr>
          <w:rFonts w:eastAsia="SimSun"/>
          <w:szCs w:val="22"/>
          <w:lang w:val="nb-NO" w:eastAsia="zh-CN" w:bidi="th-TH"/>
        </w:rPr>
        <w:t xml:space="preserve">obimetinib. Hver filmdrasjerte tablett inneholder </w:t>
      </w:r>
      <w:r w:rsidR="00B05140" w:rsidRPr="00B05140">
        <w:rPr>
          <w:rFonts w:eastAsia="SimSun"/>
          <w:szCs w:val="22"/>
          <w:lang w:val="nb-NO" w:eastAsia="zh-CN" w:bidi="th-TH"/>
        </w:rPr>
        <w:t>k</w:t>
      </w:r>
      <w:r w:rsidR="00DB2A72" w:rsidRPr="00B05140">
        <w:rPr>
          <w:rFonts w:eastAsia="SimSun"/>
          <w:szCs w:val="22"/>
          <w:lang w:val="nb-NO" w:eastAsia="zh-CN" w:bidi="th-TH"/>
        </w:rPr>
        <w:t xml:space="preserve">obimetinibhemifumarat tilsvarende 20 mg </w:t>
      </w:r>
      <w:r w:rsidR="00B05140">
        <w:rPr>
          <w:rFonts w:eastAsia="SimSun"/>
          <w:szCs w:val="22"/>
          <w:lang w:val="nb-NO" w:eastAsia="zh-CN" w:bidi="th-TH"/>
        </w:rPr>
        <w:t>k</w:t>
      </w:r>
      <w:r w:rsidR="00DB2A72" w:rsidRPr="00B05140">
        <w:rPr>
          <w:rFonts w:eastAsia="SimSun"/>
          <w:szCs w:val="22"/>
          <w:lang w:val="nb-NO" w:eastAsia="zh-CN" w:bidi="th-TH"/>
        </w:rPr>
        <w:t>obimetinib.</w:t>
      </w:r>
    </w:p>
    <w:p w14:paraId="2F7A6FE9" w14:textId="77777777" w:rsidR="00A145EF" w:rsidRPr="00FB54DE" w:rsidRDefault="00C871B6" w:rsidP="003D46C0">
      <w:pPr>
        <w:ind w:left="567" w:hanging="567"/>
        <w:rPr>
          <w:rFonts w:eastAsia="SimSun"/>
          <w:szCs w:val="22"/>
          <w:lang w:val="nb-NO" w:eastAsia="zh-CN" w:bidi="th-TH"/>
        </w:rPr>
      </w:pPr>
      <w:r w:rsidRPr="00C870B0">
        <w:rPr>
          <w:rFonts w:eastAsia="SimSun"/>
          <w:szCs w:val="22"/>
          <w:lang w:eastAsia="zh-CN" w:bidi="th-TH"/>
        </w:rPr>
        <w:sym w:font="Symbol" w:char="F0B7"/>
      </w:r>
      <w:r w:rsidRPr="00FB54DE">
        <w:rPr>
          <w:rFonts w:eastAsia="SimSun"/>
          <w:szCs w:val="22"/>
          <w:lang w:val="nb-NO" w:eastAsia="zh-CN" w:bidi="th-TH"/>
        </w:rPr>
        <w:tab/>
      </w:r>
      <w:r w:rsidR="00A145EF" w:rsidRPr="00FB54DE">
        <w:rPr>
          <w:rFonts w:eastAsia="SimSun"/>
          <w:szCs w:val="22"/>
          <w:lang w:val="nb-NO" w:eastAsia="zh-CN" w:bidi="th-TH"/>
        </w:rPr>
        <w:t>Andre innholdsstoffer</w:t>
      </w:r>
      <w:r w:rsidR="00DB2A72" w:rsidRPr="00FB54DE">
        <w:rPr>
          <w:rFonts w:eastAsia="SimSun"/>
          <w:szCs w:val="22"/>
          <w:lang w:val="nb-NO" w:eastAsia="zh-CN" w:bidi="th-TH"/>
        </w:rPr>
        <w:t xml:space="preserve"> er</w:t>
      </w:r>
      <w:r w:rsidR="00170223">
        <w:rPr>
          <w:rFonts w:eastAsia="SimSun"/>
          <w:szCs w:val="22"/>
          <w:lang w:val="nb-NO" w:eastAsia="zh-CN" w:bidi="th-TH"/>
        </w:rPr>
        <w:t xml:space="preserve"> (se </w:t>
      </w:r>
      <w:r w:rsidR="00800926">
        <w:rPr>
          <w:rFonts w:eastAsia="SimSun"/>
          <w:szCs w:val="22"/>
          <w:lang w:val="nb-NO" w:eastAsia="zh-CN" w:bidi="th-TH"/>
        </w:rPr>
        <w:t>avsnitt</w:t>
      </w:r>
      <w:r w:rsidR="00170223">
        <w:rPr>
          <w:rFonts w:eastAsia="SimSun"/>
          <w:szCs w:val="22"/>
          <w:lang w:val="nb-NO" w:eastAsia="zh-CN" w:bidi="th-TH"/>
        </w:rPr>
        <w:t xml:space="preserve"> 2</w:t>
      </w:r>
      <w:r w:rsidR="00D21FDE">
        <w:rPr>
          <w:rFonts w:eastAsia="SimSun"/>
          <w:szCs w:val="22"/>
          <w:lang w:val="nb-NO" w:eastAsia="zh-CN" w:bidi="th-TH"/>
        </w:rPr>
        <w:t xml:space="preserve"> «</w:t>
      </w:r>
      <w:r w:rsidR="00D21FDE" w:rsidRPr="00F274D8">
        <w:rPr>
          <w:rFonts w:eastAsia="SimSun"/>
          <w:szCs w:val="22"/>
          <w:lang w:val="nb-NO" w:eastAsia="zh-CN" w:bidi="th-TH"/>
        </w:rPr>
        <w:t>Cotellic inneholder laktose og natrium</w:t>
      </w:r>
      <w:r w:rsidR="00D21FDE">
        <w:rPr>
          <w:rFonts w:eastAsia="SimSun"/>
          <w:szCs w:val="22"/>
          <w:lang w:val="nb-NO" w:eastAsia="zh-CN" w:bidi="th-TH"/>
        </w:rPr>
        <w:t>»</w:t>
      </w:r>
      <w:r w:rsidR="00170223">
        <w:rPr>
          <w:rFonts w:eastAsia="SimSun"/>
          <w:szCs w:val="22"/>
          <w:lang w:val="nb-NO" w:eastAsia="zh-CN" w:bidi="th-TH"/>
        </w:rPr>
        <w:t>)</w:t>
      </w:r>
      <w:r w:rsidR="00DB2A72" w:rsidRPr="00FB54DE">
        <w:rPr>
          <w:rFonts w:eastAsia="SimSun"/>
          <w:szCs w:val="22"/>
          <w:lang w:val="nb-NO" w:eastAsia="zh-CN" w:bidi="th-TH"/>
        </w:rPr>
        <w:t>:</w:t>
      </w:r>
    </w:p>
    <w:p w14:paraId="072414DD" w14:textId="02A3C35B" w:rsidR="00DB2A72" w:rsidRPr="00EB50A0" w:rsidRDefault="00915DC1" w:rsidP="003C6216">
      <w:pPr>
        <w:autoSpaceDE w:val="0"/>
        <w:autoSpaceDN w:val="0"/>
        <w:adjustRightInd w:val="0"/>
        <w:ind w:left="1134" w:hanging="567"/>
        <w:rPr>
          <w:color w:val="000000"/>
          <w:szCs w:val="22"/>
          <w:lang w:val="nb-NO"/>
        </w:rPr>
      </w:pPr>
      <w:r w:rsidRPr="00775D99">
        <w:rPr>
          <w:rFonts w:eastAsia="SimSun"/>
          <w:szCs w:val="22"/>
          <w:lang w:val="nb-NO" w:eastAsia="zh-CN" w:bidi="th-TH"/>
        </w:rPr>
        <w:t>-</w:t>
      </w:r>
      <w:r w:rsidR="009900A2" w:rsidRPr="00EB50A0">
        <w:rPr>
          <w:rFonts w:eastAsia="SimSun"/>
          <w:szCs w:val="22"/>
          <w:lang w:val="nb-NO" w:eastAsia="zh-CN" w:bidi="th-TH"/>
        </w:rPr>
        <w:tab/>
      </w:r>
      <w:ins w:id="32" w:author="Author">
        <w:r w:rsidR="001E527F">
          <w:rPr>
            <w:rFonts w:eastAsia="SimSun"/>
            <w:szCs w:val="22"/>
            <w:lang w:val="nb-NO" w:eastAsia="zh-CN" w:bidi="th-TH"/>
          </w:rPr>
          <w:t>T</w:t>
        </w:r>
      </w:ins>
      <w:del w:id="33" w:author="Author">
        <w:r w:rsidR="00800926" w:rsidDel="001E527F">
          <w:rPr>
            <w:rFonts w:eastAsia="SimSun"/>
            <w:szCs w:val="22"/>
            <w:lang w:val="nb-NO" w:eastAsia="zh-CN" w:bidi="th-TH"/>
          </w:rPr>
          <w:delText>i t</w:delText>
        </w:r>
      </w:del>
      <w:r w:rsidR="00800926">
        <w:rPr>
          <w:rFonts w:eastAsia="SimSun"/>
          <w:szCs w:val="22"/>
          <w:lang w:val="nb-NO" w:eastAsia="zh-CN" w:bidi="th-TH"/>
        </w:rPr>
        <w:t>ablettkjerne</w:t>
      </w:r>
      <w:del w:id="34" w:author="Author">
        <w:r w:rsidR="00800926" w:rsidDel="001E527F">
          <w:rPr>
            <w:rFonts w:eastAsia="SimSun"/>
            <w:szCs w:val="22"/>
            <w:lang w:val="nb-NO" w:eastAsia="zh-CN" w:bidi="th-TH"/>
          </w:rPr>
          <w:delText>n</w:delText>
        </w:r>
      </w:del>
      <w:r w:rsidR="00800926">
        <w:rPr>
          <w:rFonts w:eastAsia="SimSun"/>
          <w:szCs w:val="22"/>
          <w:lang w:val="nb-NO" w:eastAsia="zh-CN" w:bidi="th-TH"/>
        </w:rPr>
        <w:t xml:space="preserve">: </w:t>
      </w:r>
      <w:r w:rsidR="00DB2A72" w:rsidRPr="00EB50A0">
        <w:rPr>
          <w:color w:val="000000"/>
          <w:szCs w:val="22"/>
          <w:lang w:val="nb-NO"/>
        </w:rPr>
        <w:t xml:space="preserve">laktosemonohydrat, </w:t>
      </w:r>
      <w:r w:rsidR="00555F8D" w:rsidRPr="00EB50A0">
        <w:rPr>
          <w:color w:val="000000"/>
          <w:szCs w:val="22"/>
          <w:lang w:val="nb-NO"/>
        </w:rPr>
        <w:t>mikrokrystallinsk cellu</w:t>
      </w:r>
      <w:r w:rsidR="00DF0FE6" w:rsidRPr="00EB50A0">
        <w:rPr>
          <w:color w:val="000000"/>
          <w:szCs w:val="22"/>
          <w:lang w:val="nb-NO"/>
        </w:rPr>
        <w:t>l</w:t>
      </w:r>
      <w:r w:rsidR="00555F8D" w:rsidRPr="00EB50A0">
        <w:rPr>
          <w:color w:val="000000"/>
          <w:szCs w:val="22"/>
          <w:lang w:val="nb-NO"/>
        </w:rPr>
        <w:t>ose</w:t>
      </w:r>
      <w:ins w:id="35" w:author="Author">
        <w:r w:rsidR="001E527F">
          <w:rPr>
            <w:color w:val="000000"/>
            <w:szCs w:val="22"/>
            <w:lang w:val="nb-NO"/>
          </w:rPr>
          <w:t xml:space="preserve"> </w:t>
        </w:r>
        <w:r w:rsidR="001E527F" w:rsidRPr="00771838">
          <w:rPr>
            <w:szCs w:val="22"/>
            <w:lang w:val="nb-NO"/>
            <w:rPrChange w:id="36" w:author="Author">
              <w:rPr>
                <w:szCs w:val="22"/>
              </w:rPr>
            </w:rPrChange>
          </w:rPr>
          <w:t>(E 460)</w:t>
        </w:r>
      </w:ins>
      <w:r w:rsidR="00555F8D" w:rsidRPr="00EB50A0">
        <w:rPr>
          <w:color w:val="000000"/>
          <w:szCs w:val="22"/>
          <w:lang w:val="nb-NO"/>
        </w:rPr>
        <w:t>, krysskarmellosenatrium</w:t>
      </w:r>
      <w:ins w:id="37" w:author="Author">
        <w:r w:rsidR="001E527F">
          <w:rPr>
            <w:color w:val="000000"/>
            <w:szCs w:val="22"/>
            <w:lang w:val="nb-NO"/>
          </w:rPr>
          <w:t xml:space="preserve"> </w:t>
        </w:r>
        <w:r w:rsidR="001E527F" w:rsidRPr="00771838">
          <w:rPr>
            <w:szCs w:val="22"/>
            <w:lang w:val="nb-NO"/>
            <w:rPrChange w:id="38" w:author="Author">
              <w:rPr>
                <w:szCs w:val="22"/>
              </w:rPr>
            </w:rPrChange>
          </w:rPr>
          <w:t>(E</w:t>
        </w:r>
        <w:r w:rsidR="001E527F">
          <w:rPr>
            <w:szCs w:val="22"/>
            <w:lang w:val="nb-NO"/>
          </w:rPr>
          <w:t> </w:t>
        </w:r>
        <w:r w:rsidR="001E527F" w:rsidRPr="00771838">
          <w:rPr>
            <w:szCs w:val="22"/>
            <w:lang w:val="nb-NO"/>
            <w:rPrChange w:id="39" w:author="Author">
              <w:rPr>
                <w:szCs w:val="22"/>
              </w:rPr>
            </w:rPrChange>
          </w:rPr>
          <w:t>468)</w:t>
        </w:r>
      </w:ins>
      <w:r w:rsidR="008D02CD" w:rsidRPr="00EB50A0">
        <w:rPr>
          <w:color w:val="000000"/>
          <w:szCs w:val="22"/>
          <w:lang w:val="nb-NO"/>
        </w:rPr>
        <w:t xml:space="preserve"> </w:t>
      </w:r>
      <w:r w:rsidR="00C15438" w:rsidRPr="00EB50A0">
        <w:rPr>
          <w:color w:val="000000"/>
          <w:szCs w:val="22"/>
          <w:lang w:val="nb-NO"/>
        </w:rPr>
        <w:t>og</w:t>
      </w:r>
      <w:r w:rsidR="00555F8D" w:rsidRPr="00EB50A0">
        <w:rPr>
          <w:color w:val="000000"/>
          <w:szCs w:val="22"/>
          <w:lang w:val="nb-NO"/>
        </w:rPr>
        <w:t xml:space="preserve"> magnesiumstearat</w:t>
      </w:r>
      <w:ins w:id="40" w:author="Author">
        <w:r w:rsidR="001E527F">
          <w:rPr>
            <w:color w:val="000000"/>
            <w:szCs w:val="22"/>
            <w:lang w:val="nb-NO"/>
          </w:rPr>
          <w:t xml:space="preserve"> </w:t>
        </w:r>
        <w:r w:rsidR="001E527F" w:rsidRPr="00771838">
          <w:rPr>
            <w:szCs w:val="22"/>
            <w:lang w:val="nb-NO"/>
            <w:rPrChange w:id="41" w:author="Author">
              <w:rPr>
                <w:szCs w:val="22"/>
                <w:lang w:val="en-GB"/>
              </w:rPr>
            </w:rPrChange>
          </w:rPr>
          <w:t>(E</w:t>
        </w:r>
        <w:r w:rsidR="001E527F">
          <w:rPr>
            <w:szCs w:val="22"/>
            <w:lang w:val="nb-NO"/>
          </w:rPr>
          <w:t> </w:t>
        </w:r>
        <w:r w:rsidR="001E527F" w:rsidRPr="00771838">
          <w:rPr>
            <w:szCs w:val="22"/>
            <w:lang w:val="nb-NO"/>
            <w:rPrChange w:id="42" w:author="Author">
              <w:rPr>
                <w:szCs w:val="22"/>
                <w:lang w:val="en-GB"/>
              </w:rPr>
            </w:rPrChange>
          </w:rPr>
          <w:t>470b)</w:t>
        </w:r>
      </w:ins>
      <w:del w:id="43" w:author="Author">
        <w:r w:rsidR="00EB50A0" w:rsidRPr="00EB50A0" w:rsidDel="001E527F">
          <w:rPr>
            <w:color w:val="000000"/>
            <w:szCs w:val="22"/>
            <w:lang w:val="nb-NO"/>
          </w:rPr>
          <w:delText>,</w:delText>
        </w:r>
        <w:r w:rsidR="008D02CD" w:rsidRPr="00EB50A0" w:rsidDel="001E527F">
          <w:rPr>
            <w:color w:val="000000"/>
            <w:szCs w:val="22"/>
            <w:lang w:val="nb-NO"/>
          </w:rPr>
          <w:delText xml:space="preserve"> og</w:delText>
        </w:r>
      </w:del>
    </w:p>
    <w:p w14:paraId="0E412640" w14:textId="194CB165" w:rsidR="00DB2A72" w:rsidRPr="00FB54DE" w:rsidRDefault="00915DC1" w:rsidP="003C6216">
      <w:pPr>
        <w:autoSpaceDE w:val="0"/>
        <w:autoSpaceDN w:val="0"/>
        <w:adjustRightInd w:val="0"/>
        <w:ind w:left="1134" w:hanging="567"/>
        <w:rPr>
          <w:rFonts w:eastAsia="SimSun"/>
          <w:szCs w:val="22"/>
          <w:lang w:val="nb-NO" w:eastAsia="zh-CN" w:bidi="th-TH"/>
        </w:rPr>
      </w:pPr>
      <w:r w:rsidRPr="00775D99">
        <w:rPr>
          <w:rFonts w:eastAsia="SimSun"/>
          <w:szCs w:val="22"/>
          <w:lang w:val="nb-NO" w:eastAsia="zh-CN" w:bidi="th-TH"/>
        </w:rPr>
        <w:t>-</w:t>
      </w:r>
      <w:r w:rsidR="009900A2" w:rsidRPr="00FB54DE">
        <w:rPr>
          <w:rFonts w:eastAsia="SimSun"/>
          <w:szCs w:val="22"/>
          <w:lang w:val="nb-NO" w:eastAsia="zh-CN" w:bidi="th-TH"/>
        </w:rPr>
        <w:tab/>
      </w:r>
      <w:del w:id="44" w:author="Author">
        <w:r w:rsidR="00800926" w:rsidRPr="00FB54DE" w:rsidDel="001E527F">
          <w:rPr>
            <w:rFonts w:eastAsia="SimSun"/>
            <w:szCs w:val="22"/>
            <w:lang w:val="nb-NO" w:eastAsia="zh-CN" w:bidi="th-TH"/>
          </w:rPr>
          <w:delText>i f</w:delText>
        </w:r>
      </w:del>
      <w:ins w:id="45" w:author="Author">
        <w:r w:rsidR="001E527F">
          <w:rPr>
            <w:rFonts w:eastAsia="SimSun"/>
            <w:szCs w:val="22"/>
            <w:lang w:val="nb-NO" w:eastAsia="zh-CN" w:bidi="th-TH"/>
          </w:rPr>
          <w:t>F</w:t>
        </w:r>
      </w:ins>
      <w:r w:rsidR="00800926" w:rsidRPr="00FB54DE">
        <w:rPr>
          <w:rFonts w:eastAsia="SimSun"/>
          <w:szCs w:val="22"/>
          <w:lang w:val="nb-NO" w:eastAsia="zh-CN" w:bidi="th-TH"/>
        </w:rPr>
        <w:t>ilmdrasjering</w:t>
      </w:r>
      <w:del w:id="46" w:author="Author">
        <w:r w:rsidR="00800926" w:rsidRPr="00FB54DE" w:rsidDel="001E527F">
          <w:rPr>
            <w:rFonts w:eastAsia="SimSun"/>
            <w:szCs w:val="22"/>
            <w:lang w:val="nb-NO" w:eastAsia="zh-CN" w:bidi="th-TH"/>
          </w:rPr>
          <w:delText>en</w:delText>
        </w:r>
      </w:del>
      <w:r w:rsidR="00800926">
        <w:rPr>
          <w:rFonts w:eastAsia="SimSun"/>
          <w:szCs w:val="22"/>
          <w:lang w:val="nb-NO" w:eastAsia="zh-CN" w:bidi="th-TH"/>
        </w:rPr>
        <w:t xml:space="preserve">: </w:t>
      </w:r>
      <w:r w:rsidR="00E018AF" w:rsidRPr="00FB54DE">
        <w:rPr>
          <w:rFonts w:eastAsia="SimSun"/>
          <w:szCs w:val="22"/>
          <w:lang w:val="nb-NO" w:eastAsia="zh-CN" w:bidi="th-TH"/>
        </w:rPr>
        <w:t>polyvinylalkohol, titandioksid</w:t>
      </w:r>
      <w:ins w:id="47" w:author="Author">
        <w:r w:rsidR="001E527F">
          <w:rPr>
            <w:rFonts w:eastAsia="SimSun"/>
            <w:szCs w:val="22"/>
            <w:lang w:val="nb-NO" w:eastAsia="zh-CN" w:bidi="th-TH"/>
          </w:rPr>
          <w:t xml:space="preserve"> (E 171)</w:t>
        </w:r>
      </w:ins>
      <w:r w:rsidR="00E018AF" w:rsidRPr="00FB54DE">
        <w:rPr>
          <w:rFonts w:eastAsia="SimSun"/>
          <w:szCs w:val="22"/>
          <w:lang w:val="nb-NO" w:eastAsia="zh-CN" w:bidi="th-TH"/>
        </w:rPr>
        <w:t>, mak</w:t>
      </w:r>
      <w:r w:rsidR="00DB2A72" w:rsidRPr="00FB54DE">
        <w:rPr>
          <w:rFonts w:eastAsia="SimSun"/>
          <w:szCs w:val="22"/>
          <w:lang w:val="nb-NO" w:eastAsia="zh-CN" w:bidi="th-TH"/>
        </w:rPr>
        <w:t>rogol</w:t>
      </w:r>
      <w:ins w:id="48" w:author="Author">
        <w:r w:rsidR="001E527F">
          <w:rPr>
            <w:rFonts w:eastAsia="SimSun"/>
            <w:szCs w:val="22"/>
            <w:lang w:val="nb-NO" w:eastAsia="zh-CN" w:bidi="th-TH"/>
          </w:rPr>
          <w:t xml:space="preserve"> 3350</w:t>
        </w:r>
      </w:ins>
      <w:r w:rsidR="008D02CD" w:rsidRPr="00FB54DE">
        <w:rPr>
          <w:rFonts w:eastAsia="SimSun"/>
          <w:szCs w:val="22"/>
          <w:lang w:val="nb-NO" w:eastAsia="zh-CN" w:bidi="th-TH"/>
        </w:rPr>
        <w:t xml:space="preserve"> og</w:t>
      </w:r>
      <w:r w:rsidR="00DB2A72" w:rsidRPr="00FB54DE">
        <w:rPr>
          <w:rFonts w:eastAsia="SimSun"/>
          <w:szCs w:val="22"/>
          <w:lang w:val="nb-NO" w:eastAsia="zh-CN" w:bidi="th-TH"/>
        </w:rPr>
        <w:t xml:space="preserve"> talkum</w:t>
      </w:r>
      <w:ins w:id="49" w:author="Author">
        <w:r w:rsidR="001E527F">
          <w:rPr>
            <w:rFonts w:eastAsia="SimSun"/>
            <w:szCs w:val="22"/>
            <w:lang w:val="nb-NO" w:eastAsia="zh-CN" w:bidi="th-TH"/>
          </w:rPr>
          <w:t xml:space="preserve"> </w:t>
        </w:r>
        <w:r w:rsidR="001E527F" w:rsidRPr="00771838">
          <w:rPr>
            <w:szCs w:val="22"/>
            <w:lang w:val="nb-NO"/>
            <w:rPrChange w:id="50" w:author="Author">
              <w:rPr>
                <w:szCs w:val="22"/>
                <w:lang w:val="en-GB"/>
              </w:rPr>
            </w:rPrChange>
          </w:rPr>
          <w:t>(</w:t>
        </w:r>
        <w:r w:rsidR="001E527F" w:rsidRPr="00771838">
          <w:rPr>
            <w:szCs w:val="22"/>
            <w:shd w:val="clear" w:color="auto" w:fill="FFFFFF"/>
            <w:lang w:val="nb-NO"/>
            <w:rPrChange w:id="51" w:author="Author">
              <w:rPr>
                <w:szCs w:val="22"/>
                <w:shd w:val="clear" w:color="auto" w:fill="FFFFFF"/>
                <w:lang w:val="en-GB"/>
              </w:rPr>
            </w:rPrChange>
          </w:rPr>
          <w:t>E</w:t>
        </w:r>
        <w:r w:rsidR="00BA3CBB">
          <w:rPr>
            <w:szCs w:val="22"/>
            <w:shd w:val="clear" w:color="auto" w:fill="FFFFFF"/>
            <w:lang w:val="nb-NO"/>
          </w:rPr>
          <w:t> </w:t>
        </w:r>
        <w:r w:rsidR="001E527F" w:rsidRPr="00771838">
          <w:rPr>
            <w:szCs w:val="22"/>
            <w:shd w:val="clear" w:color="auto" w:fill="FFFFFF"/>
            <w:lang w:val="nb-NO"/>
            <w:rPrChange w:id="52" w:author="Author">
              <w:rPr>
                <w:szCs w:val="22"/>
                <w:shd w:val="clear" w:color="auto" w:fill="FFFFFF"/>
                <w:lang w:val="en-GB"/>
              </w:rPr>
            </w:rPrChange>
          </w:rPr>
          <w:t>553b)</w:t>
        </w:r>
        <w:r w:rsidR="001E527F" w:rsidRPr="00771838">
          <w:rPr>
            <w:color w:val="000000"/>
            <w:szCs w:val="22"/>
            <w:lang w:val="nb-NO"/>
            <w:rPrChange w:id="53" w:author="Author">
              <w:rPr>
                <w:color w:val="000000"/>
                <w:szCs w:val="22"/>
                <w:lang w:val="en-GB"/>
              </w:rPr>
            </w:rPrChange>
          </w:rPr>
          <w:t>.</w:t>
        </w:r>
      </w:ins>
      <w:del w:id="54" w:author="Author">
        <w:r w:rsidR="00DB2A72" w:rsidRPr="00FB54DE" w:rsidDel="001E527F">
          <w:rPr>
            <w:rFonts w:eastAsia="SimSun"/>
            <w:szCs w:val="22"/>
            <w:lang w:val="nb-NO" w:eastAsia="zh-CN" w:bidi="th-TH"/>
          </w:rPr>
          <w:delText>.</w:delText>
        </w:r>
      </w:del>
    </w:p>
    <w:p w14:paraId="74650F0F" w14:textId="77777777" w:rsidR="00A145EF" w:rsidRPr="00FB54DE" w:rsidRDefault="00A145EF" w:rsidP="00C870B0">
      <w:pPr>
        <w:rPr>
          <w:rFonts w:eastAsia="SimSun"/>
          <w:szCs w:val="22"/>
          <w:lang w:val="nb-NO" w:eastAsia="zh-CN" w:bidi="th-TH"/>
        </w:rPr>
      </w:pPr>
    </w:p>
    <w:p w14:paraId="63FF99EC" w14:textId="77777777" w:rsidR="00A145EF" w:rsidRDefault="008C53AB" w:rsidP="006D53E7">
      <w:pPr>
        <w:keepNext/>
        <w:keepLines/>
        <w:rPr>
          <w:rFonts w:eastAsia="SimSun"/>
          <w:b/>
          <w:szCs w:val="22"/>
          <w:lang w:val="nb-NO" w:eastAsia="zh-CN" w:bidi="th-TH"/>
        </w:rPr>
      </w:pPr>
      <w:r w:rsidRPr="00FB54DE">
        <w:rPr>
          <w:rFonts w:eastAsia="SimSun"/>
          <w:b/>
          <w:szCs w:val="22"/>
          <w:lang w:val="nb-NO" w:eastAsia="zh-CN" w:bidi="th-TH"/>
        </w:rPr>
        <w:lastRenderedPageBreak/>
        <w:t>Hvordan Cotellic</w:t>
      </w:r>
      <w:r w:rsidR="00A145EF" w:rsidRPr="00FB54DE">
        <w:rPr>
          <w:rFonts w:eastAsia="SimSun"/>
          <w:b/>
          <w:szCs w:val="22"/>
          <w:lang w:val="nb-NO" w:eastAsia="zh-CN" w:bidi="th-TH"/>
        </w:rPr>
        <w:t xml:space="preserve"> ser ut og innholdet i pakningen</w:t>
      </w:r>
    </w:p>
    <w:p w14:paraId="5FC0ED17" w14:textId="77777777" w:rsidR="00812B49" w:rsidRPr="00FB54DE" w:rsidRDefault="00812B49" w:rsidP="006D53E7">
      <w:pPr>
        <w:keepNext/>
        <w:keepLines/>
        <w:rPr>
          <w:rFonts w:eastAsia="SimSun"/>
          <w:b/>
          <w:szCs w:val="22"/>
          <w:lang w:val="nb-NO" w:eastAsia="zh-CN" w:bidi="th-TH"/>
        </w:rPr>
      </w:pPr>
    </w:p>
    <w:p w14:paraId="07547CF3" w14:textId="77777777" w:rsidR="00A145EF" w:rsidRPr="00EE4F91" w:rsidRDefault="00F71C49" w:rsidP="006D53E7">
      <w:pPr>
        <w:keepNext/>
        <w:keepLines/>
        <w:rPr>
          <w:rFonts w:eastAsia="SimSun"/>
          <w:szCs w:val="22"/>
          <w:lang w:eastAsia="zh-CN" w:bidi="th-TH"/>
        </w:rPr>
      </w:pPr>
      <w:r w:rsidRPr="00FB54DE">
        <w:rPr>
          <w:rFonts w:eastAsia="SimSun"/>
          <w:szCs w:val="22"/>
          <w:lang w:val="nb-NO" w:eastAsia="zh-CN" w:bidi="th-TH"/>
        </w:rPr>
        <w:t>Cote</w:t>
      </w:r>
      <w:r w:rsidR="00980501" w:rsidRPr="00FB54DE">
        <w:rPr>
          <w:rFonts w:eastAsia="SimSun"/>
          <w:szCs w:val="22"/>
          <w:lang w:val="nb-NO" w:eastAsia="zh-CN" w:bidi="th-TH"/>
        </w:rPr>
        <w:t>l</w:t>
      </w:r>
      <w:r w:rsidRPr="00FB54DE">
        <w:rPr>
          <w:rFonts w:eastAsia="SimSun"/>
          <w:szCs w:val="22"/>
          <w:lang w:val="nb-NO" w:eastAsia="zh-CN" w:bidi="th-TH"/>
        </w:rPr>
        <w:t>lic</w:t>
      </w:r>
      <w:r w:rsidR="00E018AF" w:rsidRPr="00FB54DE">
        <w:rPr>
          <w:rFonts w:eastAsia="SimSun"/>
          <w:szCs w:val="22"/>
          <w:lang w:val="nb-NO" w:eastAsia="zh-CN" w:bidi="th-TH"/>
        </w:rPr>
        <w:t xml:space="preserve"> filmdrasjerte tabletter er hvite</w:t>
      </w:r>
      <w:r w:rsidRPr="00FB54DE">
        <w:rPr>
          <w:rFonts w:eastAsia="SimSun"/>
          <w:szCs w:val="22"/>
          <w:lang w:val="nb-NO" w:eastAsia="zh-CN" w:bidi="th-TH"/>
        </w:rPr>
        <w:t xml:space="preserve">, runde og merket med </w:t>
      </w:r>
      <w:r w:rsidR="00AF1FC0" w:rsidRPr="00FB54DE">
        <w:rPr>
          <w:rFonts w:eastAsia="SimSun"/>
          <w:szCs w:val="22"/>
          <w:lang w:val="nb-NO" w:eastAsia="zh-CN" w:bidi="th-TH"/>
        </w:rPr>
        <w:t>“COB”</w:t>
      </w:r>
      <w:r w:rsidRPr="00FB54DE">
        <w:rPr>
          <w:rFonts w:eastAsia="SimSun"/>
          <w:szCs w:val="22"/>
          <w:lang w:val="nb-NO" w:eastAsia="zh-CN" w:bidi="th-TH"/>
        </w:rPr>
        <w:t xml:space="preserve"> på den ene siden. </w:t>
      </w:r>
      <w:proofErr w:type="spellStart"/>
      <w:r w:rsidR="00EB50A0">
        <w:rPr>
          <w:rFonts w:eastAsia="SimSun"/>
          <w:szCs w:val="22"/>
          <w:lang w:eastAsia="zh-CN" w:bidi="th-TH"/>
        </w:rPr>
        <w:t>É</w:t>
      </w:r>
      <w:r w:rsidRPr="00A0531C">
        <w:rPr>
          <w:rFonts w:eastAsia="SimSun"/>
          <w:szCs w:val="22"/>
          <w:lang w:eastAsia="zh-CN" w:bidi="th-TH"/>
        </w:rPr>
        <w:t>n</w:t>
      </w:r>
      <w:proofErr w:type="spellEnd"/>
      <w:r w:rsidRPr="00A0531C">
        <w:rPr>
          <w:rFonts w:eastAsia="SimSun"/>
          <w:szCs w:val="22"/>
          <w:lang w:eastAsia="zh-CN" w:bidi="th-TH"/>
        </w:rPr>
        <w:t xml:space="preserve"> </w:t>
      </w:r>
      <w:proofErr w:type="spellStart"/>
      <w:r w:rsidRPr="00A0531C">
        <w:rPr>
          <w:rFonts w:eastAsia="SimSun"/>
          <w:szCs w:val="22"/>
          <w:lang w:eastAsia="zh-CN" w:bidi="th-TH"/>
        </w:rPr>
        <w:t>pakningsstørrelse</w:t>
      </w:r>
      <w:proofErr w:type="spellEnd"/>
      <w:r w:rsidRPr="00A0531C">
        <w:rPr>
          <w:rFonts w:eastAsia="SimSun"/>
          <w:szCs w:val="22"/>
          <w:lang w:eastAsia="zh-CN" w:bidi="th-TH"/>
        </w:rPr>
        <w:t xml:space="preserve"> er </w:t>
      </w:r>
      <w:proofErr w:type="spellStart"/>
      <w:r w:rsidRPr="00A0531C">
        <w:rPr>
          <w:rFonts w:eastAsia="SimSun"/>
          <w:szCs w:val="22"/>
          <w:lang w:eastAsia="zh-CN" w:bidi="th-TH"/>
        </w:rPr>
        <w:t>tilgjengelig</w:t>
      </w:r>
      <w:proofErr w:type="spellEnd"/>
      <w:r w:rsidRPr="00A0531C">
        <w:rPr>
          <w:rFonts w:eastAsia="SimSun"/>
          <w:szCs w:val="22"/>
          <w:lang w:eastAsia="zh-CN" w:bidi="th-TH"/>
        </w:rPr>
        <w:t>: 63</w:t>
      </w:r>
      <w:r w:rsidR="00D6077E">
        <w:rPr>
          <w:rFonts w:eastAsia="SimSun"/>
          <w:szCs w:val="22"/>
          <w:lang w:eastAsia="zh-CN" w:bidi="th-TH"/>
        </w:rPr>
        <w:t> </w:t>
      </w:r>
      <w:proofErr w:type="spellStart"/>
      <w:r w:rsidRPr="00C870B0">
        <w:rPr>
          <w:rFonts w:eastAsia="SimSun"/>
          <w:szCs w:val="22"/>
          <w:lang w:eastAsia="zh-CN" w:bidi="th-TH"/>
        </w:rPr>
        <w:t>tabletter</w:t>
      </w:r>
      <w:proofErr w:type="spellEnd"/>
      <w:r w:rsidRPr="00C870B0">
        <w:rPr>
          <w:rFonts w:eastAsia="SimSun"/>
          <w:szCs w:val="22"/>
          <w:lang w:eastAsia="zh-CN" w:bidi="th-TH"/>
        </w:rPr>
        <w:t xml:space="preserve"> (3</w:t>
      </w:r>
      <w:r w:rsidR="00D6077E">
        <w:rPr>
          <w:rFonts w:eastAsia="SimSun"/>
          <w:szCs w:val="22"/>
          <w:lang w:eastAsia="zh-CN" w:bidi="th-TH"/>
        </w:rPr>
        <w:t> </w:t>
      </w:r>
      <w:proofErr w:type="spellStart"/>
      <w:r w:rsidRPr="00C870B0">
        <w:rPr>
          <w:rFonts w:eastAsia="SimSun"/>
          <w:szCs w:val="22"/>
          <w:lang w:eastAsia="zh-CN" w:bidi="th-TH"/>
        </w:rPr>
        <w:t>blisterbrett</w:t>
      </w:r>
      <w:proofErr w:type="spellEnd"/>
      <w:r w:rsidRPr="00C870B0">
        <w:rPr>
          <w:rFonts w:eastAsia="SimSun"/>
          <w:szCs w:val="22"/>
          <w:lang w:eastAsia="zh-CN" w:bidi="th-TH"/>
        </w:rPr>
        <w:t xml:space="preserve"> á 21</w:t>
      </w:r>
      <w:r w:rsidR="00D6077E">
        <w:rPr>
          <w:rFonts w:eastAsia="SimSun"/>
          <w:szCs w:val="22"/>
          <w:lang w:eastAsia="zh-CN" w:bidi="th-TH"/>
        </w:rPr>
        <w:t> </w:t>
      </w:r>
      <w:proofErr w:type="spellStart"/>
      <w:r w:rsidRPr="00C870B0">
        <w:rPr>
          <w:rFonts w:eastAsia="SimSun"/>
          <w:szCs w:val="22"/>
          <w:lang w:eastAsia="zh-CN" w:bidi="th-TH"/>
        </w:rPr>
        <w:t>tabletter</w:t>
      </w:r>
      <w:proofErr w:type="spellEnd"/>
      <w:r w:rsidRPr="00C870B0">
        <w:rPr>
          <w:rFonts w:eastAsia="SimSun"/>
          <w:szCs w:val="22"/>
          <w:lang w:eastAsia="zh-CN" w:bidi="th-TH"/>
        </w:rPr>
        <w:t>).</w:t>
      </w:r>
    </w:p>
    <w:p w14:paraId="4F4A37D7" w14:textId="77777777" w:rsidR="00A145EF" w:rsidRPr="00FE1769" w:rsidRDefault="00A145EF" w:rsidP="006D53E7">
      <w:pPr>
        <w:keepNext/>
        <w:keepLines/>
        <w:rPr>
          <w:rFonts w:eastAsia="SimSun"/>
          <w:szCs w:val="22"/>
          <w:lang w:eastAsia="zh-CN" w:bidi="th-TH"/>
        </w:rPr>
      </w:pPr>
    </w:p>
    <w:tbl>
      <w:tblPr>
        <w:tblW w:w="2500" w:type="pct"/>
        <w:tblLook w:val="01E0" w:firstRow="1" w:lastRow="1" w:firstColumn="1" w:lastColumn="1" w:noHBand="0" w:noVBand="0"/>
      </w:tblPr>
      <w:tblGrid>
        <w:gridCol w:w="4533"/>
      </w:tblGrid>
      <w:tr w:rsidR="0077574F" w:rsidRPr="00BA3CBB" w14:paraId="2D8BFE27" w14:textId="77777777" w:rsidTr="00F274D8">
        <w:trPr>
          <w:cantSplit/>
        </w:trPr>
        <w:tc>
          <w:tcPr>
            <w:tcW w:w="5000" w:type="pct"/>
          </w:tcPr>
          <w:p w14:paraId="6D4D0A78" w14:textId="77777777" w:rsidR="0077574F" w:rsidRDefault="0077574F" w:rsidP="00F06F86">
            <w:pPr>
              <w:rPr>
                <w:b/>
                <w:noProof/>
                <w:szCs w:val="22"/>
                <w:lang w:val="nb-NO"/>
              </w:rPr>
            </w:pPr>
            <w:r w:rsidRPr="00FB54DE">
              <w:rPr>
                <w:b/>
                <w:noProof/>
                <w:szCs w:val="22"/>
                <w:lang w:val="nb-NO"/>
              </w:rPr>
              <w:t>Innehaver av markedsførinsgtillatelsen</w:t>
            </w:r>
          </w:p>
          <w:p w14:paraId="3F9795DB" w14:textId="77777777" w:rsidR="00812B49" w:rsidRPr="00FB54DE" w:rsidRDefault="00812B49" w:rsidP="00F06F86">
            <w:pPr>
              <w:rPr>
                <w:noProof/>
                <w:szCs w:val="22"/>
                <w:lang w:val="nb-NO"/>
              </w:rPr>
            </w:pPr>
          </w:p>
          <w:p w14:paraId="355CBA91" w14:textId="77777777" w:rsidR="0077574F" w:rsidRPr="00F274D8" w:rsidRDefault="0077574F" w:rsidP="007C6DD0">
            <w:pPr>
              <w:rPr>
                <w:szCs w:val="22"/>
                <w:lang w:val="nb-NO"/>
              </w:rPr>
            </w:pPr>
            <w:r w:rsidRPr="00F274D8">
              <w:rPr>
                <w:szCs w:val="22"/>
                <w:lang w:val="nb-NO"/>
              </w:rPr>
              <w:t xml:space="preserve">Roche Registration GmbH </w:t>
            </w:r>
          </w:p>
          <w:p w14:paraId="416E1582" w14:textId="77777777" w:rsidR="0077574F" w:rsidRPr="004F01CA" w:rsidRDefault="0077574F" w:rsidP="007C6DD0">
            <w:pPr>
              <w:rPr>
                <w:szCs w:val="22"/>
                <w:lang w:val="nb-NO"/>
              </w:rPr>
            </w:pPr>
            <w:r w:rsidRPr="004F01CA">
              <w:rPr>
                <w:szCs w:val="22"/>
                <w:lang w:val="nb-NO"/>
              </w:rPr>
              <w:t>Emil-Barell-Strasse 1</w:t>
            </w:r>
          </w:p>
          <w:p w14:paraId="373BE4FC" w14:textId="77777777" w:rsidR="0077574F" w:rsidRPr="004F01CA" w:rsidRDefault="0077574F" w:rsidP="007C6DD0">
            <w:pPr>
              <w:rPr>
                <w:szCs w:val="22"/>
                <w:lang w:val="nb-NO"/>
              </w:rPr>
            </w:pPr>
            <w:r w:rsidRPr="004F01CA">
              <w:rPr>
                <w:szCs w:val="22"/>
                <w:lang w:val="nb-NO"/>
              </w:rPr>
              <w:t>79639 Grenzach-Wyhlen</w:t>
            </w:r>
          </w:p>
          <w:p w14:paraId="0FCC5956" w14:textId="77777777" w:rsidR="0077574F" w:rsidRPr="004F01CA" w:rsidRDefault="0077574F" w:rsidP="007C6DD0">
            <w:pPr>
              <w:tabs>
                <w:tab w:val="left" w:pos="-720"/>
              </w:tabs>
              <w:ind w:left="-108" w:firstLine="108"/>
              <w:rPr>
                <w:noProof/>
                <w:szCs w:val="22"/>
                <w:lang w:val="nb-NO"/>
              </w:rPr>
            </w:pPr>
            <w:r w:rsidRPr="004F01CA">
              <w:rPr>
                <w:szCs w:val="22"/>
                <w:lang w:val="nb-NO"/>
              </w:rPr>
              <w:t>Tyskland</w:t>
            </w:r>
          </w:p>
        </w:tc>
      </w:tr>
    </w:tbl>
    <w:p w14:paraId="6EA1E3B3" w14:textId="77777777" w:rsidR="00582E58" w:rsidRPr="004F01CA" w:rsidRDefault="00582E58" w:rsidP="00A057CB">
      <w:pPr>
        <w:rPr>
          <w:rFonts w:eastAsia="SimSun"/>
          <w:szCs w:val="22"/>
          <w:lang w:val="nb-NO" w:eastAsia="zh-CN" w:bidi="th-TH"/>
        </w:rPr>
      </w:pPr>
    </w:p>
    <w:p w14:paraId="53A93972" w14:textId="77777777" w:rsidR="00582E58" w:rsidRDefault="00582E58" w:rsidP="00890534">
      <w:pPr>
        <w:rPr>
          <w:b/>
          <w:noProof/>
          <w:szCs w:val="22"/>
          <w:lang w:val="nb-NO"/>
        </w:rPr>
      </w:pPr>
      <w:r w:rsidRPr="004F01CA">
        <w:rPr>
          <w:b/>
          <w:noProof/>
          <w:szCs w:val="22"/>
          <w:lang w:val="nb-NO"/>
        </w:rPr>
        <w:t>Tilvirker</w:t>
      </w:r>
    </w:p>
    <w:p w14:paraId="1E0DA827" w14:textId="77777777" w:rsidR="00812B49" w:rsidRPr="004F01CA" w:rsidRDefault="00812B49" w:rsidP="00890534">
      <w:pPr>
        <w:rPr>
          <w:noProof/>
          <w:szCs w:val="22"/>
          <w:lang w:val="nb-NO"/>
        </w:rPr>
      </w:pPr>
    </w:p>
    <w:p w14:paraId="0CF89C90" w14:textId="77777777" w:rsidR="00582E58" w:rsidRPr="004F01CA" w:rsidRDefault="00582E58" w:rsidP="00582E58">
      <w:pPr>
        <w:tabs>
          <w:tab w:val="left" w:pos="-720"/>
        </w:tabs>
        <w:ind w:left="30"/>
        <w:rPr>
          <w:noProof/>
          <w:szCs w:val="22"/>
          <w:lang w:val="nb-NO"/>
        </w:rPr>
      </w:pPr>
      <w:r w:rsidRPr="004F01CA">
        <w:rPr>
          <w:noProof/>
          <w:szCs w:val="22"/>
          <w:lang w:val="nb-NO"/>
        </w:rPr>
        <w:t>Roche Pharma AG</w:t>
      </w:r>
    </w:p>
    <w:p w14:paraId="389B0339" w14:textId="77777777" w:rsidR="00582E58" w:rsidRPr="004F01CA" w:rsidRDefault="00582E58" w:rsidP="00582E58">
      <w:pPr>
        <w:tabs>
          <w:tab w:val="left" w:pos="-720"/>
        </w:tabs>
        <w:ind w:left="30"/>
        <w:rPr>
          <w:noProof/>
          <w:szCs w:val="22"/>
          <w:lang w:val="nb-NO"/>
        </w:rPr>
      </w:pPr>
      <w:r w:rsidRPr="004F01CA">
        <w:rPr>
          <w:noProof/>
          <w:szCs w:val="22"/>
          <w:lang w:val="nb-NO"/>
        </w:rPr>
        <w:t>Emil-Barell-Strasse 1</w:t>
      </w:r>
    </w:p>
    <w:p w14:paraId="2DD7836A" w14:textId="64F7A706" w:rsidR="00582E58" w:rsidRPr="004F01CA" w:rsidDel="00BA3CBB" w:rsidRDefault="00582E58" w:rsidP="00582E58">
      <w:pPr>
        <w:tabs>
          <w:tab w:val="left" w:pos="-720"/>
        </w:tabs>
        <w:ind w:left="30"/>
        <w:rPr>
          <w:del w:id="55" w:author="Author"/>
          <w:noProof/>
          <w:szCs w:val="22"/>
          <w:lang w:val="nb-NO"/>
        </w:rPr>
      </w:pPr>
      <w:r w:rsidRPr="004F01CA">
        <w:rPr>
          <w:noProof/>
          <w:szCs w:val="22"/>
          <w:lang w:val="nb-NO"/>
        </w:rPr>
        <w:t>79639</w:t>
      </w:r>
      <w:ins w:id="56" w:author="Author">
        <w:r w:rsidR="00BA3CBB">
          <w:rPr>
            <w:noProof/>
            <w:szCs w:val="22"/>
            <w:lang w:val="nb-NO"/>
          </w:rPr>
          <w:t xml:space="preserve"> </w:t>
        </w:r>
      </w:ins>
    </w:p>
    <w:p w14:paraId="3FD94DF4" w14:textId="77777777" w:rsidR="00582E58" w:rsidRPr="004F01CA" w:rsidRDefault="00582E58" w:rsidP="00BA3CBB">
      <w:pPr>
        <w:tabs>
          <w:tab w:val="left" w:pos="-720"/>
        </w:tabs>
        <w:ind w:left="30"/>
        <w:rPr>
          <w:noProof/>
          <w:szCs w:val="22"/>
          <w:lang w:val="nb-NO"/>
        </w:rPr>
      </w:pPr>
      <w:r w:rsidRPr="004F01CA">
        <w:rPr>
          <w:noProof/>
          <w:szCs w:val="22"/>
          <w:lang w:val="nb-NO"/>
        </w:rPr>
        <w:t>Grenzach-Wyhlen</w:t>
      </w:r>
    </w:p>
    <w:p w14:paraId="0E905852" w14:textId="77777777" w:rsidR="00582E58" w:rsidRPr="004F01CA" w:rsidRDefault="00582E58" w:rsidP="00582E58">
      <w:pPr>
        <w:rPr>
          <w:rFonts w:eastAsia="SimSun"/>
          <w:szCs w:val="22"/>
          <w:lang w:val="nb-NO" w:eastAsia="zh-CN" w:bidi="th-TH"/>
        </w:rPr>
      </w:pPr>
      <w:r w:rsidRPr="004F01CA">
        <w:rPr>
          <w:noProof/>
          <w:szCs w:val="22"/>
          <w:lang w:val="nb-NO"/>
        </w:rPr>
        <w:t>Tyskland</w:t>
      </w:r>
    </w:p>
    <w:p w14:paraId="5298EAA0" w14:textId="77777777" w:rsidR="00582E58" w:rsidRPr="004F01CA" w:rsidRDefault="00582E58" w:rsidP="00A057CB">
      <w:pPr>
        <w:rPr>
          <w:rFonts w:eastAsia="SimSun"/>
          <w:szCs w:val="22"/>
          <w:lang w:val="nb-NO" w:eastAsia="zh-CN" w:bidi="th-TH"/>
        </w:rPr>
      </w:pPr>
    </w:p>
    <w:p w14:paraId="4F6DD5BD" w14:textId="77777777" w:rsidR="00A145EF" w:rsidRPr="00FB54DE" w:rsidRDefault="002E29E5" w:rsidP="00A057CB">
      <w:pPr>
        <w:rPr>
          <w:rFonts w:eastAsia="SimSun"/>
          <w:szCs w:val="22"/>
          <w:lang w:val="nb-NO" w:eastAsia="zh-CN" w:bidi="th-TH"/>
        </w:rPr>
      </w:pPr>
      <w:r>
        <w:rPr>
          <w:rFonts w:eastAsia="SimSun"/>
          <w:szCs w:val="22"/>
          <w:lang w:val="nb-NO" w:eastAsia="zh-CN" w:bidi="th-TH"/>
        </w:rPr>
        <w:t>Ta kontakt med</w:t>
      </w:r>
      <w:r w:rsidR="00A145EF" w:rsidRPr="00FB54DE">
        <w:rPr>
          <w:rFonts w:eastAsia="SimSun"/>
          <w:szCs w:val="22"/>
          <w:lang w:val="nb-NO" w:eastAsia="zh-CN" w:bidi="th-TH"/>
        </w:rPr>
        <w:t xml:space="preserve"> den lokale representant</w:t>
      </w:r>
      <w:r>
        <w:rPr>
          <w:rFonts w:eastAsia="SimSun"/>
          <w:szCs w:val="22"/>
          <w:lang w:val="nb-NO" w:eastAsia="zh-CN" w:bidi="th-TH"/>
        </w:rPr>
        <w:t>en</w:t>
      </w:r>
      <w:r w:rsidR="00A145EF" w:rsidRPr="00FB54DE">
        <w:rPr>
          <w:rFonts w:eastAsia="SimSun"/>
          <w:szCs w:val="22"/>
          <w:lang w:val="nb-NO" w:eastAsia="zh-CN" w:bidi="th-TH"/>
        </w:rPr>
        <w:t xml:space="preserve"> for innehaveren av markedsføringstillatelsen</w:t>
      </w:r>
      <w:r>
        <w:rPr>
          <w:rFonts w:eastAsia="SimSun"/>
          <w:szCs w:val="22"/>
          <w:lang w:val="nb-NO" w:eastAsia="zh-CN" w:bidi="th-TH"/>
        </w:rPr>
        <w:t xml:space="preserve"> for ytterligere informasjon om dette legemidlet</w:t>
      </w:r>
      <w:r w:rsidR="00A145EF" w:rsidRPr="00FB54DE">
        <w:rPr>
          <w:rFonts w:eastAsia="SimSun"/>
          <w:szCs w:val="22"/>
          <w:lang w:val="nb-NO" w:eastAsia="zh-CN" w:bidi="th-TH"/>
        </w:rPr>
        <w:t>:</w:t>
      </w:r>
    </w:p>
    <w:p w14:paraId="43AD96CA" w14:textId="77777777" w:rsidR="00A145EF" w:rsidRPr="00FB54DE" w:rsidRDefault="00A145EF">
      <w:pPr>
        <w:rPr>
          <w:rFonts w:eastAsia="SimSun"/>
          <w:szCs w:val="22"/>
          <w:lang w:val="nb-NO" w:eastAsia="zh-CN" w:bidi="th-TH"/>
        </w:rPr>
      </w:pPr>
    </w:p>
    <w:tbl>
      <w:tblPr>
        <w:tblW w:w="9180" w:type="dxa"/>
        <w:tblLayout w:type="fixed"/>
        <w:tblLook w:val="0000" w:firstRow="0" w:lastRow="0" w:firstColumn="0" w:lastColumn="0" w:noHBand="0" w:noVBand="0"/>
      </w:tblPr>
      <w:tblGrid>
        <w:gridCol w:w="4590"/>
        <w:gridCol w:w="4590"/>
      </w:tblGrid>
      <w:tr w:rsidR="0037551B" w:rsidRPr="00B17B1E" w14:paraId="53EF1727" w14:textId="77777777" w:rsidTr="00F26595">
        <w:trPr>
          <w:cantSplit/>
        </w:trPr>
        <w:tc>
          <w:tcPr>
            <w:tcW w:w="4590" w:type="dxa"/>
          </w:tcPr>
          <w:p w14:paraId="757EA922" w14:textId="431826E6" w:rsidR="0037551B" w:rsidRDefault="0037551B" w:rsidP="008C53AB">
            <w:pPr>
              <w:ind w:left="30"/>
              <w:rPr>
                <w:ins w:id="57" w:author="Author"/>
                <w:b/>
                <w:noProof/>
                <w:szCs w:val="22"/>
                <w:lang w:val="fr-FR"/>
              </w:rPr>
            </w:pPr>
            <w:r w:rsidRPr="004F01CA">
              <w:rPr>
                <w:b/>
                <w:noProof/>
                <w:szCs w:val="22"/>
                <w:lang w:val="fr-FR"/>
              </w:rPr>
              <w:t>België/Belgique/Belgien</w:t>
            </w:r>
            <w:ins w:id="58" w:author="Author">
              <w:r w:rsidR="008D24EC">
                <w:rPr>
                  <w:b/>
                  <w:noProof/>
                  <w:szCs w:val="22"/>
                  <w:lang w:val="fr-FR"/>
                </w:rPr>
                <w:t>,</w:t>
              </w:r>
            </w:ins>
          </w:p>
          <w:p w14:paraId="10294070" w14:textId="5298F040" w:rsidR="008D24EC" w:rsidRPr="00771838" w:rsidRDefault="008D24EC">
            <w:pPr>
              <w:pStyle w:val="Default"/>
              <w:rPr>
                <w:lang w:val="de-DE"/>
                <w:rPrChange w:id="59" w:author="Author">
                  <w:rPr>
                    <w:rFonts w:eastAsia="SimSun"/>
                    <w:szCs w:val="22"/>
                    <w:lang w:val="fr-FR" w:eastAsia="zh-CN" w:bidi="th-TH"/>
                  </w:rPr>
                </w:rPrChange>
              </w:rPr>
              <w:pPrChange w:id="60" w:author="Author">
                <w:pPr>
                  <w:ind w:left="30"/>
                </w:pPr>
              </w:pPrChange>
            </w:pPr>
            <w:ins w:id="61" w:author="Author">
              <w:r w:rsidRPr="00BA141C">
                <w:rPr>
                  <w:b/>
                  <w:sz w:val="22"/>
                  <w:lang w:val="de-DE"/>
                </w:rPr>
                <w:t>Luxembourg/Luxemburg</w:t>
              </w:r>
            </w:ins>
          </w:p>
          <w:p w14:paraId="172B70D2" w14:textId="77777777" w:rsidR="0037551B" w:rsidRDefault="0037551B" w:rsidP="0037551B">
            <w:pPr>
              <w:rPr>
                <w:ins w:id="62" w:author="Author"/>
                <w:rFonts w:eastAsia="SimSun"/>
                <w:szCs w:val="22"/>
                <w:lang w:val="fr-FR" w:eastAsia="zh-CN" w:bidi="th-TH"/>
              </w:rPr>
            </w:pPr>
            <w:r w:rsidRPr="004F01CA">
              <w:rPr>
                <w:rFonts w:eastAsia="SimSun"/>
                <w:szCs w:val="22"/>
                <w:lang w:val="fr-FR" w:eastAsia="zh-CN" w:bidi="th-TH"/>
              </w:rPr>
              <w:t>N.V. Roche S.A.</w:t>
            </w:r>
          </w:p>
          <w:p w14:paraId="4F162D3F" w14:textId="5B9B5E1F" w:rsidR="008D24EC" w:rsidRPr="00771838" w:rsidRDefault="008D24EC">
            <w:pPr>
              <w:pStyle w:val="Default"/>
              <w:rPr>
                <w:lang w:val="fr-FR"/>
                <w:rPrChange w:id="63" w:author="Author">
                  <w:rPr>
                    <w:rFonts w:eastAsia="SimSun"/>
                    <w:szCs w:val="22"/>
                    <w:lang w:val="fr-FR" w:eastAsia="zh-CN" w:bidi="th-TH"/>
                  </w:rPr>
                </w:rPrChange>
              </w:rPr>
              <w:pPrChange w:id="64" w:author="Author">
                <w:pPr/>
              </w:pPrChange>
            </w:pPr>
            <w:proofErr w:type="spellStart"/>
            <w:ins w:id="65" w:author="Author">
              <w:r w:rsidRPr="00C056B7">
                <w:rPr>
                  <w:sz w:val="22"/>
                  <w:lang w:val="fr-FR"/>
                </w:rPr>
                <w:t>België</w:t>
              </w:r>
              <w:proofErr w:type="spellEnd"/>
              <w:r w:rsidRPr="00C056B7">
                <w:rPr>
                  <w:sz w:val="22"/>
                  <w:lang w:val="fr-FR"/>
                </w:rPr>
                <w:t>/Belgique/</w:t>
              </w:r>
              <w:proofErr w:type="spellStart"/>
              <w:r w:rsidRPr="00C056B7">
                <w:rPr>
                  <w:sz w:val="22"/>
                  <w:lang w:val="fr-FR"/>
                </w:rPr>
                <w:t>Belgien</w:t>
              </w:r>
            </w:ins>
            <w:proofErr w:type="spellEnd"/>
          </w:p>
          <w:p w14:paraId="7893D851" w14:textId="77777777" w:rsidR="0037551B" w:rsidRPr="00B17B1E" w:rsidRDefault="0037551B" w:rsidP="0037551B">
            <w:pPr>
              <w:rPr>
                <w:rFonts w:eastAsia="SimSun"/>
                <w:szCs w:val="22"/>
                <w:lang w:eastAsia="zh-CN" w:bidi="th-TH"/>
              </w:rPr>
            </w:pPr>
            <w:proofErr w:type="spellStart"/>
            <w:r w:rsidRPr="00B17B1E">
              <w:rPr>
                <w:rFonts w:eastAsia="SimSun"/>
                <w:szCs w:val="22"/>
                <w:lang w:eastAsia="zh-CN" w:bidi="th-TH"/>
              </w:rPr>
              <w:t>Tél</w:t>
            </w:r>
            <w:proofErr w:type="spellEnd"/>
            <w:r w:rsidRPr="00B17B1E">
              <w:rPr>
                <w:rFonts w:eastAsia="SimSun"/>
                <w:szCs w:val="22"/>
                <w:lang w:eastAsia="zh-CN" w:bidi="th-TH"/>
              </w:rPr>
              <w:t>/Tel: +32 (0) 2 525 82 11</w:t>
            </w:r>
          </w:p>
          <w:p w14:paraId="5ADE85D3" w14:textId="77777777" w:rsidR="0037551B" w:rsidRPr="00B17B1E" w:rsidRDefault="0037551B" w:rsidP="0037551B">
            <w:pPr>
              <w:rPr>
                <w:rFonts w:eastAsia="SimSun"/>
                <w:szCs w:val="22"/>
                <w:lang w:eastAsia="zh-CN" w:bidi="th-TH"/>
              </w:rPr>
            </w:pPr>
          </w:p>
        </w:tc>
        <w:tc>
          <w:tcPr>
            <w:tcW w:w="4590" w:type="dxa"/>
          </w:tcPr>
          <w:p w14:paraId="6721B976" w14:textId="77777777" w:rsidR="008D24EC" w:rsidRPr="00076B3A" w:rsidRDefault="008D24EC" w:rsidP="008D24EC">
            <w:pPr>
              <w:pStyle w:val="Default"/>
              <w:rPr>
                <w:ins w:id="66" w:author="Author"/>
                <w:sz w:val="22"/>
                <w:lang w:val="it-IT"/>
              </w:rPr>
            </w:pPr>
            <w:ins w:id="67" w:author="Author">
              <w:r w:rsidRPr="00076B3A">
                <w:rPr>
                  <w:b/>
                  <w:sz w:val="22"/>
                  <w:lang w:val="it-IT"/>
                </w:rPr>
                <w:t xml:space="preserve">Latvija </w:t>
              </w:r>
            </w:ins>
          </w:p>
          <w:p w14:paraId="13D4E353" w14:textId="77777777" w:rsidR="008D24EC" w:rsidRPr="00076B3A" w:rsidRDefault="008D24EC" w:rsidP="008D24EC">
            <w:pPr>
              <w:pStyle w:val="Default"/>
              <w:rPr>
                <w:ins w:id="68" w:author="Author"/>
                <w:sz w:val="22"/>
                <w:lang w:val="it-IT"/>
              </w:rPr>
            </w:pPr>
            <w:ins w:id="69" w:author="Author">
              <w:r w:rsidRPr="00076B3A">
                <w:rPr>
                  <w:sz w:val="22"/>
                  <w:lang w:val="it-IT"/>
                </w:rPr>
                <w:t xml:space="preserve">Roche Latvija SIA </w:t>
              </w:r>
            </w:ins>
          </w:p>
          <w:p w14:paraId="25C0C6CC" w14:textId="69219981" w:rsidR="0037551B" w:rsidRPr="00B17B1E" w:rsidDel="008D24EC" w:rsidRDefault="008D24EC" w:rsidP="008D24EC">
            <w:pPr>
              <w:ind w:left="30"/>
              <w:rPr>
                <w:del w:id="70" w:author="Author"/>
                <w:b/>
                <w:noProof/>
                <w:szCs w:val="22"/>
              </w:rPr>
            </w:pPr>
            <w:ins w:id="71" w:author="Author">
              <w:r w:rsidRPr="00076B3A">
                <w:rPr>
                  <w:lang w:val="it-IT"/>
                </w:rPr>
                <w:t>Tel: +371 - 6 7039831</w:t>
              </w:r>
            </w:ins>
            <w:del w:id="72" w:author="Author">
              <w:r w:rsidR="0037551B" w:rsidRPr="00B17B1E" w:rsidDel="008D24EC">
                <w:rPr>
                  <w:b/>
                  <w:noProof/>
                  <w:szCs w:val="22"/>
                </w:rPr>
                <w:delText>Lietuva</w:delText>
              </w:r>
            </w:del>
          </w:p>
          <w:p w14:paraId="6F973D19" w14:textId="6E81F985" w:rsidR="0037551B" w:rsidRPr="00B17B1E" w:rsidDel="008D24EC" w:rsidRDefault="0037551B" w:rsidP="0037551B">
            <w:pPr>
              <w:suppressAutoHyphens/>
              <w:rPr>
                <w:del w:id="73" w:author="Author"/>
                <w:rFonts w:eastAsia="SimSun"/>
                <w:szCs w:val="22"/>
                <w:lang w:eastAsia="zh-CN" w:bidi="th-TH"/>
              </w:rPr>
            </w:pPr>
            <w:del w:id="74" w:author="Author">
              <w:r w:rsidRPr="00B17B1E" w:rsidDel="008D24EC">
                <w:rPr>
                  <w:rFonts w:eastAsia="SimSun"/>
                  <w:szCs w:val="22"/>
                  <w:lang w:eastAsia="zh-CN" w:bidi="th-TH"/>
                </w:rPr>
                <w:delText>UAB “Roche Lietuva”</w:delText>
              </w:r>
            </w:del>
          </w:p>
          <w:p w14:paraId="180FE2BE" w14:textId="59DF508B" w:rsidR="0037551B" w:rsidRPr="00B17B1E" w:rsidDel="008D24EC" w:rsidRDefault="0037551B" w:rsidP="0037551B">
            <w:pPr>
              <w:suppressAutoHyphens/>
              <w:rPr>
                <w:del w:id="75" w:author="Author"/>
                <w:rFonts w:eastAsia="SimSun"/>
                <w:szCs w:val="22"/>
                <w:lang w:eastAsia="zh-CN" w:bidi="th-TH"/>
              </w:rPr>
            </w:pPr>
            <w:del w:id="76" w:author="Author">
              <w:r w:rsidRPr="00B17B1E" w:rsidDel="008D24EC">
                <w:rPr>
                  <w:rFonts w:eastAsia="SimSun"/>
                  <w:szCs w:val="22"/>
                  <w:lang w:eastAsia="zh-CN" w:bidi="th-TH"/>
                </w:rPr>
                <w:delText>Tel: +370 5 2546799</w:delText>
              </w:r>
            </w:del>
          </w:p>
          <w:p w14:paraId="347A53D6" w14:textId="77777777" w:rsidR="0037551B" w:rsidRPr="00B17B1E" w:rsidRDefault="0037551B" w:rsidP="0037551B">
            <w:pPr>
              <w:rPr>
                <w:rFonts w:eastAsia="SimSun"/>
                <w:szCs w:val="22"/>
                <w:lang w:eastAsia="zh-CN" w:bidi="th-TH"/>
              </w:rPr>
            </w:pPr>
          </w:p>
        </w:tc>
      </w:tr>
      <w:tr w:rsidR="0037551B" w:rsidRPr="00BA3CBB" w14:paraId="3FBABA03" w14:textId="77777777" w:rsidTr="00F26595">
        <w:trPr>
          <w:cantSplit/>
        </w:trPr>
        <w:tc>
          <w:tcPr>
            <w:tcW w:w="4590" w:type="dxa"/>
          </w:tcPr>
          <w:p w14:paraId="165807EA" w14:textId="77777777" w:rsidR="0037551B" w:rsidRPr="00B17B1E" w:rsidRDefault="0037551B" w:rsidP="008C53AB">
            <w:pPr>
              <w:ind w:left="30"/>
              <w:rPr>
                <w:rFonts w:eastAsia="SimSun"/>
                <w:szCs w:val="22"/>
                <w:lang w:eastAsia="zh-CN" w:bidi="th-TH"/>
              </w:rPr>
            </w:pPr>
            <w:r w:rsidRPr="00B17B1E">
              <w:rPr>
                <w:b/>
                <w:noProof/>
                <w:szCs w:val="22"/>
              </w:rPr>
              <w:t>България</w:t>
            </w:r>
          </w:p>
          <w:p w14:paraId="4A346031" w14:textId="77777777" w:rsidR="0037551B" w:rsidRPr="00B17B1E" w:rsidRDefault="0037551B" w:rsidP="0037551B">
            <w:pPr>
              <w:suppressAutoHyphens/>
              <w:rPr>
                <w:rFonts w:eastAsia="SimSun"/>
                <w:szCs w:val="22"/>
                <w:lang w:eastAsia="zh-CN" w:bidi="th-TH"/>
              </w:rPr>
            </w:pPr>
            <w:proofErr w:type="spellStart"/>
            <w:r w:rsidRPr="00B17B1E">
              <w:rPr>
                <w:rFonts w:eastAsia="SimSun"/>
                <w:szCs w:val="22"/>
                <w:lang w:eastAsia="zh-CN" w:bidi="th-TH"/>
              </w:rPr>
              <w:t>Рош</w:t>
            </w:r>
            <w:proofErr w:type="spellEnd"/>
            <w:r w:rsidRPr="00B17B1E">
              <w:rPr>
                <w:rFonts w:eastAsia="SimSun"/>
                <w:szCs w:val="22"/>
                <w:lang w:eastAsia="zh-CN" w:bidi="th-TH"/>
              </w:rPr>
              <w:t xml:space="preserve"> </w:t>
            </w:r>
            <w:proofErr w:type="spellStart"/>
            <w:r w:rsidRPr="00B17B1E">
              <w:rPr>
                <w:rFonts w:eastAsia="SimSun"/>
                <w:szCs w:val="22"/>
                <w:lang w:eastAsia="zh-CN" w:bidi="th-TH"/>
              </w:rPr>
              <w:t>България</w:t>
            </w:r>
            <w:proofErr w:type="spellEnd"/>
            <w:r w:rsidRPr="00B17B1E">
              <w:rPr>
                <w:rFonts w:eastAsia="SimSun"/>
                <w:szCs w:val="22"/>
                <w:lang w:eastAsia="zh-CN" w:bidi="th-TH"/>
              </w:rPr>
              <w:t xml:space="preserve"> ЕООД</w:t>
            </w:r>
          </w:p>
          <w:p w14:paraId="565B1CE1" w14:textId="355FAA15" w:rsidR="0037551B" w:rsidRPr="00B17B1E" w:rsidRDefault="0037551B" w:rsidP="0037551B">
            <w:pPr>
              <w:suppressAutoHyphens/>
              <w:rPr>
                <w:rFonts w:eastAsia="SimSun"/>
                <w:szCs w:val="22"/>
                <w:lang w:eastAsia="zh-CN" w:bidi="th-TH"/>
              </w:rPr>
            </w:pPr>
            <w:proofErr w:type="spellStart"/>
            <w:r w:rsidRPr="00B17B1E">
              <w:rPr>
                <w:rFonts w:eastAsia="SimSun"/>
                <w:szCs w:val="22"/>
                <w:lang w:eastAsia="zh-CN" w:bidi="th-TH"/>
              </w:rPr>
              <w:t>Тел</w:t>
            </w:r>
            <w:proofErr w:type="spellEnd"/>
            <w:r w:rsidRPr="00B17B1E">
              <w:rPr>
                <w:rFonts w:eastAsia="SimSun"/>
                <w:szCs w:val="22"/>
                <w:lang w:eastAsia="zh-CN" w:bidi="th-TH"/>
              </w:rPr>
              <w:t xml:space="preserve">: </w:t>
            </w:r>
            <w:ins w:id="77" w:author="Author">
              <w:r w:rsidR="008D24EC" w:rsidRPr="00C056B7">
                <w:rPr>
                  <w:lang w:val="fi-FI"/>
                </w:rPr>
                <w:t>+359 2 474 5444</w:t>
              </w:r>
            </w:ins>
            <w:del w:id="78" w:author="Author">
              <w:r w:rsidRPr="00B17B1E" w:rsidDel="008D24EC">
                <w:rPr>
                  <w:rFonts w:eastAsia="SimSun"/>
                  <w:szCs w:val="22"/>
                  <w:lang w:eastAsia="zh-CN" w:bidi="th-TH"/>
                </w:rPr>
                <w:delText>+359 2 818 44 44</w:delText>
              </w:r>
            </w:del>
          </w:p>
          <w:p w14:paraId="006FBEDB" w14:textId="77777777" w:rsidR="0037551B" w:rsidRPr="00B17B1E" w:rsidRDefault="0037551B" w:rsidP="0037551B">
            <w:pPr>
              <w:suppressAutoHyphens/>
              <w:rPr>
                <w:rFonts w:eastAsia="SimSun"/>
                <w:szCs w:val="22"/>
                <w:lang w:eastAsia="zh-CN" w:bidi="th-TH"/>
              </w:rPr>
            </w:pPr>
          </w:p>
        </w:tc>
        <w:tc>
          <w:tcPr>
            <w:tcW w:w="4590" w:type="dxa"/>
          </w:tcPr>
          <w:p w14:paraId="4BC03FA1" w14:textId="77777777" w:rsidR="008D24EC" w:rsidRPr="00950AAA" w:rsidRDefault="008D24EC" w:rsidP="008D24EC">
            <w:pPr>
              <w:pStyle w:val="Default"/>
              <w:rPr>
                <w:ins w:id="79" w:author="Author"/>
                <w:sz w:val="22"/>
                <w:lang w:val="fi-FI"/>
              </w:rPr>
            </w:pPr>
            <w:ins w:id="80" w:author="Author">
              <w:r w:rsidRPr="00950AAA">
                <w:rPr>
                  <w:b/>
                  <w:sz w:val="22"/>
                  <w:lang w:val="fi-FI"/>
                </w:rPr>
                <w:t xml:space="preserve">Lietuva </w:t>
              </w:r>
            </w:ins>
          </w:p>
          <w:p w14:paraId="2955F109" w14:textId="77777777" w:rsidR="008D24EC" w:rsidRPr="00950AAA" w:rsidRDefault="008D24EC" w:rsidP="008D24EC">
            <w:pPr>
              <w:pStyle w:val="Default"/>
              <w:rPr>
                <w:ins w:id="81" w:author="Author"/>
                <w:sz w:val="22"/>
                <w:lang w:val="fi-FI"/>
              </w:rPr>
            </w:pPr>
            <w:ins w:id="82" w:author="Author">
              <w:r w:rsidRPr="00950AAA">
                <w:rPr>
                  <w:sz w:val="22"/>
                  <w:lang w:val="fi-FI"/>
                </w:rPr>
                <w:t xml:space="preserve">UAB “Roche Lietuva” </w:t>
              </w:r>
            </w:ins>
          </w:p>
          <w:p w14:paraId="59F9863D" w14:textId="610CAF2C" w:rsidR="0037551B" w:rsidRPr="004F01CA" w:rsidDel="008D24EC" w:rsidRDefault="008D24EC" w:rsidP="008D24EC">
            <w:pPr>
              <w:ind w:left="30"/>
              <w:rPr>
                <w:del w:id="83" w:author="Author"/>
                <w:b/>
                <w:noProof/>
                <w:szCs w:val="22"/>
                <w:lang w:val="de-DE"/>
              </w:rPr>
            </w:pPr>
            <w:ins w:id="84" w:author="Author">
              <w:r w:rsidRPr="00950AAA">
                <w:rPr>
                  <w:lang w:val="fi-FI"/>
                </w:rPr>
                <w:t>Tel: +370 5 2546799</w:t>
              </w:r>
            </w:ins>
            <w:del w:id="85" w:author="Author">
              <w:r w:rsidR="0037551B" w:rsidRPr="004F01CA" w:rsidDel="008D24EC">
                <w:rPr>
                  <w:b/>
                  <w:noProof/>
                  <w:szCs w:val="22"/>
                  <w:lang w:val="de-DE"/>
                </w:rPr>
                <w:delText>Luxembourg/Luxemburg</w:delText>
              </w:r>
            </w:del>
          </w:p>
          <w:p w14:paraId="549FB238" w14:textId="080BE797" w:rsidR="0037551B" w:rsidRPr="004F01CA" w:rsidDel="008D24EC" w:rsidRDefault="0037551B" w:rsidP="0037551B">
            <w:pPr>
              <w:rPr>
                <w:del w:id="86" w:author="Author"/>
                <w:rFonts w:eastAsia="SimSun"/>
                <w:szCs w:val="22"/>
                <w:lang w:val="de-DE" w:eastAsia="zh-CN" w:bidi="th-TH"/>
              </w:rPr>
            </w:pPr>
            <w:del w:id="87" w:author="Author">
              <w:r w:rsidRPr="004F01CA" w:rsidDel="008D24EC">
                <w:rPr>
                  <w:rFonts w:eastAsia="SimSun"/>
                  <w:szCs w:val="22"/>
                  <w:lang w:val="de-DE" w:eastAsia="zh-CN" w:bidi="th-TH"/>
                </w:rPr>
                <w:delText>(Voir/siehe Belgique/Belgien)</w:delText>
              </w:r>
            </w:del>
          </w:p>
          <w:p w14:paraId="0D84EE68" w14:textId="77777777" w:rsidR="0037551B" w:rsidRPr="004F01CA" w:rsidRDefault="0037551B" w:rsidP="0037551B">
            <w:pPr>
              <w:rPr>
                <w:rFonts w:eastAsia="SimSun"/>
                <w:szCs w:val="22"/>
                <w:lang w:val="de-DE" w:eastAsia="zh-CN" w:bidi="th-TH"/>
              </w:rPr>
            </w:pPr>
          </w:p>
        </w:tc>
      </w:tr>
      <w:tr w:rsidR="0037551B" w:rsidRPr="004F01CA" w14:paraId="36309EA6" w14:textId="77777777" w:rsidTr="00F26595">
        <w:trPr>
          <w:cantSplit/>
        </w:trPr>
        <w:tc>
          <w:tcPr>
            <w:tcW w:w="4590" w:type="dxa"/>
          </w:tcPr>
          <w:p w14:paraId="797EE1B3" w14:textId="77777777" w:rsidR="0037551B" w:rsidRPr="004F01CA" w:rsidRDefault="0037551B" w:rsidP="008C53AB">
            <w:pPr>
              <w:ind w:left="30"/>
              <w:rPr>
                <w:b/>
                <w:noProof/>
                <w:szCs w:val="22"/>
                <w:lang w:val="de-DE"/>
              </w:rPr>
            </w:pPr>
            <w:r w:rsidRPr="004F01CA">
              <w:rPr>
                <w:b/>
                <w:noProof/>
                <w:szCs w:val="22"/>
                <w:lang w:val="de-DE"/>
              </w:rPr>
              <w:t>Česká republika</w:t>
            </w:r>
          </w:p>
          <w:p w14:paraId="13A57D5A" w14:textId="77777777" w:rsidR="0037551B" w:rsidRPr="004F01CA" w:rsidRDefault="0037551B" w:rsidP="0037551B">
            <w:pPr>
              <w:rPr>
                <w:rFonts w:eastAsia="SimSun"/>
                <w:szCs w:val="22"/>
                <w:lang w:val="de-DE" w:eastAsia="zh-CN" w:bidi="th-TH"/>
              </w:rPr>
            </w:pPr>
            <w:r w:rsidRPr="004F01CA">
              <w:rPr>
                <w:rFonts w:eastAsia="SimSun"/>
                <w:szCs w:val="22"/>
                <w:lang w:val="de-DE" w:eastAsia="zh-CN" w:bidi="th-TH"/>
              </w:rPr>
              <w:t>Roche s. r. o.</w:t>
            </w:r>
          </w:p>
          <w:p w14:paraId="4EC699C5" w14:textId="77777777" w:rsidR="0037551B" w:rsidRPr="004F01CA" w:rsidRDefault="0037551B" w:rsidP="0037551B">
            <w:pPr>
              <w:rPr>
                <w:rFonts w:eastAsia="SimSun"/>
                <w:szCs w:val="22"/>
                <w:lang w:val="de-DE" w:eastAsia="zh-CN" w:bidi="th-TH"/>
              </w:rPr>
            </w:pPr>
            <w:r w:rsidRPr="004F01CA">
              <w:rPr>
                <w:rFonts w:eastAsia="SimSun"/>
                <w:szCs w:val="22"/>
                <w:lang w:val="de-DE" w:eastAsia="zh-CN" w:bidi="th-TH"/>
              </w:rPr>
              <w:t>Tel: +420 - 2 20382111</w:t>
            </w:r>
          </w:p>
          <w:p w14:paraId="3405FD9F" w14:textId="77777777" w:rsidR="0037551B" w:rsidRPr="004F01CA" w:rsidRDefault="0037551B" w:rsidP="0037551B">
            <w:pPr>
              <w:rPr>
                <w:rFonts w:eastAsia="SimSun"/>
                <w:szCs w:val="22"/>
                <w:lang w:val="de-DE" w:eastAsia="zh-CN" w:bidi="th-TH"/>
              </w:rPr>
            </w:pPr>
          </w:p>
        </w:tc>
        <w:tc>
          <w:tcPr>
            <w:tcW w:w="4590" w:type="dxa"/>
          </w:tcPr>
          <w:p w14:paraId="33372AA0" w14:textId="77777777" w:rsidR="008D24EC" w:rsidRPr="006A7820" w:rsidRDefault="008D24EC" w:rsidP="008D24EC">
            <w:pPr>
              <w:pStyle w:val="Default"/>
              <w:rPr>
                <w:ins w:id="88" w:author="Author"/>
                <w:sz w:val="22"/>
                <w:lang w:val="fi-FI"/>
              </w:rPr>
            </w:pPr>
            <w:ins w:id="89" w:author="Author">
              <w:r w:rsidRPr="006A7820">
                <w:rPr>
                  <w:b/>
                  <w:sz w:val="22"/>
                  <w:lang w:val="fi-FI"/>
                </w:rPr>
                <w:t xml:space="preserve">Magyarország </w:t>
              </w:r>
            </w:ins>
          </w:p>
          <w:p w14:paraId="666B18A9" w14:textId="77777777" w:rsidR="008D24EC" w:rsidRPr="006A7820" w:rsidRDefault="008D24EC" w:rsidP="008D24EC">
            <w:pPr>
              <w:pStyle w:val="Default"/>
              <w:rPr>
                <w:ins w:id="90" w:author="Author"/>
                <w:sz w:val="22"/>
                <w:lang w:val="fi-FI"/>
              </w:rPr>
            </w:pPr>
            <w:ins w:id="91" w:author="Author">
              <w:r w:rsidRPr="006A7820">
                <w:rPr>
                  <w:sz w:val="22"/>
                  <w:lang w:val="fi-FI"/>
                </w:rPr>
                <w:t xml:space="preserve">Roche (Magyarország) Kft. </w:t>
              </w:r>
            </w:ins>
          </w:p>
          <w:p w14:paraId="64DF9B8B" w14:textId="359DF1BF" w:rsidR="0037551B" w:rsidRPr="00771838" w:rsidDel="008D24EC" w:rsidRDefault="008D24EC" w:rsidP="008D24EC">
            <w:pPr>
              <w:ind w:left="30"/>
              <w:rPr>
                <w:del w:id="92" w:author="Author"/>
                <w:b/>
                <w:noProof/>
                <w:szCs w:val="22"/>
                <w:rPrChange w:id="93" w:author="Author">
                  <w:rPr>
                    <w:del w:id="94" w:author="Author"/>
                    <w:b/>
                    <w:noProof/>
                    <w:szCs w:val="22"/>
                    <w:lang w:val="de-DE"/>
                  </w:rPr>
                </w:rPrChange>
              </w:rPr>
            </w:pPr>
            <w:ins w:id="95" w:author="Author">
              <w:r w:rsidRPr="006A7820">
                <w:rPr>
                  <w:lang w:val="fi-FI"/>
                </w:rPr>
                <w:t xml:space="preserve">Tel: +36 - 1 279 4500 </w:t>
              </w:r>
            </w:ins>
            <w:del w:id="96" w:author="Author">
              <w:r w:rsidR="0037551B" w:rsidRPr="00771838" w:rsidDel="008D24EC">
                <w:rPr>
                  <w:b/>
                  <w:noProof/>
                  <w:szCs w:val="22"/>
                  <w:rPrChange w:id="97" w:author="Author">
                    <w:rPr>
                      <w:b/>
                      <w:noProof/>
                      <w:szCs w:val="22"/>
                      <w:lang w:val="de-DE"/>
                    </w:rPr>
                  </w:rPrChange>
                </w:rPr>
                <w:delText>Magyarország</w:delText>
              </w:r>
            </w:del>
          </w:p>
          <w:p w14:paraId="715F1B14" w14:textId="37B80097" w:rsidR="0037551B" w:rsidRPr="00771838" w:rsidDel="008D24EC" w:rsidRDefault="0037551B" w:rsidP="0037551B">
            <w:pPr>
              <w:rPr>
                <w:del w:id="98" w:author="Author"/>
                <w:rFonts w:eastAsia="SimSun"/>
                <w:szCs w:val="22"/>
                <w:lang w:eastAsia="zh-CN" w:bidi="th-TH"/>
                <w:rPrChange w:id="99" w:author="Author">
                  <w:rPr>
                    <w:del w:id="100" w:author="Author"/>
                    <w:rFonts w:eastAsia="SimSun"/>
                    <w:szCs w:val="22"/>
                    <w:lang w:val="de-DE" w:eastAsia="zh-CN" w:bidi="th-TH"/>
                  </w:rPr>
                </w:rPrChange>
              </w:rPr>
            </w:pPr>
            <w:del w:id="101" w:author="Author">
              <w:r w:rsidRPr="00771838" w:rsidDel="008D24EC">
                <w:rPr>
                  <w:rFonts w:eastAsia="SimSun"/>
                  <w:szCs w:val="22"/>
                  <w:lang w:eastAsia="zh-CN" w:bidi="th-TH"/>
                  <w:rPrChange w:id="102" w:author="Author">
                    <w:rPr>
                      <w:rFonts w:eastAsia="SimSun"/>
                      <w:szCs w:val="22"/>
                      <w:lang w:val="de-DE" w:eastAsia="zh-CN" w:bidi="th-TH"/>
                    </w:rPr>
                  </w:rPrChange>
                </w:rPr>
                <w:delText>Roche (Magyarország) Kft.</w:delText>
              </w:r>
            </w:del>
          </w:p>
          <w:p w14:paraId="689ECA92" w14:textId="78536ADA" w:rsidR="0037551B" w:rsidRPr="00771838" w:rsidDel="008D24EC" w:rsidRDefault="0037551B" w:rsidP="0037551B">
            <w:pPr>
              <w:rPr>
                <w:del w:id="103" w:author="Author"/>
                <w:rFonts w:eastAsia="SimSun"/>
                <w:szCs w:val="22"/>
                <w:lang w:eastAsia="zh-CN" w:bidi="th-TH"/>
                <w:rPrChange w:id="104" w:author="Author">
                  <w:rPr>
                    <w:del w:id="105" w:author="Author"/>
                    <w:rFonts w:eastAsia="SimSun"/>
                    <w:szCs w:val="22"/>
                    <w:lang w:val="de-DE" w:eastAsia="zh-CN" w:bidi="th-TH"/>
                  </w:rPr>
                </w:rPrChange>
              </w:rPr>
            </w:pPr>
            <w:del w:id="106" w:author="Author">
              <w:r w:rsidRPr="00771838" w:rsidDel="008D24EC">
                <w:rPr>
                  <w:rFonts w:eastAsia="SimSun"/>
                  <w:szCs w:val="22"/>
                  <w:lang w:eastAsia="zh-CN" w:bidi="th-TH"/>
                  <w:rPrChange w:id="107" w:author="Author">
                    <w:rPr>
                      <w:rFonts w:eastAsia="SimSun"/>
                      <w:szCs w:val="22"/>
                      <w:lang w:val="de-DE" w:eastAsia="zh-CN" w:bidi="th-TH"/>
                    </w:rPr>
                  </w:rPrChange>
                </w:rPr>
                <w:delText xml:space="preserve">Tel: +36 - </w:delText>
              </w:r>
              <w:r w:rsidR="001E0F54" w:rsidRPr="00771838" w:rsidDel="008D24EC">
                <w:rPr>
                  <w:rFonts w:eastAsia="SimSun"/>
                  <w:szCs w:val="22"/>
                  <w:lang w:eastAsia="zh-CN" w:bidi="th-TH"/>
                  <w:rPrChange w:id="108" w:author="Author">
                    <w:rPr>
                      <w:rFonts w:eastAsia="SimSun"/>
                      <w:szCs w:val="22"/>
                      <w:lang w:val="de-DE" w:eastAsia="zh-CN" w:bidi="th-TH"/>
                    </w:rPr>
                  </w:rPrChange>
                </w:rPr>
                <w:delText>1 279 4500</w:delText>
              </w:r>
            </w:del>
          </w:p>
          <w:p w14:paraId="2ECE2A11" w14:textId="77777777" w:rsidR="0037551B" w:rsidRPr="00771838" w:rsidRDefault="0037551B" w:rsidP="0037551B">
            <w:pPr>
              <w:autoSpaceDE w:val="0"/>
              <w:autoSpaceDN w:val="0"/>
              <w:adjustRightInd w:val="0"/>
              <w:rPr>
                <w:rFonts w:eastAsia="SimSun"/>
                <w:szCs w:val="22"/>
                <w:lang w:eastAsia="zh-CN" w:bidi="th-TH"/>
                <w:rPrChange w:id="109" w:author="Author">
                  <w:rPr>
                    <w:rFonts w:eastAsia="SimSun"/>
                    <w:szCs w:val="22"/>
                    <w:lang w:val="de-DE" w:eastAsia="zh-CN" w:bidi="th-TH"/>
                  </w:rPr>
                </w:rPrChange>
              </w:rPr>
            </w:pPr>
          </w:p>
        </w:tc>
      </w:tr>
      <w:tr w:rsidR="0037551B" w:rsidRPr="008D24EC" w14:paraId="069E30B3" w14:textId="77777777" w:rsidTr="00F26595">
        <w:trPr>
          <w:cantSplit/>
        </w:trPr>
        <w:tc>
          <w:tcPr>
            <w:tcW w:w="4590" w:type="dxa"/>
          </w:tcPr>
          <w:p w14:paraId="0243234B" w14:textId="77777777" w:rsidR="0037551B" w:rsidRPr="00B17B1E" w:rsidRDefault="0037551B" w:rsidP="008C53AB">
            <w:pPr>
              <w:rPr>
                <w:b/>
                <w:noProof/>
                <w:szCs w:val="22"/>
              </w:rPr>
            </w:pPr>
            <w:r w:rsidRPr="00B17B1E">
              <w:rPr>
                <w:b/>
                <w:noProof/>
                <w:szCs w:val="22"/>
              </w:rPr>
              <w:t>Danmark</w:t>
            </w:r>
          </w:p>
          <w:p w14:paraId="64ADB7AE" w14:textId="77777777" w:rsidR="0037551B" w:rsidRPr="00B17B1E" w:rsidRDefault="0037551B" w:rsidP="0037551B">
            <w:pPr>
              <w:rPr>
                <w:rFonts w:eastAsia="SimSun"/>
                <w:szCs w:val="22"/>
                <w:lang w:eastAsia="zh-CN" w:bidi="th-TH"/>
              </w:rPr>
            </w:pPr>
            <w:r w:rsidRPr="00B17B1E">
              <w:rPr>
                <w:rFonts w:eastAsia="SimSun"/>
                <w:szCs w:val="22"/>
                <w:lang w:eastAsia="zh-CN" w:bidi="th-TH"/>
              </w:rPr>
              <w:t xml:space="preserve">Roche </w:t>
            </w:r>
            <w:r w:rsidR="00CF2AC8">
              <w:rPr>
                <w:lang w:val="en-GB"/>
              </w:rPr>
              <w:t>Pharmaceuticals A/S</w:t>
            </w:r>
          </w:p>
          <w:p w14:paraId="776C7A55" w14:textId="77777777" w:rsidR="0037551B" w:rsidRPr="00B17B1E" w:rsidRDefault="0037551B" w:rsidP="0037551B">
            <w:pPr>
              <w:rPr>
                <w:rFonts w:eastAsia="SimSun"/>
                <w:szCs w:val="22"/>
                <w:lang w:eastAsia="zh-CN" w:bidi="th-TH"/>
              </w:rPr>
            </w:pPr>
            <w:proofErr w:type="spellStart"/>
            <w:r w:rsidRPr="00B17B1E">
              <w:rPr>
                <w:rFonts w:eastAsia="SimSun"/>
                <w:szCs w:val="22"/>
                <w:lang w:eastAsia="zh-CN" w:bidi="th-TH"/>
              </w:rPr>
              <w:t>Tlf</w:t>
            </w:r>
            <w:proofErr w:type="spellEnd"/>
            <w:r w:rsidRPr="00B17B1E">
              <w:rPr>
                <w:rFonts w:eastAsia="SimSun"/>
                <w:szCs w:val="22"/>
                <w:lang w:eastAsia="zh-CN" w:bidi="th-TH"/>
              </w:rPr>
              <w:t>: +45 - 36 39 99 99</w:t>
            </w:r>
          </w:p>
          <w:p w14:paraId="179E03D8" w14:textId="77777777" w:rsidR="0037551B" w:rsidRPr="00B17B1E" w:rsidRDefault="0037551B" w:rsidP="0037551B">
            <w:pPr>
              <w:rPr>
                <w:rFonts w:eastAsia="SimSun"/>
                <w:szCs w:val="22"/>
                <w:lang w:eastAsia="zh-CN" w:bidi="th-TH"/>
              </w:rPr>
            </w:pPr>
          </w:p>
        </w:tc>
        <w:tc>
          <w:tcPr>
            <w:tcW w:w="4590" w:type="dxa"/>
          </w:tcPr>
          <w:p w14:paraId="2C7DB9E8" w14:textId="77777777" w:rsidR="008D24EC" w:rsidRPr="00125D59" w:rsidRDefault="008D24EC" w:rsidP="008D24EC">
            <w:pPr>
              <w:pStyle w:val="Default"/>
              <w:keepNext/>
              <w:keepLines/>
              <w:rPr>
                <w:ins w:id="110" w:author="Author"/>
                <w:sz w:val="22"/>
                <w:lang w:val="de-CH"/>
              </w:rPr>
            </w:pPr>
            <w:ins w:id="111" w:author="Author">
              <w:r w:rsidRPr="00125D59">
                <w:rPr>
                  <w:b/>
                  <w:sz w:val="22"/>
                  <w:lang w:val="de-CH"/>
                </w:rPr>
                <w:t xml:space="preserve">Nederland </w:t>
              </w:r>
            </w:ins>
          </w:p>
          <w:p w14:paraId="6E51CFBF" w14:textId="77777777" w:rsidR="008D24EC" w:rsidRPr="00125D59" w:rsidRDefault="008D24EC" w:rsidP="008D24EC">
            <w:pPr>
              <w:pStyle w:val="Default"/>
              <w:keepNext/>
              <w:keepLines/>
              <w:rPr>
                <w:ins w:id="112" w:author="Author"/>
                <w:sz w:val="22"/>
                <w:lang w:val="de-CH"/>
              </w:rPr>
            </w:pPr>
            <w:ins w:id="113" w:author="Author">
              <w:r w:rsidRPr="00125D59">
                <w:rPr>
                  <w:sz w:val="22"/>
                  <w:lang w:val="de-CH"/>
                </w:rPr>
                <w:t xml:space="preserve">Roche Nederland B.V. </w:t>
              </w:r>
            </w:ins>
          </w:p>
          <w:p w14:paraId="24063DC7" w14:textId="539BC3C1" w:rsidR="0037551B" w:rsidRPr="00B17B1E" w:rsidDel="008D24EC" w:rsidRDefault="008D24EC" w:rsidP="008D24EC">
            <w:pPr>
              <w:rPr>
                <w:del w:id="114" w:author="Author"/>
                <w:b/>
                <w:noProof/>
                <w:szCs w:val="22"/>
              </w:rPr>
            </w:pPr>
            <w:ins w:id="115" w:author="Author">
              <w:r w:rsidRPr="001F4BFD">
                <w:rPr>
                  <w:lang w:val="en-GB"/>
                </w:rPr>
                <w:t>Tel: +31 (0) 348 438050</w:t>
              </w:r>
            </w:ins>
            <w:del w:id="116" w:author="Author">
              <w:r w:rsidR="0037551B" w:rsidRPr="00B17B1E" w:rsidDel="008D24EC">
                <w:rPr>
                  <w:b/>
                  <w:noProof/>
                  <w:szCs w:val="22"/>
                </w:rPr>
                <w:delText>Malta</w:delText>
              </w:r>
            </w:del>
          </w:p>
          <w:p w14:paraId="1E7CB9A3" w14:textId="5EE25903" w:rsidR="0037551B" w:rsidRPr="00B17B1E" w:rsidDel="008D24EC" w:rsidRDefault="0037551B" w:rsidP="0037551B">
            <w:pPr>
              <w:rPr>
                <w:del w:id="117" w:author="Author"/>
                <w:rFonts w:eastAsia="SimSun"/>
                <w:szCs w:val="22"/>
                <w:lang w:eastAsia="zh-CN" w:bidi="th-TH"/>
              </w:rPr>
            </w:pPr>
            <w:del w:id="118" w:author="Author">
              <w:r w:rsidRPr="00B17B1E" w:rsidDel="008D24EC">
                <w:rPr>
                  <w:rFonts w:eastAsia="SimSun"/>
                  <w:szCs w:val="22"/>
                  <w:lang w:eastAsia="zh-CN" w:bidi="th-TH"/>
                </w:rPr>
                <w:delText xml:space="preserve">(See </w:delText>
              </w:r>
              <w:r w:rsidR="004054BB" w:rsidRPr="004054BB" w:rsidDel="008D24EC">
                <w:rPr>
                  <w:rFonts w:eastAsia="SimSun"/>
                  <w:szCs w:val="22"/>
                  <w:lang w:eastAsia="zh-CN" w:bidi="th-TH"/>
                </w:rPr>
                <w:delText>Ireland</w:delText>
              </w:r>
              <w:r w:rsidRPr="00B17B1E" w:rsidDel="008D24EC">
                <w:rPr>
                  <w:rFonts w:eastAsia="SimSun"/>
                  <w:szCs w:val="22"/>
                  <w:lang w:eastAsia="zh-CN" w:bidi="th-TH"/>
                </w:rPr>
                <w:delText>)</w:delText>
              </w:r>
            </w:del>
          </w:p>
          <w:p w14:paraId="31EA5A7D" w14:textId="77777777" w:rsidR="0037551B" w:rsidRPr="00771838" w:rsidRDefault="0037551B" w:rsidP="0037551B">
            <w:pPr>
              <w:rPr>
                <w:rFonts w:eastAsia="SimSun"/>
                <w:szCs w:val="22"/>
                <w:lang w:val="nb-NO" w:eastAsia="zh-CN" w:bidi="th-TH"/>
                <w:rPrChange w:id="119" w:author="Author">
                  <w:rPr>
                    <w:rFonts w:eastAsia="SimSun"/>
                    <w:szCs w:val="22"/>
                    <w:lang w:eastAsia="zh-CN" w:bidi="th-TH"/>
                  </w:rPr>
                </w:rPrChange>
              </w:rPr>
            </w:pPr>
          </w:p>
        </w:tc>
      </w:tr>
      <w:tr w:rsidR="0037551B" w:rsidRPr="00B17B1E" w14:paraId="0A93B2C6" w14:textId="77777777" w:rsidTr="00F26595">
        <w:trPr>
          <w:cantSplit/>
        </w:trPr>
        <w:tc>
          <w:tcPr>
            <w:tcW w:w="4590" w:type="dxa"/>
          </w:tcPr>
          <w:p w14:paraId="7DBEFAD8" w14:textId="77777777" w:rsidR="0037551B" w:rsidRPr="004F01CA" w:rsidRDefault="0037551B" w:rsidP="0037551B">
            <w:pPr>
              <w:rPr>
                <w:b/>
                <w:noProof/>
                <w:szCs w:val="22"/>
                <w:lang w:val="de-DE"/>
              </w:rPr>
            </w:pPr>
            <w:r w:rsidRPr="004F01CA">
              <w:rPr>
                <w:b/>
                <w:noProof/>
                <w:szCs w:val="22"/>
                <w:lang w:val="de-DE"/>
              </w:rPr>
              <w:t>Deutschland</w:t>
            </w:r>
          </w:p>
          <w:p w14:paraId="22AA3D09" w14:textId="77777777" w:rsidR="0037551B" w:rsidRPr="004F01CA" w:rsidRDefault="0037551B" w:rsidP="0037551B">
            <w:pPr>
              <w:rPr>
                <w:rFonts w:eastAsia="SimSun"/>
                <w:szCs w:val="22"/>
                <w:lang w:val="de-DE" w:eastAsia="zh-CN" w:bidi="th-TH"/>
              </w:rPr>
            </w:pPr>
            <w:r w:rsidRPr="004F01CA">
              <w:rPr>
                <w:rFonts w:eastAsia="SimSun"/>
                <w:szCs w:val="22"/>
                <w:lang w:val="de-DE" w:eastAsia="zh-CN" w:bidi="th-TH"/>
              </w:rPr>
              <w:t>Roche Pharma AG</w:t>
            </w:r>
          </w:p>
          <w:p w14:paraId="77F452D0" w14:textId="77777777" w:rsidR="0037551B" w:rsidRPr="004F01CA" w:rsidRDefault="0037551B" w:rsidP="0037551B">
            <w:pPr>
              <w:rPr>
                <w:rFonts w:eastAsia="SimSun"/>
                <w:szCs w:val="22"/>
                <w:lang w:val="de-DE" w:eastAsia="zh-CN" w:bidi="th-TH"/>
              </w:rPr>
            </w:pPr>
            <w:r w:rsidRPr="004F01CA">
              <w:rPr>
                <w:rFonts w:eastAsia="SimSun"/>
                <w:szCs w:val="22"/>
                <w:lang w:val="de-DE" w:eastAsia="zh-CN" w:bidi="th-TH"/>
              </w:rPr>
              <w:t>Tel: +49 (0) 7624 140</w:t>
            </w:r>
          </w:p>
          <w:p w14:paraId="7319FFE1" w14:textId="77777777" w:rsidR="0037551B" w:rsidRPr="004F01CA" w:rsidRDefault="0037551B" w:rsidP="0037551B">
            <w:pPr>
              <w:rPr>
                <w:rFonts w:eastAsia="SimSun"/>
                <w:szCs w:val="22"/>
                <w:lang w:val="de-DE" w:eastAsia="zh-CN" w:bidi="th-TH"/>
              </w:rPr>
            </w:pPr>
          </w:p>
        </w:tc>
        <w:tc>
          <w:tcPr>
            <w:tcW w:w="4590" w:type="dxa"/>
          </w:tcPr>
          <w:p w14:paraId="2C092872" w14:textId="77777777" w:rsidR="008D24EC" w:rsidRPr="001F4BFD" w:rsidRDefault="008D24EC" w:rsidP="008D24EC">
            <w:pPr>
              <w:pStyle w:val="Default"/>
              <w:rPr>
                <w:ins w:id="120" w:author="Author"/>
                <w:sz w:val="22"/>
                <w:lang w:val="en-GB"/>
              </w:rPr>
            </w:pPr>
            <w:ins w:id="121" w:author="Author">
              <w:r w:rsidRPr="001F4BFD">
                <w:rPr>
                  <w:b/>
                  <w:sz w:val="22"/>
                  <w:lang w:val="en-GB"/>
                </w:rPr>
                <w:t xml:space="preserve">Norge </w:t>
              </w:r>
            </w:ins>
          </w:p>
          <w:p w14:paraId="7661706E" w14:textId="77777777" w:rsidR="008D24EC" w:rsidRPr="001F4BFD" w:rsidRDefault="008D24EC" w:rsidP="008D24EC">
            <w:pPr>
              <w:pStyle w:val="Default"/>
              <w:rPr>
                <w:ins w:id="122" w:author="Author"/>
                <w:sz w:val="22"/>
                <w:lang w:val="en-GB"/>
              </w:rPr>
            </w:pPr>
            <w:ins w:id="123" w:author="Author">
              <w:r w:rsidRPr="001F4BFD">
                <w:rPr>
                  <w:sz w:val="22"/>
                  <w:lang w:val="en-GB"/>
                </w:rPr>
                <w:t xml:space="preserve">Roche Norge AS </w:t>
              </w:r>
            </w:ins>
          </w:p>
          <w:p w14:paraId="477A4091" w14:textId="1E7FAD3A" w:rsidR="0037551B" w:rsidRPr="004F01CA" w:rsidDel="008D24EC" w:rsidRDefault="008D24EC" w:rsidP="008D24EC">
            <w:pPr>
              <w:rPr>
                <w:del w:id="124" w:author="Author"/>
                <w:b/>
                <w:noProof/>
                <w:szCs w:val="22"/>
                <w:lang w:val="de-DE"/>
              </w:rPr>
            </w:pPr>
            <w:proofErr w:type="spellStart"/>
            <w:ins w:id="125" w:author="Author">
              <w:r w:rsidRPr="001F4BFD">
                <w:rPr>
                  <w:lang w:val="en-GB"/>
                </w:rPr>
                <w:t>Tlf</w:t>
              </w:r>
              <w:proofErr w:type="spellEnd"/>
              <w:r w:rsidRPr="001F4BFD">
                <w:rPr>
                  <w:lang w:val="en-GB"/>
                </w:rPr>
                <w:t>: +47 - 22 78 90 00</w:t>
              </w:r>
            </w:ins>
            <w:del w:id="126" w:author="Author">
              <w:r w:rsidR="0037551B" w:rsidRPr="004F01CA" w:rsidDel="008D24EC">
                <w:rPr>
                  <w:b/>
                  <w:noProof/>
                  <w:szCs w:val="22"/>
                  <w:lang w:val="de-DE"/>
                </w:rPr>
                <w:delText>Nederland</w:delText>
              </w:r>
            </w:del>
          </w:p>
          <w:p w14:paraId="380BCED2" w14:textId="0420F14B" w:rsidR="0037551B" w:rsidRPr="004F01CA" w:rsidDel="008D24EC" w:rsidRDefault="0037551B" w:rsidP="0037551B">
            <w:pPr>
              <w:rPr>
                <w:del w:id="127" w:author="Author"/>
                <w:rFonts w:eastAsia="SimSun"/>
                <w:szCs w:val="22"/>
                <w:lang w:val="de-DE" w:eastAsia="zh-CN" w:bidi="th-TH"/>
              </w:rPr>
            </w:pPr>
            <w:del w:id="128" w:author="Author">
              <w:r w:rsidRPr="004F01CA" w:rsidDel="008D24EC">
                <w:rPr>
                  <w:rFonts w:eastAsia="SimSun"/>
                  <w:szCs w:val="22"/>
                  <w:lang w:val="de-DE" w:eastAsia="zh-CN" w:bidi="th-TH"/>
                </w:rPr>
                <w:delText>Roche Nederland B.V.</w:delText>
              </w:r>
            </w:del>
          </w:p>
          <w:p w14:paraId="380A2774" w14:textId="6180FA24" w:rsidR="0037551B" w:rsidRPr="00B17B1E" w:rsidDel="008D24EC" w:rsidRDefault="0037551B" w:rsidP="0037551B">
            <w:pPr>
              <w:rPr>
                <w:del w:id="129" w:author="Author"/>
                <w:rFonts w:eastAsia="SimSun"/>
                <w:szCs w:val="22"/>
                <w:lang w:eastAsia="zh-CN" w:bidi="th-TH"/>
              </w:rPr>
            </w:pPr>
            <w:del w:id="130" w:author="Author">
              <w:r w:rsidRPr="00B17B1E" w:rsidDel="008D24EC">
                <w:rPr>
                  <w:rFonts w:eastAsia="SimSun"/>
                  <w:szCs w:val="22"/>
                  <w:lang w:eastAsia="zh-CN" w:bidi="th-TH"/>
                </w:rPr>
                <w:delText>Tel: +31 (0) 348 438050</w:delText>
              </w:r>
            </w:del>
          </w:p>
          <w:p w14:paraId="78986CD2" w14:textId="77777777" w:rsidR="0037551B" w:rsidRPr="00B17B1E" w:rsidRDefault="0037551B" w:rsidP="0037551B">
            <w:pPr>
              <w:rPr>
                <w:rFonts w:eastAsia="SimSun"/>
                <w:szCs w:val="22"/>
                <w:lang w:eastAsia="zh-CN" w:bidi="th-TH"/>
              </w:rPr>
            </w:pPr>
          </w:p>
        </w:tc>
      </w:tr>
      <w:tr w:rsidR="0037551B" w:rsidRPr="00BA3CBB" w14:paraId="0092E745" w14:textId="77777777" w:rsidTr="00F26595">
        <w:trPr>
          <w:cantSplit/>
        </w:trPr>
        <w:tc>
          <w:tcPr>
            <w:tcW w:w="4590" w:type="dxa"/>
          </w:tcPr>
          <w:p w14:paraId="5F3DFA6B" w14:textId="77777777" w:rsidR="0037551B" w:rsidRPr="004F01CA" w:rsidRDefault="0037551B" w:rsidP="0037551B">
            <w:pPr>
              <w:rPr>
                <w:b/>
                <w:noProof/>
                <w:szCs w:val="22"/>
                <w:lang w:val="it-IT"/>
              </w:rPr>
            </w:pPr>
            <w:r w:rsidRPr="004F01CA">
              <w:rPr>
                <w:b/>
                <w:noProof/>
                <w:szCs w:val="22"/>
                <w:lang w:val="it-IT"/>
              </w:rPr>
              <w:t>Eesti</w:t>
            </w:r>
          </w:p>
          <w:p w14:paraId="67BCC651" w14:textId="77777777" w:rsidR="0037551B" w:rsidRPr="004F01CA" w:rsidRDefault="0037551B" w:rsidP="0037551B">
            <w:pPr>
              <w:rPr>
                <w:rFonts w:eastAsia="SimSun"/>
                <w:szCs w:val="22"/>
                <w:lang w:val="it-IT" w:eastAsia="zh-CN" w:bidi="th-TH"/>
              </w:rPr>
            </w:pPr>
            <w:r w:rsidRPr="004F01CA">
              <w:rPr>
                <w:rFonts w:eastAsia="SimSun"/>
                <w:szCs w:val="22"/>
                <w:lang w:val="it-IT" w:eastAsia="zh-CN" w:bidi="th-TH"/>
              </w:rPr>
              <w:t>Roche Eesti OÜ</w:t>
            </w:r>
          </w:p>
          <w:p w14:paraId="5010FD66" w14:textId="77777777" w:rsidR="0037551B" w:rsidRPr="004F01CA" w:rsidRDefault="0037551B" w:rsidP="0037551B">
            <w:pPr>
              <w:rPr>
                <w:rFonts w:eastAsia="SimSun"/>
                <w:szCs w:val="22"/>
                <w:lang w:val="it-IT" w:eastAsia="zh-CN" w:bidi="th-TH"/>
              </w:rPr>
            </w:pPr>
            <w:r w:rsidRPr="004F01CA">
              <w:rPr>
                <w:rFonts w:eastAsia="SimSun"/>
                <w:szCs w:val="22"/>
                <w:lang w:val="it-IT" w:eastAsia="zh-CN" w:bidi="th-TH"/>
              </w:rPr>
              <w:t>Tel: + 372 - 6 177 380</w:t>
            </w:r>
          </w:p>
          <w:p w14:paraId="36D60214" w14:textId="77777777" w:rsidR="0037551B" w:rsidRPr="004F01CA" w:rsidRDefault="0037551B" w:rsidP="0037551B">
            <w:pPr>
              <w:rPr>
                <w:rFonts w:eastAsia="SimSun"/>
                <w:szCs w:val="22"/>
                <w:lang w:val="it-IT" w:eastAsia="zh-CN" w:bidi="th-TH"/>
              </w:rPr>
            </w:pPr>
          </w:p>
        </w:tc>
        <w:tc>
          <w:tcPr>
            <w:tcW w:w="4590" w:type="dxa"/>
          </w:tcPr>
          <w:p w14:paraId="3151066D" w14:textId="77777777" w:rsidR="008D24EC" w:rsidRPr="00125D59" w:rsidRDefault="008D24EC" w:rsidP="008D24EC">
            <w:pPr>
              <w:pStyle w:val="Default"/>
              <w:rPr>
                <w:ins w:id="131" w:author="Author"/>
                <w:sz w:val="22"/>
                <w:lang w:val="de-CH"/>
              </w:rPr>
            </w:pPr>
            <w:ins w:id="132" w:author="Author">
              <w:r w:rsidRPr="00125D59">
                <w:rPr>
                  <w:b/>
                  <w:sz w:val="22"/>
                  <w:lang w:val="de-CH"/>
                </w:rPr>
                <w:t xml:space="preserve">Österreich </w:t>
              </w:r>
            </w:ins>
          </w:p>
          <w:p w14:paraId="0C706156" w14:textId="77777777" w:rsidR="008D24EC" w:rsidRPr="00125D59" w:rsidRDefault="008D24EC" w:rsidP="008D24EC">
            <w:pPr>
              <w:pStyle w:val="Default"/>
              <w:rPr>
                <w:ins w:id="133" w:author="Author"/>
                <w:sz w:val="22"/>
                <w:lang w:val="de-CH"/>
              </w:rPr>
            </w:pPr>
            <w:ins w:id="134" w:author="Author">
              <w:r w:rsidRPr="00125D59">
                <w:rPr>
                  <w:sz w:val="22"/>
                  <w:lang w:val="de-CH"/>
                </w:rPr>
                <w:t xml:space="preserve">Roche Austria GmbH </w:t>
              </w:r>
            </w:ins>
          </w:p>
          <w:p w14:paraId="4B1A92CE" w14:textId="4E52DCA2" w:rsidR="0037551B" w:rsidRPr="00771838" w:rsidDel="008D24EC" w:rsidRDefault="008D24EC" w:rsidP="008D24EC">
            <w:pPr>
              <w:rPr>
                <w:del w:id="135" w:author="Author"/>
                <w:b/>
                <w:noProof/>
                <w:szCs w:val="22"/>
                <w:lang w:val="de-CH"/>
                <w:rPrChange w:id="136" w:author="Author">
                  <w:rPr>
                    <w:del w:id="137" w:author="Author"/>
                    <w:b/>
                    <w:noProof/>
                    <w:szCs w:val="22"/>
                  </w:rPr>
                </w:rPrChange>
              </w:rPr>
            </w:pPr>
            <w:ins w:id="138" w:author="Author">
              <w:r w:rsidRPr="00125D59">
                <w:rPr>
                  <w:lang w:val="de-CH"/>
                </w:rPr>
                <w:t xml:space="preserve">Tel: +43 (0) 1 27739 </w:t>
              </w:r>
            </w:ins>
            <w:del w:id="139" w:author="Author">
              <w:r w:rsidR="0037551B" w:rsidRPr="00771838" w:rsidDel="008D24EC">
                <w:rPr>
                  <w:b/>
                  <w:noProof/>
                  <w:szCs w:val="22"/>
                  <w:lang w:val="de-CH"/>
                  <w:rPrChange w:id="140" w:author="Author">
                    <w:rPr>
                      <w:b/>
                      <w:noProof/>
                      <w:szCs w:val="22"/>
                    </w:rPr>
                  </w:rPrChange>
                </w:rPr>
                <w:delText>Norge</w:delText>
              </w:r>
            </w:del>
          </w:p>
          <w:p w14:paraId="557EC4FF" w14:textId="45C4CB37" w:rsidR="0037551B" w:rsidRPr="00771838" w:rsidDel="008D24EC" w:rsidRDefault="0037551B" w:rsidP="0037551B">
            <w:pPr>
              <w:rPr>
                <w:del w:id="141" w:author="Author"/>
                <w:rFonts w:eastAsia="SimSun"/>
                <w:szCs w:val="22"/>
                <w:lang w:val="de-CH" w:eastAsia="zh-CN" w:bidi="th-TH"/>
                <w:rPrChange w:id="142" w:author="Author">
                  <w:rPr>
                    <w:del w:id="143" w:author="Author"/>
                    <w:rFonts w:eastAsia="SimSun"/>
                    <w:szCs w:val="22"/>
                    <w:lang w:eastAsia="zh-CN" w:bidi="th-TH"/>
                  </w:rPr>
                </w:rPrChange>
              </w:rPr>
            </w:pPr>
            <w:del w:id="144" w:author="Author">
              <w:r w:rsidRPr="00771838" w:rsidDel="008D24EC">
                <w:rPr>
                  <w:rFonts w:eastAsia="SimSun"/>
                  <w:szCs w:val="22"/>
                  <w:lang w:val="de-CH" w:eastAsia="zh-CN" w:bidi="th-TH"/>
                  <w:rPrChange w:id="145" w:author="Author">
                    <w:rPr>
                      <w:rFonts w:eastAsia="SimSun"/>
                      <w:szCs w:val="22"/>
                      <w:lang w:eastAsia="zh-CN" w:bidi="th-TH"/>
                    </w:rPr>
                  </w:rPrChange>
                </w:rPr>
                <w:delText>Roche Norge AS</w:delText>
              </w:r>
            </w:del>
          </w:p>
          <w:p w14:paraId="7B585482" w14:textId="18F2AFDA" w:rsidR="0037551B" w:rsidRPr="00771838" w:rsidDel="008D24EC" w:rsidRDefault="0037551B" w:rsidP="0037551B">
            <w:pPr>
              <w:rPr>
                <w:del w:id="146" w:author="Author"/>
                <w:rFonts w:eastAsia="SimSun"/>
                <w:szCs w:val="22"/>
                <w:lang w:val="de-CH" w:eastAsia="zh-CN" w:bidi="th-TH"/>
                <w:rPrChange w:id="147" w:author="Author">
                  <w:rPr>
                    <w:del w:id="148" w:author="Author"/>
                    <w:rFonts w:eastAsia="SimSun"/>
                    <w:szCs w:val="22"/>
                    <w:lang w:eastAsia="zh-CN" w:bidi="th-TH"/>
                  </w:rPr>
                </w:rPrChange>
              </w:rPr>
            </w:pPr>
            <w:del w:id="149" w:author="Author">
              <w:r w:rsidRPr="00771838" w:rsidDel="008D24EC">
                <w:rPr>
                  <w:rFonts w:eastAsia="SimSun"/>
                  <w:szCs w:val="22"/>
                  <w:lang w:val="de-CH" w:eastAsia="zh-CN" w:bidi="th-TH"/>
                  <w:rPrChange w:id="150" w:author="Author">
                    <w:rPr>
                      <w:rFonts w:eastAsia="SimSun"/>
                      <w:szCs w:val="22"/>
                      <w:lang w:eastAsia="zh-CN" w:bidi="th-TH"/>
                    </w:rPr>
                  </w:rPrChange>
                </w:rPr>
                <w:delText>Tlf: +47 - 22 78 90 00</w:delText>
              </w:r>
            </w:del>
          </w:p>
          <w:p w14:paraId="06AEF252" w14:textId="77777777" w:rsidR="0037551B" w:rsidRPr="00771838" w:rsidRDefault="0037551B" w:rsidP="0037551B">
            <w:pPr>
              <w:rPr>
                <w:rFonts w:eastAsia="SimSun"/>
                <w:szCs w:val="22"/>
                <w:lang w:val="de-CH" w:eastAsia="zh-CN" w:bidi="th-TH"/>
                <w:rPrChange w:id="151" w:author="Author">
                  <w:rPr>
                    <w:rFonts w:eastAsia="SimSun"/>
                    <w:szCs w:val="22"/>
                    <w:lang w:eastAsia="zh-CN" w:bidi="th-TH"/>
                  </w:rPr>
                </w:rPrChange>
              </w:rPr>
            </w:pPr>
          </w:p>
        </w:tc>
      </w:tr>
      <w:tr w:rsidR="0037551B" w:rsidRPr="004F01CA" w14:paraId="0CF81BA5" w14:textId="77777777" w:rsidTr="00F26595">
        <w:trPr>
          <w:cantSplit/>
        </w:trPr>
        <w:tc>
          <w:tcPr>
            <w:tcW w:w="4590" w:type="dxa"/>
          </w:tcPr>
          <w:p w14:paraId="1EBEED61" w14:textId="29F554E1" w:rsidR="0037551B" w:rsidRPr="00B17B1E" w:rsidRDefault="0037551B" w:rsidP="0037551B">
            <w:pPr>
              <w:rPr>
                <w:b/>
                <w:noProof/>
                <w:szCs w:val="22"/>
              </w:rPr>
            </w:pPr>
            <w:r w:rsidRPr="00B17B1E">
              <w:rPr>
                <w:b/>
                <w:noProof/>
                <w:szCs w:val="22"/>
              </w:rPr>
              <w:lastRenderedPageBreak/>
              <w:t>Ελλάδα</w:t>
            </w:r>
            <w:ins w:id="152" w:author="Author">
              <w:r w:rsidR="008D24EC" w:rsidRPr="00771838">
                <w:rPr>
                  <w:b/>
                  <w:rPrChange w:id="153" w:author="Author">
                    <w:rPr>
                      <w:b/>
                      <w:lang w:val="de-DE"/>
                    </w:rPr>
                  </w:rPrChange>
                </w:rPr>
                <w:t>, K</w:t>
              </w:r>
              <w:r w:rsidR="008D24EC" w:rsidRPr="00C056B7">
                <w:rPr>
                  <w:b/>
                  <w:lang w:val="en-GB"/>
                </w:rPr>
                <w:t>ύπ</w:t>
              </w:r>
              <w:proofErr w:type="spellStart"/>
              <w:r w:rsidR="008D24EC" w:rsidRPr="00C056B7">
                <w:rPr>
                  <w:b/>
                  <w:lang w:val="en-GB"/>
                </w:rPr>
                <w:t>ρος</w:t>
              </w:r>
            </w:ins>
            <w:proofErr w:type="spellEnd"/>
          </w:p>
          <w:p w14:paraId="1C01A673" w14:textId="77777777" w:rsidR="008D24EC" w:rsidRDefault="0037551B" w:rsidP="0037551B">
            <w:pPr>
              <w:rPr>
                <w:ins w:id="154" w:author="Author"/>
                <w:rFonts w:eastAsia="SimSun"/>
                <w:szCs w:val="22"/>
                <w:lang w:eastAsia="zh-CN" w:bidi="th-TH"/>
              </w:rPr>
            </w:pPr>
            <w:r w:rsidRPr="00B17B1E">
              <w:rPr>
                <w:rFonts w:eastAsia="SimSun"/>
                <w:szCs w:val="22"/>
                <w:lang w:eastAsia="zh-CN" w:bidi="th-TH"/>
              </w:rPr>
              <w:t>Roche (</w:t>
            </w:r>
            <w:smartTag w:uri="urn:schemas-microsoft-com:office:smarttags" w:element="place">
              <w:r w:rsidRPr="00B17B1E">
                <w:rPr>
                  <w:rFonts w:eastAsia="SimSun"/>
                  <w:szCs w:val="22"/>
                  <w:lang w:eastAsia="zh-CN" w:bidi="th-TH"/>
                </w:rPr>
                <w:t>Hellas</w:t>
              </w:r>
            </w:smartTag>
            <w:r w:rsidRPr="00B17B1E">
              <w:rPr>
                <w:rFonts w:eastAsia="SimSun"/>
                <w:szCs w:val="22"/>
                <w:lang w:eastAsia="zh-CN" w:bidi="th-TH"/>
              </w:rPr>
              <w:t>) A.E.</w:t>
            </w:r>
          </w:p>
          <w:p w14:paraId="1DA55545" w14:textId="11D0B039" w:rsidR="0037551B" w:rsidRPr="00771838" w:rsidRDefault="008D24EC">
            <w:pPr>
              <w:pStyle w:val="Default"/>
              <w:rPr>
                <w:lang w:val="en-GB"/>
                <w:rPrChange w:id="155" w:author="Author">
                  <w:rPr>
                    <w:rFonts w:eastAsia="SimSun"/>
                    <w:szCs w:val="22"/>
                    <w:lang w:eastAsia="zh-CN" w:bidi="th-TH"/>
                  </w:rPr>
                </w:rPrChange>
              </w:rPr>
              <w:pPrChange w:id="156" w:author="Author">
                <w:pPr/>
              </w:pPrChange>
            </w:pPr>
            <w:proofErr w:type="spellStart"/>
            <w:ins w:id="157" w:author="Author">
              <w:r w:rsidRPr="00C056B7">
                <w:rPr>
                  <w:sz w:val="22"/>
                  <w:lang w:val="en-GB"/>
                </w:rPr>
                <w:t>Ελλάδ</w:t>
              </w:r>
              <w:proofErr w:type="spellEnd"/>
              <w:r w:rsidRPr="00C056B7">
                <w:rPr>
                  <w:sz w:val="22"/>
                  <w:lang w:val="en-GB"/>
                </w:rPr>
                <w:t>α</w:t>
              </w:r>
            </w:ins>
            <w:del w:id="158" w:author="Author">
              <w:r w:rsidR="0037551B" w:rsidRPr="00B17B1E" w:rsidDel="008D24EC">
                <w:rPr>
                  <w:rFonts w:eastAsia="SimSun"/>
                  <w:szCs w:val="22"/>
                  <w:lang w:eastAsia="zh-CN" w:bidi="th-TH"/>
                </w:rPr>
                <w:delText xml:space="preserve"> </w:delText>
              </w:r>
            </w:del>
          </w:p>
          <w:p w14:paraId="6AC4EB6D" w14:textId="77777777" w:rsidR="0037551B" w:rsidRPr="00B17B1E" w:rsidRDefault="0037551B" w:rsidP="0037551B">
            <w:pPr>
              <w:rPr>
                <w:rFonts w:eastAsia="SimSun"/>
                <w:szCs w:val="22"/>
                <w:lang w:eastAsia="zh-CN" w:bidi="th-TH"/>
              </w:rPr>
            </w:pPr>
            <w:proofErr w:type="spellStart"/>
            <w:r w:rsidRPr="00B17B1E">
              <w:rPr>
                <w:rFonts w:eastAsia="SimSun"/>
                <w:szCs w:val="22"/>
                <w:lang w:eastAsia="zh-CN" w:bidi="th-TH"/>
              </w:rPr>
              <w:t>Τηλ</w:t>
            </w:r>
            <w:proofErr w:type="spellEnd"/>
            <w:r w:rsidRPr="00B17B1E">
              <w:rPr>
                <w:rFonts w:eastAsia="SimSun"/>
                <w:szCs w:val="22"/>
                <w:lang w:eastAsia="zh-CN" w:bidi="th-TH"/>
              </w:rPr>
              <w:t>: +30 210 61 66 100</w:t>
            </w:r>
          </w:p>
          <w:p w14:paraId="1F88B55D" w14:textId="77777777" w:rsidR="0037551B" w:rsidRPr="00B17B1E" w:rsidRDefault="0037551B" w:rsidP="0037551B">
            <w:pPr>
              <w:rPr>
                <w:rFonts w:eastAsia="SimSun"/>
                <w:szCs w:val="22"/>
                <w:lang w:eastAsia="zh-CN" w:bidi="th-TH"/>
              </w:rPr>
            </w:pPr>
          </w:p>
        </w:tc>
        <w:tc>
          <w:tcPr>
            <w:tcW w:w="4590" w:type="dxa"/>
          </w:tcPr>
          <w:p w14:paraId="0F3E743E" w14:textId="77777777" w:rsidR="008D24EC" w:rsidRPr="00950AAA" w:rsidRDefault="008D24EC" w:rsidP="008D24EC">
            <w:pPr>
              <w:pStyle w:val="Default"/>
              <w:rPr>
                <w:ins w:id="159" w:author="Author"/>
                <w:sz w:val="22"/>
                <w:lang w:val="pl-PL"/>
              </w:rPr>
            </w:pPr>
            <w:ins w:id="160" w:author="Author">
              <w:r w:rsidRPr="00950AAA">
                <w:rPr>
                  <w:b/>
                  <w:sz w:val="22"/>
                  <w:lang w:val="pl-PL"/>
                </w:rPr>
                <w:t xml:space="preserve">Polska </w:t>
              </w:r>
            </w:ins>
          </w:p>
          <w:p w14:paraId="69FE2179" w14:textId="77777777" w:rsidR="008D24EC" w:rsidRPr="00950AAA" w:rsidRDefault="008D24EC" w:rsidP="008D24EC">
            <w:pPr>
              <w:pStyle w:val="Default"/>
              <w:rPr>
                <w:ins w:id="161" w:author="Author"/>
                <w:sz w:val="22"/>
                <w:lang w:val="pl-PL"/>
              </w:rPr>
            </w:pPr>
            <w:ins w:id="162" w:author="Author">
              <w:r w:rsidRPr="00950AAA">
                <w:rPr>
                  <w:sz w:val="22"/>
                  <w:lang w:val="pl-PL"/>
                </w:rPr>
                <w:t xml:space="preserve">Roche Polska Sp.z o.o. </w:t>
              </w:r>
            </w:ins>
          </w:p>
          <w:p w14:paraId="5AA27D49" w14:textId="55570C93" w:rsidR="0037551B" w:rsidRPr="004F01CA" w:rsidDel="008D24EC" w:rsidRDefault="008D24EC" w:rsidP="008D24EC">
            <w:pPr>
              <w:rPr>
                <w:del w:id="163" w:author="Author"/>
                <w:b/>
                <w:noProof/>
                <w:szCs w:val="22"/>
                <w:lang w:val="de-DE"/>
              </w:rPr>
            </w:pPr>
            <w:ins w:id="164" w:author="Author">
              <w:r w:rsidRPr="001F4BFD">
                <w:rPr>
                  <w:lang w:val="en-GB"/>
                </w:rPr>
                <w:t>Tel: +48 - 22 345 18 88</w:t>
              </w:r>
            </w:ins>
            <w:del w:id="165" w:author="Author">
              <w:r w:rsidR="0037551B" w:rsidRPr="004F01CA" w:rsidDel="008D24EC">
                <w:rPr>
                  <w:b/>
                  <w:noProof/>
                  <w:szCs w:val="22"/>
                  <w:lang w:val="de-DE"/>
                </w:rPr>
                <w:delText>Österreich</w:delText>
              </w:r>
            </w:del>
          </w:p>
          <w:p w14:paraId="26AD44D2" w14:textId="60E76699" w:rsidR="0037551B" w:rsidRPr="004F01CA" w:rsidDel="008D24EC" w:rsidRDefault="0037551B" w:rsidP="0037551B">
            <w:pPr>
              <w:rPr>
                <w:del w:id="166" w:author="Author"/>
                <w:rFonts w:eastAsia="SimSun"/>
                <w:szCs w:val="22"/>
                <w:lang w:val="de-DE" w:eastAsia="zh-CN" w:bidi="th-TH"/>
              </w:rPr>
            </w:pPr>
            <w:del w:id="167" w:author="Author">
              <w:r w:rsidRPr="004F01CA" w:rsidDel="008D24EC">
                <w:rPr>
                  <w:rFonts w:eastAsia="SimSun"/>
                  <w:szCs w:val="22"/>
                  <w:lang w:val="de-DE" w:eastAsia="zh-CN" w:bidi="th-TH"/>
                </w:rPr>
                <w:delText>Roche Austria GmbH</w:delText>
              </w:r>
            </w:del>
          </w:p>
          <w:p w14:paraId="6035E3F6" w14:textId="4E1ED0D6" w:rsidR="0037551B" w:rsidRPr="004F01CA" w:rsidDel="008D24EC" w:rsidRDefault="0037551B" w:rsidP="0037551B">
            <w:pPr>
              <w:rPr>
                <w:del w:id="168" w:author="Author"/>
                <w:rFonts w:eastAsia="SimSun"/>
                <w:szCs w:val="22"/>
                <w:lang w:val="de-DE" w:eastAsia="zh-CN" w:bidi="th-TH"/>
              </w:rPr>
            </w:pPr>
            <w:del w:id="169" w:author="Author">
              <w:r w:rsidRPr="004F01CA" w:rsidDel="008D24EC">
                <w:rPr>
                  <w:rFonts w:eastAsia="SimSun"/>
                  <w:szCs w:val="22"/>
                  <w:lang w:val="de-DE" w:eastAsia="zh-CN" w:bidi="th-TH"/>
                </w:rPr>
                <w:delText>Tel: +43 (0) 1 27739</w:delText>
              </w:r>
            </w:del>
          </w:p>
          <w:p w14:paraId="0E772CA3" w14:textId="77777777" w:rsidR="0037551B" w:rsidRPr="004F01CA" w:rsidRDefault="0037551B" w:rsidP="0037551B">
            <w:pPr>
              <w:rPr>
                <w:rFonts w:eastAsia="SimSun"/>
                <w:szCs w:val="22"/>
                <w:lang w:val="de-DE" w:eastAsia="zh-CN" w:bidi="th-TH"/>
              </w:rPr>
            </w:pPr>
          </w:p>
        </w:tc>
      </w:tr>
      <w:tr w:rsidR="0037551B" w:rsidRPr="00B17B1E" w14:paraId="07A34073" w14:textId="77777777" w:rsidTr="00F26595">
        <w:trPr>
          <w:cantSplit/>
        </w:trPr>
        <w:tc>
          <w:tcPr>
            <w:tcW w:w="4590" w:type="dxa"/>
          </w:tcPr>
          <w:p w14:paraId="254945C9" w14:textId="77777777" w:rsidR="0037551B" w:rsidRPr="00771838" w:rsidRDefault="0037551B" w:rsidP="0037551B">
            <w:pPr>
              <w:rPr>
                <w:b/>
                <w:noProof/>
                <w:szCs w:val="22"/>
                <w:lang w:val="de-CH"/>
                <w:rPrChange w:id="170" w:author="Author">
                  <w:rPr>
                    <w:b/>
                    <w:noProof/>
                    <w:szCs w:val="22"/>
                  </w:rPr>
                </w:rPrChange>
              </w:rPr>
            </w:pPr>
            <w:r w:rsidRPr="00771838">
              <w:rPr>
                <w:b/>
                <w:noProof/>
                <w:szCs w:val="22"/>
                <w:lang w:val="de-CH"/>
                <w:rPrChange w:id="171" w:author="Author">
                  <w:rPr>
                    <w:b/>
                    <w:noProof/>
                    <w:szCs w:val="22"/>
                  </w:rPr>
                </w:rPrChange>
              </w:rPr>
              <w:t>España</w:t>
            </w:r>
          </w:p>
          <w:p w14:paraId="0706F662" w14:textId="77777777" w:rsidR="0037551B" w:rsidRPr="00771838" w:rsidRDefault="0037551B" w:rsidP="0037551B">
            <w:pPr>
              <w:rPr>
                <w:rFonts w:eastAsia="SimSun"/>
                <w:szCs w:val="22"/>
                <w:lang w:val="de-CH" w:eastAsia="zh-CN" w:bidi="th-TH"/>
                <w:rPrChange w:id="172" w:author="Author">
                  <w:rPr>
                    <w:rFonts w:eastAsia="SimSun"/>
                    <w:szCs w:val="22"/>
                    <w:lang w:eastAsia="zh-CN" w:bidi="th-TH"/>
                  </w:rPr>
                </w:rPrChange>
              </w:rPr>
            </w:pPr>
            <w:r w:rsidRPr="00771838">
              <w:rPr>
                <w:rFonts w:eastAsia="SimSun"/>
                <w:szCs w:val="22"/>
                <w:lang w:val="de-CH" w:eastAsia="zh-CN" w:bidi="th-TH"/>
                <w:rPrChange w:id="173" w:author="Author">
                  <w:rPr>
                    <w:rFonts w:eastAsia="SimSun"/>
                    <w:szCs w:val="22"/>
                    <w:lang w:eastAsia="zh-CN" w:bidi="th-TH"/>
                  </w:rPr>
                </w:rPrChange>
              </w:rPr>
              <w:t>Roche Farma S.A.</w:t>
            </w:r>
          </w:p>
          <w:p w14:paraId="3126B038" w14:textId="77777777" w:rsidR="0037551B" w:rsidRPr="00B17B1E" w:rsidRDefault="0037551B" w:rsidP="0037551B">
            <w:pPr>
              <w:rPr>
                <w:rFonts w:eastAsia="SimSun"/>
                <w:szCs w:val="22"/>
                <w:lang w:eastAsia="zh-CN" w:bidi="th-TH"/>
              </w:rPr>
            </w:pPr>
            <w:r w:rsidRPr="00B17B1E">
              <w:rPr>
                <w:rFonts w:eastAsia="SimSun"/>
                <w:szCs w:val="22"/>
                <w:lang w:eastAsia="zh-CN" w:bidi="th-TH"/>
              </w:rPr>
              <w:t>Tel: +34 - 91 324 81 00</w:t>
            </w:r>
          </w:p>
          <w:p w14:paraId="34432B09" w14:textId="77777777" w:rsidR="0037551B" w:rsidRPr="00B17B1E" w:rsidRDefault="0037551B" w:rsidP="0037551B">
            <w:pPr>
              <w:rPr>
                <w:rFonts w:eastAsia="SimSun"/>
                <w:szCs w:val="22"/>
                <w:lang w:eastAsia="zh-CN" w:bidi="th-TH"/>
              </w:rPr>
            </w:pPr>
          </w:p>
        </w:tc>
        <w:tc>
          <w:tcPr>
            <w:tcW w:w="4590" w:type="dxa"/>
          </w:tcPr>
          <w:p w14:paraId="4554E3AF" w14:textId="77777777" w:rsidR="008D24EC" w:rsidRPr="00076B3A" w:rsidRDefault="008D24EC" w:rsidP="008D24EC">
            <w:pPr>
              <w:pStyle w:val="Default"/>
              <w:rPr>
                <w:ins w:id="174" w:author="Author"/>
                <w:sz w:val="22"/>
                <w:lang w:val="pt-BR"/>
              </w:rPr>
            </w:pPr>
            <w:ins w:id="175" w:author="Author">
              <w:r w:rsidRPr="00076B3A">
                <w:rPr>
                  <w:b/>
                  <w:sz w:val="22"/>
                  <w:lang w:val="pt-BR"/>
                </w:rPr>
                <w:t xml:space="preserve">Portugal </w:t>
              </w:r>
            </w:ins>
          </w:p>
          <w:p w14:paraId="64AF7B47" w14:textId="77777777" w:rsidR="008D24EC" w:rsidRPr="00076B3A" w:rsidRDefault="008D24EC" w:rsidP="008D24EC">
            <w:pPr>
              <w:pStyle w:val="Default"/>
              <w:rPr>
                <w:ins w:id="176" w:author="Author"/>
                <w:sz w:val="22"/>
                <w:lang w:val="pt-BR"/>
              </w:rPr>
            </w:pPr>
            <w:ins w:id="177" w:author="Author">
              <w:r w:rsidRPr="00076B3A">
                <w:rPr>
                  <w:sz w:val="22"/>
                  <w:lang w:val="pt-BR"/>
                </w:rPr>
                <w:t xml:space="preserve">Roche Farmacêutica Química, Lda </w:t>
              </w:r>
            </w:ins>
          </w:p>
          <w:p w14:paraId="0FD6D82E" w14:textId="3B19304E" w:rsidR="0037551B" w:rsidRPr="00B17B1E" w:rsidDel="008D24EC" w:rsidRDefault="008D24EC" w:rsidP="008D24EC">
            <w:pPr>
              <w:rPr>
                <w:del w:id="178" w:author="Author"/>
                <w:b/>
                <w:noProof/>
                <w:szCs w:val="22"/>
              </w:rPr>
            </w:pPr>
            <w:ins w:id="179" w:author="Author">
              <w:r w:rsidRPr="00076B3A">
                <w:rPr>
                  <w:lang w:val="pt-BR"/>
                </w:rPr>
                <w:t>Tel: +351 - 21 425 70 00</w:t>
              </w:r>
            </w:ins>
            <w:del w:id="180" w:author="Author">
              <w:r w:rsidR="0037551B" w:rsidRPr="00B17B1E" w:rsidDel="008D24EC">
                <w:rPr>
                  <w:b/>
                  <w:noProof/>
                  <w:szCs w:val="22"/>
                </w:rPr>
                <w:delText>Polska</w:delText>
              </w:r>
            </w:del>
          </w:p>
          <w:p w14:paraId="4030235E" w14:textId="4967B804" w:rsidR="0037551B" w:rsidRPr="00B17B1E" w:rsidDel="008D24EC" w:rsidRDefault="0037551B" w:rsidP="0037551B">
            <w:pPr>
              <w:rPr>
                <w:del w:id="181" w:author="Author"/>
                <w:rFonts w:eastAsia="SimSun"/>
                <w:szCs w:val="22"/>
                <w:lang w:eastAsia="zh-CN" w:bidi="th-TH"/>
              </w:rPr>
            </w:pPr>
            <w:del w:id="182" w:author="Author">
              <w:r w:rsidRPr="00B17B1E" w:rsidDel="008D24EC">
                <w:rPr>
                  <w:rFonts w:eastAsia="SimSun"/>
                  <w:szCs w:val="22"/>
                  <w:lang w:eastAsia="zh-CN" w:bidi="th-TH"/>
                </w:rPr>
                <w:delText>Roche Polska Sp.z o.o.</w:delText>
              </w:r>
            </w:del>
          </w:p>
          <w:p w14:paraId="11C9B201" w14:textId="6CE26BF7" w:rsidR="0037551B" w:rsidRPr="00B17B1E" w:rsidDel="008D24EC" w:rsidRDefault="0037551B" w:rsidP="0037551B">
            <w:pPr>
              <w:rPr>
                <w:del w:id="183" w:author="Author"/>
                <w:rFonts w:eastAsia="SimSun"/>
                <w:szCs w:val="22"/>
                <w:lang w:eastAsia="zh-CN" w:bidi="th-TH"/>
              </w:rPr>
            </w:pPr>
            <w:del w:id="184" w:author="Author">
              <w:r w:rsidRPr="00B17B1E" w:rsidDel="008D24EC">
                <w:rPr>
                  <w:rFonts w:eastAsia="SimSun"/>
                  <w:szCs w:val="22"/>
                  <w:lang w:eastAsia="zh-CN" w:bidi="th-TH"/>
                </w:rPr>
                <w:delText>Tel: +48 - 22 345 18 88</w:delText>
              </w:r>
            </w:del>
          </w:p>
          <w:p w14:paraId="01BE9693" w14:textId="77777777" w:rsidR="0037551B" w:rsidRPr="00B17B1E" w:rsidRDefault="0037551B" w:rsidP="0037551B">
            <w:pPr>
              <w:rPr>
                <w:rFonts w:eastAsia="SimSun"/>
                <w:szCs w:val="22"/>
                <w:lang w:eastAsia="zh-CN" w:bidi="th-TH"/>
              </w:rPr>
            </w:pPr>
          </w:p>
        </w:tc>
      </w:tr>
      <w:tr w:rsidR="0037551B" w:rsidRPr="004F01CA" w14:paraId="08CE9514" w14:textId="77777777" w:rsidTr="00F26595">
        <w:trPr>
          <w:cantSplit/>
        </w:trPr>
        <w:tc>
          <w:tcPr>
            <w:tcW w:w="4590" w:type="dxa"/>
          </w:tcPr>
          <w:p w14:paraId="1CEC345A" w14:textId="77777777" w:rsidR="0037551B" w:rsidRPr="00B17B1E" w:rsidRDefault="0037551B" w:rsidP="0037551B">
            <w:pPr>
              <w:rPr>
                <w:b/>
                <w:noProof/>
                <w:szCs w:val="22"/>
              </w:rPr>
            </w:pPr>
            <w:smartTag w:uri="urn:schemas-microsoft-com:office:smarttags" w:element="country-region">
              <w:smartTag w:uri="urn:schemas-microsoft-com:office:smarttags" w:element="place">
                <w:r w:rsidRPr="00B17B1E">
                  <w:rPr>
                    <w:b/>
                    <w:noProof/>
                    <w:szCs w:val="22"/>
                  </w:rPr>
                  <w:t>France</w:t>
                </w:r>
              </w:smartTag>
            </w:smartTag>
          </w:p>
          <w:p w14:paraId="2CA1307C" w14:textId="77777777" w:rsidR="0037551B" w:rsidRPr="00B17B1E" w:rsidRDefault="0037551B" w:rsidP="0037551B">
            <w:pPr>
              <w:rPr>
                <w:rFonts w:eastAsia="SimSun"/>
                <w:szCs w:val="22"/>
                <w:lang w:eastAsia="zh-CN" w:bidi="th-TH"/>
              </w:rPr>
            </w:pPr>
            <w:r w:rsidRPr="00B17B1E">
              <w:rPr>
                <w:rFonts w:eastAsia="SimSun"/>
                <w:szCs w:val="22"/>
                <w:lang w:eastAsia="zh-CN" w:bidi="th-TH"/>
              </w:rPr>
              <w:t>Roche</w:t>
            </w:r>
          </w:p>
          <w:p w14:paraId="3ECDE0CC" w14:textId="77777777" w:rsidR="0037551B" w:rsidRPr="00B17B1E" w:rsidRDefault="0037551B" w:rsidP="0037551B">
            <w:pPr>
              <w:rPr>
                <w:rFonts w:eastAsia="SimSun"/>
                <w:szCs w:val="22"/>
                <w:lang w:eastAsia="zh-CN" w:bidi="th-TH"/>
              </w:rPr>
            </w:pPr>
            <w:proofErr w:type="spellStart"/>
            <w:r w:rsidRPr="00B17B1E">
              <w:rPr>
                <w:rFonts w:eastAsia="SimSun"/>
                <w:szCs w:val="22"/>
                <w:lang w:eastAsia="zh-CN" w:bidi="th-TH"/>
              </w:rPr>
              <w:t>Tél</w:t>
            </w:r>
            <w:proofErr w:type="spellEnd"/>
            <w:r w:rsidRPr="00B17B1E">
              <w:rPr>
                <w:rFonts w:eastAsia="SimSun"/>
                <w:szCs w:val="22"/>
                <w:lang w:eastAsia="zh-CN" w:bidi="th-TH"/>
              </w:rPr>
              <w:t>: +33  (0)1 47 61 40 00</w:t>
            </w:r>
          </w:p>
          <w:p w14:paraId="7B35C8D6" w14:textId="77777777" w:rsidR="0037551B" w:rsidRPr="00B17B1E" w:rsidRDefault="0037551B" w:rsidP="0037551B">
            <w:pPr>
              <w:rPr>
                <w:rFonts w:eastAsia="SimSun"/>
                <w:szCs w:val="22"/>
                <w:lang w:eastAsia="zh-CN" w:bidi="th-TH"/>
              </w:rPr>
            </w:pPr>
          </w:p>
        </w:tc>
        <w:tc>
          <w:tcPr>
            <w:tcW w:w="4590" w:type="dxa"/>
          </w:tcPr>
          <w:p w14:paraId="37E21786" w14:textId="77777777" w:rsidR="008D24EC" w:rsidRPr="00076B3A" w:rsidRDefault="008D24EC" w:rsidP="008D24EC">
            <w:pPr>
              <w:pStyle w:val="Default"/>
              <w:rPr>
                <w:ins w:id="185" w:author="Author"/>
                <w:sz w:val="22"/>
                <w:lang w:val="it-IT"/>
              </w:rPr>
            </w:pPr>
            <w:ins w:id="186" w:author="Author">
              <w:r w:rsidRPr="00076B3A">
                <w:rPr>
                  <w:b/>
                  <w:sz w:val="22"/>
                  <w:lang w:val="it-IT"/>
                </w:rPr>
                <w:t xml:space="preserve">România </w:t>
              </w:r>
            </w:ins>
          </w:p>
          <w:p w14:paraId="77AD3642" w14:textId="77777777" w:rsidR="008D24EC" w:rsidRPr="00076B3A" w:rsidRDefault="008D24EC" w:rsidP="008D24EC">
            <w:pPr>
              <w:pStyle w:val="Default"/>
              <w:rPr>
                <w:ins w:id="187" w:author="Author"/>
                <w:sz w:val="22"/>
                <w:lang w:val="it-IT"/>
              </w:rPr>
            </w:pPr>
            <w:ins w:id="188" w:author="Author">
              <w:r w:rsidRPr="00076B3A">
                <w:rPr>
                  <w:sz w:val="22"/>
                  <w:lang w:val="it-IT"/>
                </w:rPr>
                <w:t xml:space="preserve">Roche România S.R.L. </w:t>
              </w:r>
            </w:ins>
          </w:p>
          <w:p w14:paraId="5966B047" w14:textId="4B07863A" w:rsidR="0037551B" w:rsidRPr="004F01CA" w:rsidDel="008D24EC" w:rsidRDefault="008D24EC" w:rsidP="008D24EC">
            <w:pPr>
              <w:rPr>
                <w:del w:id="189" w:author="Author"/>
                <w:b/>
                <w:noProof/>
                <w:szCs w:val="22"/>
                <w:lang w:val="pt-BR"/>
              </w:rPr>
            </w:pPr>
            <w:ins w:id="190" w:author="Author">
              <w:r w:rsidRPr="001F4BFD">
                <w:rPr>
                  <w:lang w:val="en-GB"/>
                </w:rPr>
                <w:t>Tel: +40 21 206 47 01</w:t>
              </w:r>
            </w:ins>
            <w:del w:id="191" w:author="Author">
              <w:r w:rsidR="0037551B" w:rsidRPr="004F01CA" w:rsidDel="008D24EC">
                <w:rPr>
                  <w:b/>
                  <w:noProof/>
                  <w:szCs w:val="22"/>
                  <w:lang w:val="pt-BR"/>
                </w:rPr>
                <w:delText>Portugal</w:delText>
              </w:r>
            </w:del>
          </w:p>
          <w:p w14:paraId="53857B6B" w14:textId="3B2AD40A" w:rsidR="0037551B" w:rsidRPr="004F01CA" w:rsidDel="008D24EC" w:rsidRDefault="0037551B" w:rsidP="0037551B">
            <w:pPr>
              <w:rPr>
                <w:del w:id="192" w:author="Author"/>
                <w:rFonts w:eastAsia="SimSun"/>
                <w:szCs w:val="22"/>
                <w:lang w:val="pt-BR" w:eastAsia="zh-CN" w:bidi="th-TH"/>
              </w:rPr>
            </w:pPr>
            <w:del w:id="193" w:author="Author">
              <w:r w:rsidRPr="004F01CA" w:rsidDel="008D24EC">
                <w:rPr>
                  <w:rFonts w:eastAsia="SimSun"/>
                  <w:szCs w:val="22"/>
                  <w:lang w:val="pt-BR" w:eastAsia="zh-CN" w:bidi="th-TH"/>
                </w:rPr>
                <w:delText>Roche Farmacêutica Química, Lda</w:delText>
              </w:r>
            </w:del>
          </w:p>
          <w:p w14:paraId="42DC99BA" w14:textId="4DE3D152" w:rsidR="0037551B" w:rsidRPr="004F01CA" w:rsidDel="008D24EC" w:rsidRDefault="0037551B" w:rsidP="0037551B">
            <w:pPr>
              <w:rPr>
                <w:del w:id="194" w:author="Author"/>
                <w:rFonts w:eastAsia="SimSun"/>
                <w:szCs w:val="22"/>
                <w:lang w:val="pt-BR" w:eastAsia="zh-CN" w:bidi="th-TH"/>
              </w:rPr>
            </w:pPr>
            <w:del w:id="195" w:author="Author">
              <w:r w:rsidRPr="004F01CA" w:rsidDel="008D24EC">
                <w:rPr>
                  <w:rFonts w:eastAsia="SimSun"/>
                  <w:szCs w:val="22"/>
                  <w:lang w:val="pt-BR" w:eastAsia="zh-CN" w:bidi="th-TH"/>
                </w:rPr>
                <w:delText>Tel: +351 - 21 425 70 00</w:delText>
              </w:r>
            </w:del>
          </w:p>
          <w:p w14:paraId="240256F4" w14:textId="77777777" w:rsidR="0037551B" w:rsidRPr="004F01CA" w:rsidRDefault="0037551B" w:rsidP="0037551B">
            <w:pPr>
              <w:tabs>
                <w:tab w:val="left" w:pos="-720"/>
                <w:tab w:val="left" w:pos="4536"/>
              </w:tabs>
              <w:suppressAutoHyphens/>
              <w:rPr>
                <w:rFonts w:eastAsia="SimSun"/>
                <w:szCs w:val="22"/>
                <w:lang w:val="pt-BR" w:eastAsia="zh-CN" w:bidi="th-TH"/>
              </w:rPr>
            </w:pPr>
          </w:p>
        </w:tc>
      </w:tr>
      <w:tr w:rsidR="0037551B" w:rsidRPr="00B17B1E" w14:paraId="5A6521C8" w14:textId="77777777" w:rsidTr="00F26595">
        <w:trPr>
          <w:cantSplit/>
        </w:trPr>
        <w:tc>
          <w:tcPr>
            <w:tcW w:w="4590" w:type="dxa"/>
          </w:tcPr>
          <w:p w14:paraId="7839C9D9" w14:textId="77777777" w:rsidR="0037551B" w:rsidRPr="004F01CA" w:rsidRDefault="0037551B" w:rsidP="008C53AB">
            <w:pPr>
              <w:rPr>
                <w:b/>
                <w:noProof/>
                <w:szCs w:val="22"/>
                <w:lang w:val="de-DE"/>
              </w:rPr>
            </w:pPr>
            <w:r w:rsidRPr="004F01CA">
              <w:rPr>
                <w:b/>
                <w:noProof/>
                <w:szCs w:val="22"/>
                <w:lang w:val="de-DE"/>
              </w:rPr>
              <w:t>Hrvatska</w:t>
            </w:r>
          </w:p>
          <w:p w14:paraId="5C0182C4" w14:textId="77777777" w:rsidR="0037551B" w:rsidRPr="004F01CA" w:rsidRDefault="0037551B" w:rsidP="0037551B">
            <w:pPr>
              <w:tabs>
                <w:tab w:val="left" w:pos="567"/>
              </w:tabs>
              <w:rPr>
                <w:rFonts w:eastAsia="SimSun"/>
                <w:szCs w:val="22"/>
                <w:lang w:val="de-DE" w:eastAsia="zh-CN" w:bidi="th-TH"/>
              </w:rPr>
            </w:pPr>
            <w:r w:rsidRPr="004F01CA">
              <w:rPr>
                <w:rFonts w:eastAsia="SimSun"/>
                <w:szCs w:val="22"/>
                <w:lang w:val="de-DE" w:eastAsia="zh-CN" w:bidi="th-TH"/>
              </w:rPr>
              <w:t>Roche d.o.o.</w:t>
            </w:r>
          </w:p>
          <w:p w14:paraId="410279A3" w14:textId="77777777" w:rsidR="0037551B" w:rsidRPr="00B17B1E" w:rsidRDefault="0037551B" w:rsidP="0037551B">
            <w:pPr>
              <w:tabs>
                <w:tab w:val="left" w:pos="567"/>
              </w:tabs>
              <w:rPr>
                <w:rFonts w:eastAsia="SimSun"/>
                <w:szCs w:val="22"/>
                <w:lang w:eastAsia="zh-CN" w:bidi="th-TH"/>
              </w:rPr>
            </w:pPr>
            <w:r w:rsidRPr="00B17B1E">
              <w:rPr>
                <w:rFonts w:eastAsia="SimSun"/>
                <w:szCs w:val="22"/>
                <w:lang w:eastAsia="zh-CN" w:bidi="th-TH"/>
              </w:rPr>
              <w:t>Tel: + 385 1 47 22 333</w:t>
            </w:r>
          </w:p>
          <w:p w14:paraId="1701334A" w14:textId="77777777" w:rsidR="0037551B" w:rsidRPr="00B17B1E" w:rsidRDefault="0037551B" w:rsidP="0037551B">
            <w:pPr>
              <w:rPr>
                <w:rFonts w:eastAsia="SimSun"/>
                <w:szCs w:val="22"/>
                <w:lang w:eastAsia="zh-CN" w:bidi="th-TH"/>
              </w:rPr>
            </w:pPr>
          </w:p>
        </w:tc>
        <w:tc>
          <w:tcPr>
            <w:tcW w:w="4590" w:type="dxa"/>
          </w:tcPr>
          <w:p w14:paraId="39955072" w14:textId="77777777" w:rsidR="008D24EC" w:rsidRPr="00BA141C" w:rsidRDefault="008D24EC" w:rsidP="008D24EC">
            <w:pPr>
              <w:pStyle w:val="Default"/>
              <w:rPr>
                <w:ins w:id="196" w:author="Author"/>
                <w:sz w:val="22"/>
                <w:lang w:val="en-GB"/>
              </w:rPr>
            </w:pPr>
            <w:ins w:id="197" w:author="Author">
              <w:r w:rsidRPr="00BA141C">
                <w:rPr>
                  <w:b/>
                  <w:sz w:val="22"/>
                  <w:lang w:val="en-GB"/>
                </w:rPr>
                <w:t xml:space="preserve">Slovenija </w:t>
              </w:r>
            </w:ins>
          </w:p>
          <w:p w14:paraId="303BFE94" w14:textId="77777777" w:rsidR="008D24EC" w:rsidRPr="00BA141C" w:rsidRDefault="008D24EC" w:rsidP="008D24EC">
            <w:pPr>
              <w:pStyle w:val="Default"/>
              <w:rPr>
                <w:ins w:id="198" w:author="Author"/>
                <w:sz w:val="22"/>
                <w:lang w:val="en-GB"/>
              </w:rPr>
            </w:pPr>
            <w:ins w:id="199" w:author="Author">
              <w:r w:rsidRPr="00BA141C">
                <w:rPr>
                  <w:sz w:val="22"/>
                  <w:lang w:val="en-GB"/>
                </w:rPr>
                <w:t xml:space="preserve">Roche </w:t>
              </w:r>
              <w:proofErr w:type="spellStart"/>
              <w:r w:rsidRPr="00BA141C">
                <w:rPr>
                  <w:sz w:val="22"/>
                  <w:lang w:val="en-GB"/>
                </w:rPr>
                <w:t>farmacevtska</w:t>
              </w:r>
              <w:proofErr w:type="spellEnd"/>
              <w:r w:rsidRPr="00BA141C">
                <w:rPr>
                  <w:sz w:val="22"/>
                  <w:lang w:val="en-GB"/>
                </w:rPr>
                <w:t xml:space="preserve"> </w:t>
              </w:r>
              <w:proofErr w:type="spellStart"/>
              <w:r w:rsidRPr="00BA141C">
                <w:rPr>
                  <w:sz w:val="22"/>
                  <w:lang w:val="en-GB"/>
                </w:rPr>
                <w:t>družba</w:t>
              </w:r>
              <w:proofErr w:type="spellEnd"/>
              <w:r w:rsidRPr="00BA141C">
                <w:rPr>
                  <w:sz w:val="22"/>
                  <w:lang w:val="en-GB"/>
                </w:rPr>
                <w:t xml:space="preserve"> d.o.o. </w:t>
              </w:r>
            </w:ins>
          </w:p>
          <w:p w14:paraId="241965E4" w14:textId="08A25374" w:rsidR="0037551B" w:rsidRPr="004F01CA" w:rsidDel="008D24EC" w:rsidRDefault="008D24EC" w:rsidP="008D24EC">
            <w:pPr>
              <w:rPr>
                <w:del w:id="200" w:author="Author"/>
                <w:rFonts w:eastAsia="SimSun"/>
                <w:szCs w:val="22"/>
                <w:lang w:val="it-IT" w:eastAsia="zh-CN" w:bidi="th-TH"/>
              </w:rPr>
            </w:pPr>
            <w:ins w:id="201" w:author="Author">
              <w:r w:rsidRPr="001F4BFD">
                <w:rPr>
                  <w:lang w:val="en-GB"/>
                </w:rPr>
                <w:t xml:space="preserve">Tel: +386 - 1 360 26 00 </w:t>
              </w:r>
            </w:ins>
            <w:del w:id="202" w:author="Author">
              <w:r w:rsidR="0037551B" w:rsidRPr="004F01CA" w:rsidDel="008D24EC">
                <w:rPr>
                  <w:b/>
                  <w:noProof/>
                  <w:szCs w:val="22"/>
                  <w:lang w:val="it-IT"/>
                </w:rPr>
                <w:delText>România</w:delText>
              </w:r>
            </w:del>
          </w:p>
          <w:p w14:paraId="7D66A4A8" w14:textId="42A70F46" w:rsidR="0037551B" w:rsidRPr="004F01CA" w:rsidDel="008D24EC" w:rsidRDefault="0037551B" w:rsidP="0037551B">
            <w:pPr>
              <w:tabs>
                <w:tab w:val="left" w:pos="-720"/>
                <w:tab w:val="left" w:pos="4536"/>
              </w:tabs>
              <w:suppressAutoHyphens/>
              <w:rPr>
                <w:del w:id="203" w:author="Author"/>
                <w:rFonts w:eastAsia="SimSun"/>
                <w:szCs w:val="22"/>
                <w:lang w:val="it-IT" w:eastAsia="zh-CN" w:bidi="th-TH"/>
              </w:rPr>
            </w:pPr>
            <w:del w:id="204" w:author="Author">
              <w:r w:rsidRPr="004F01CA" w:rsidDel="008D24EC">
                <w:rPr>
                  <w:rFonts w:eastAsia="SimSun"/>
                  <w:szCs w:val="22"/>
                  <w:lang w:val="it-IT" w:eastAsia="zh-CN" w:bidi="th-TH"/>
                </w:rPr>
                <w:delText>Roche România S.R.L.</w:delText>
              </w:r>
            </w:del>
          </w:p>
          <w:p w14:paraId="65C7B026" w14:textId="429A6EB1" w:rsidR="0037551B" w:rsidRPr="00B17B1E" w:rsidDel="008D24EC" w:rsidRDefault="0037551B" w:rsidP="0037551B">
            <w:pPr>
              <w:tabs>
                <w:tab w:val="left" w:pos="-720"/>
                <w:tab w:val="left" w:pos="4536"/>
              </w:tabs>
              <w:suppressAutoHyphens/>
              <w:rPr>
                <w:del w:id="205" w:author="Author"/>
                <w:rFonts w:eastAsia="SimSun"/>
                <w:szCs w:val="22"/>
                <w:lang w:eastAsia="zh-CN" w:bidi="th-TH"/>
              </w:rPr>
            </w:pPr>
            <w:del w:id="206" w:author="Author">
              <w:r w:rsidRPr="00B17B1E" w:rsidDel="008D24EC">
                <w:rPr>
                  <w:rFonts w:eastAsia="SimSun"/>
                  <w:szCs w:val="22"/>
                  <w:lang w:eastAsia="zh-CN" w:bidi="th-TH"/>
                </w:rPr>
                <w:delText>Tel: +40 21 206 47 01</w:delText>
              </w:r>
            </w:del>
          </w:p>
          <w:p w14:paraId="38BD8A08" w14:textId="77777777" w:rsidR="0037551B" w:rsidRPr="00B17B1E" w:rsidRDefault="0037551B" w:rsidP="0037551B">
            <w:pPr>
              <w:rPr>
                <w:rFonts w:eastAsia="SimSun"/>
                <w:szCs w:val="22"/>
                <w:lang w:eastAsia="zh-CN" w:bidi="th-TH"/>
              </w:rPr>
            </w:pPr>
          </w:p>
        </w:tc>
      </w:tr>
      <w:tr w:rsidR="0037551B" w:rsidRPr="00B17B1E" w14:paraId="423361B1" w14:textId="77777777" w:rsidTr="00F26595">
        <w:trPr>
          <w:cantSplit/>
        </w:trPr>
        <w:tc>
          <w:tcPr>
            <w:tcW w:w="4590" w:type="dxa"/>
          </w:tcPr>
          <w:p w14:paraId="74CDDD6E" w14:textId="62728CE3" w:rsidR="0037551B" w:rsidRPr="00B17B1E" w:rsidRDefault="0037551B" w:rsidP="0037551B">
            <w:pPr>
              <w:rPr>
                <w:rFonts w:eastAsia="SimSun"/>
                <w:szCs w:val="22"/>
                <w:lang w:eastAsia="zh-CN" w:bidi="th-TH"/>
              </w:rPr>
            </w:pPr>
            <w:r w:rsidRPr="00B17B1E">
              <w:rPr>
                <w:b/>
                <w:noProof/>
                <w:szCs w:val="22"/>
              </w:rPr>
              <w:t>Ireland</w:t>
            </w:r>
            <w:ins w:id="207" w:author="Author">
              <w:r w:rsidR="008D24EC">
                <w:rPr>
                  <w:b/>
                  <w:noProof/>
                  <w:szCs w:val="22"/>
                </w:rPr>
                <w:t>, Malta</w:t>
              </w:r>
            </w:ins>
          </w:p>
          <w:p w14:paraId="18B4B4C2" w14:textId="77777777" w:rsidR="0037551B" w:rsidRDefault="0037551B" w:rsidP="0037551B">
            <w:pPr>
              <w:rPr>
                <w:ins w:id="208" w:author="Author"/>
                <w:rFonts w:eastAsia="SimSun"/>
                <w:szCs w:val="22"/>
                <w:lang w:eastAsia="zh-CN" w:bidi="th-TH"/>
              </w:rPr>
            </w:pPr>
            <w:r w:rsidRPr="00B17B1E">
              <w:rPr>
                <w:rFonts w:eastAsia="SimSun"/>
                <w:szCs w:val="22"/>
                <w:lang w:eastAsia="zh-CN" w:bidi="th-TH"/>
              </w:rPr>
              <w:t>Roche Products (</w:t>
            </w:r>
            <w:smartTag w:uri="urn:schemas-microsoft-com:office:smarttags" w:element="country-region">
              <w:smartTag w:uri="urn:schemas-microsoft-com:office:smarttags" w:element="place">
                <w:r w:rsidRPr="00B17B1E">
                  <w:rPr>
                    <w:rFonts w:eastAsia="SimSun"/>
                    <w:szCs w:val="22"/>
                    <w:lang w:eastAsia="zh-CN" w:bidi="th-TH"/>
                  </w:rPr>
                  <w:t>Ireland</w:t>
                </w:r>
              </w:smartTag>
            </w:smartTag>
            <w:r w:rsidRPr="00B17B1E">
              <w:rPr>
                <w:rFonts w:eastAsia="SimSun"/>
                <w:szCs w:val="22"/>
                <w:lang w:eastAsia="zh-CN" w:bidi="th-TH"/>
              </w:rPr>
              <w:t>) Ltd.</w:t>
            </w:r>
          </w:p>
          <w:p w14:paraId="27D47494" w14:textId="063168FF" w:rsidR="008D24EC" w:rsidRPr="00771838" w:rsidRDefault="008D24EC">
            <w:pPr>
              <w:pStyle w:val="Default"/>
              <w:rPr>
                <w:lang w:val="en-GB"/>
                <w:rPrChange w:id="209" w:author="Author">
                  <w:rPr>
                    <w:rFonts w:eastAsia="SimSun"/>
                    <w:szCs w:val="22"/>
                    <w:lang w:eastAsia="zh-CN" w:bidi="th-TH"/>
                  </w:rPr>
                </w:rPrChange>
              </w:rPr>
              <w:pPrChange w:id="210" w:author="Author">
                <w:pPr/>
              </w:pPrChange>
            </w:pPr>
            <w:ins w:id="211" w:author="Author">
              <w:r>
                <w:rPr>
                  <w:sz w:val="22"/>
                  <w:lang w:val="en-GB"/>
                </w:rPr>
                <w:t>Ireland/L-Irlanda</w:t>
              </w:r>
            </w:ins>
          </w:p>
          <w:p w14:paraId="67872A40" w14:textId="77777777" w:rsidR="0037551B" w:rsidRPr="00B17B1E" w:rsidRDefault="0037551B" w:rsidP="0037551B">
            <w:pPr>
              <w:rPr>
                <w:rFonts w:eastAsia="SimSun"/>
                <w:szCs w:val="22"/>
                <w:lang w:eastAsia="zh-CN" w:bidi="th-TH"/>
              </w:rPr>
            </w:pPr>
            <w:r w:rsidRPr="00B17B1E">
              <w:rPr>
                <w:rFonts w:eastAsia="SimSun"/>
                <w:szCs w:val="22"/>
                <w:lang w:eastAsia="zh-CN" w:bidi="th-TH"/>
              </w:rPr>
              <w:t>Tel: +353 (0) 1 469 0700</w:t>
            </w:r>
          </w:p>
          <w:p w14:paraId="476CC6CC" w14:textId="77777777" w:rsidR="0037551B" w:rsidRPr="00B17B1E" w:rsidRDefault="0037551B" w:rsidP="0037551B">
            <w:pPr>
              <w:rPr>
                <w:rFonts w:eastAsia="SimSun"/>
                <w:szCs w:val="22"/>
                <w:lang w:eastAsia="zh-CN" w:bidi="th-TH"/>
              </w:rPr>
            </w:pPr>
          </w:p>
        </w:tc>
        <w:tc>
          <w:tcPr>
            <w:tcW w:w="4590" w:type="dxa"/>
          </w:tcPr>
          <w:p w14:paraId="0C7E649E" w14:textId="77777777" w:rsidR="008D24EC" w:rsidRPr="00B8400E" w:rsidRDefault="008D24EC" w:rsidP="008D24EC">
            <w:pPr>
              <w:pStyle w:val="Default"/>
              <w:rPr>
                <w:ins w:id="212" w:author="Author"/>
                <w:sz w:val="22"/>
                <w:lang w:val="it-IT"/>
              </w:rPr>
            </w:pPr>
            <w:ins w:id="213" w:author="Author">
              <w:r w:rsidRPr="00B8400E">
                <w:rPr>
                  <w:b/>
                  <w:sz w:val="22"/>
                  <w:lang w:val="it-IT"/>
                </w:rPr>
                <w:t xml:space="preserve">Slovenská republika </w:t>
              </w:r>
            </w:ins>
          </w:p>
          <w:p w14:paraId="67E6C774" w14:textId="77777777" w:rsidR="008D24EC" w:rsidRPr="00B8400E" w:rsidRDefault="008D24EC" w:rsidP="008D24EC">
            <w:pPr>
              <w:pStyle w:val="Default"/>
              <w:rPr>
                <w:ins w:id="214" w:author="Author"/>
                <w:sz w:val="22"/>
                <w:lang w:val="it-IT"/>
              </w:rPr>
            </w:pPr>
            <w:ins w:id="215" w:author="Author">
              <w:r w:rsidRPr="00B8400E">
                <w:rPr>
                  <w:sz w:val="22"/>
                  <w:lang w:val="it-IT"/>
                </w:rPr>
                <w:t xml:space="preserve">Roche Slovensko, s.r.o. </w:t>
              </w:r>
            </w:ins>
          </w:p>
          <w:p w14:paraId="33134904" w14:textId="1B7EA6FA" w:rsidR="0037551B" w:rsidRPr="00B17B1E" w:rsidDel="008D24EC" w:rsidRDefault="008D24EC" w:rsidP="008D24EC">
            <w:pPr>
              <w:rPr>
                <w:del w:id="216" w:author="Author"/>
                <w:b/>
                <w:noProof/>
                <w:szCs w:val="22"/>
              </w:rPr>
            </w:pPr>
            <w:ins w:id="217" w:author="Author">
              <w:r w:rsidRPr="00950AAA">
                <w:rPr>
                  <w:lang w:val="pt-BR"/>
                </w:rPr>
                <w:t>Tel: +421 - 2 52638201</w:t>
              </w:r>
            </w:ins>
            <w:del w:id="218" w:author="Author">
              <w:r w:rsidR="0037551B" w:rsidRPr="00B17B1E" w:rsidDel="008D24EC">
                <w:rPr>
                  <w:b/>
                  <w:noProof/>
                  <w:szCs w:val="22"/>
                </w:rPr>
                <w:delText>Slovenija</w:delText>
              </w:r>
            </w:del>
          </w:p>
          <w:p w14:paraId="05E4EE2E" w14:textId="7A890B8E" w:rsidR="0037551B" w:rsidRPr="00B17B1E" w:rsidDel="008D24EC" w:rsidRDefault="0037551B" w:rsidP="0037551B">
            <w:pPr>
              <w:rPr>
                <w:del w:id="219" w:author="Author"/>
                <w:rFonts w:eastAsia="SimSun"/>
                <w:szCs w:val="22"/>
                <w:lang w:eastAsia="zh-CN" w:bidi="th-TH"/>
              </w:rPr>
            </w:pPr>
            <w:del w:id="220" w:author="Author">
              <w:r w:rsidRPr="00B17B1E" w:rsidDel="008D24EC">
                <w:rPr>
                  <w:rFonts w:eastAsia="SimSun"/>
                  <w:szCs w:val="22"/>
                  <w:lang w:eastAsia="zh-CN" w:bidi="th-TH"/>
                </w:rPr>
                <w:delText>Roche farmacevtska družba d.o.o.</w:delText>
              </w:r>
            </w:del>
          </w:p>
          <w:p w14:paraId="3A921861" w14:textId="49F9BAC1" w:rsidR="0037551B" w:rsidRPr="00B17B1E" w:rsidDel="008D24EC" w:rsidRDefault="0037551B" w:rsidP="0037551B">
            <w:pPr>
              <w:rPr>
                <w:del w:id="221" w:author="Author"/>
                <w:rFonts w:eastAsia="SimSun"/>
                <w:szCs w:val="22"/>
                <w:lang w:eastAsia="zh-CN" w:bidi="th-TH"/>
              </w:rPr>
            </w:pPr>
            <w:del w:id="222" w:author="Author">
              <w:r w:rsidRPr="00B17B1E" w:rsidDel="008D24EC">
                <w:rPr>
                  <w:rFonts w:eastAsia="SimSun"/>
                  <w:szCs w:val="22"/>
                  <w:lang w:eastAsia="zh-CN" w:bidi="th-TH"/>
                </w:rPr>
                <w:delText>Tel: +386 - 1 360 26 00</w:delText>
              </w:r>
            </w:del>
          </w:p>
          <w:p w14:paraId="11BE0786" w14:textId="77777777" w:rsidR="0037551B" w:rsidRPr="00B17B1E" w:rsidRDefault="0037551B" w:rsidP="0037551B">
            <w:pPr>
              <w:rPr>
                <w:rFonts w:eastAsia="SimSun"/>
                <w:szCs w:val="22"/>
                <w:lang w:eastAsia="zh-CN" w:bidi="th-TH"/>
              </w:rPr>
            </w:pPr>
          </w:p>
        </w:tc>
      </w:tr>
      <w:tr w:rsidR="0037551B" w:rsidRPr="00BA3CBB" w14:paraId="684BB14E" w14:textId="77777777" w:rsidTr="00F26595">
        <w:trPr>
          <w:cantSplit/>
        </w:trPr>
        <w:tc>
          <w:tcPr>
            <w:tcW w:w="4590" w:type="dxa"/>
          </w:tcPr>
          <w:p w14:paraId="48379E1D" w14:textId="77777777" w:rsidR="0037551B" w:rsidRPr="004F01CA" w:rsidRDefault="0037551B" w:rsidP="008C53AB">
            <w:pPr>
              <w:rPr>
                <w:b/>
                <w:noProof/>
                <w:szCs w:val="22"/>
                <w:lang w:val="pt-BR"/>
              </w:rPr>
            </w:pPr>
            <w:r w:rsidRPr="004F01CA">
              <w:rPr>
                <w:b/>
                <w:noProof/>
                <w:szCs w:val="22"/>
                <w:lang w:val="pt-BR"/>
              </w:rPr>
              <w:t xml:space="preserve">Ísland </w:t>
            </w:r>
          </w:p>
          <w:p w14:paraId="18B99E12" w14:textId="77777777" w:rsidR="0037551B" w:rsidRPr="004F01CA" w:rsidRDefault="0037551B" w:rsidP="0037551B">
            <w:pPr>
              <w:tabs>
                <w:tab w:val="left" w:pos="720"/>
              </w:tabs>
              <w:rPr>
                <w:rFonts w:eastAsia="SimSun"/>
                <w:szCs w:val="22"/>
                <w:lang w:val="pt-BR" w:eastAsia="zh-CN" w:bidi="th-TH"/>
              </w:rPr>
            </w:pPr>
            <w:r w:rsidRPr="004F01CA">
              <w:rPr>
                <w:rFonts w:eastAsia="SimSun"/>
                <w:szCs w:val="22"/>
                <w:lang w:val="pt-BR" w:eastAsia="zh-CN" w:bidi="th-TH"/>
              </w:rPr>
              <w:t xml:space="preserve">Roche </w:t>
            </w:r>
            <w:r w:rsidR="00CF2AC8">
              <w:rPr>
                <w:lang w:val="pt-BR"/>
              </w:rPr>
              <w:t>Pharmaceuticals A/S</w:t>
            </w:r>
          </w:p>
          <w:p w14:paraId="23F1E2B8" w14:textId="77777777" w:rsidR="0037551B" w:rsidRPr="004F01CA" w:rsidRDefault="0037551B" w:rsidP="0037551B">
            <w:pPr>
              <w:tabs>
                <w:tab w:val="left" w:pos="720"/>
              </w:tabs>
              <w:rPr>
                <w:rFonts w:eastAsia="SimSun"/>
                <w:szCs w:val="22"/>
                <w:lang w:val="pt-BR" w:eastAsia="zh-CN" w:bidi="th-TH"/>
              </w:rPr>
            </w:pPr>
            <w:r w:rsidRPr="004F01CA">
              <w:rPr>
                <w:rFonts w:eastAsia="SimSun"/>
                <w:szCs w:val="22"/>
                <w:lang w:val="pt-BR" w:eastAsia="zh-CN" w:bidi="th-TH"/>
              </w:rPr>
              <w:t>c/o Icepharma hf</w:t>
            </w:r>
          </w:p>
          <w:p w14:paraId="11937FF1" w14:textId="77777777" w:rsidR="0037551B" w:rsidRPr="004F01CA" w:rsidRDefault="0037551B" w:rsidP="0037551B">
            <w:pPr>
              <w:rPr>
                <w:rFonts w:eastAsia="SimSun"/>
                <w:szCs w:val="22"/>
                <w:lang w:val="pt-BR" w:eastAsia="zh-CN" w:bidi="th-TH"/>
              </w:rPr>
            </w:pPr>
            <w:r w:rsidRPr="004F01CA">
              <w:rPr>
                <w:rFonts w:eastAsia="SimSun"/>
                <w:szCs w:val="22"/>
                <w:lang w:val="pt-BR" w:eastAsia="zh-CN" w:bidi="th-TH"/>
              </w:rPr>
              <w:t>Sími: +354 540 8000</w:t>
            </w:r>
          </w:p>
          <w:p w14:paraId="62A004E2" w14:textId="77777777" w:rsidR="0037551B" w:rsidRPr="004F01CA" w:rsidRDefault="0037551B" w:rsidP="0037551B">
            <w:pPr>
              <w:rPr>
                <w:rFonts w:eastAsia="SimSun"/>
                <w:szCs w:val="22"/>
                <w:lang w:val="pt-BR" w:eastAsia="zh-CN" w:bidi="th-TH"/>
              </w:rPr>
            </w:pPr>
          </w:p>
        </w:tc>
        <w:tc>
          <w:tcPr>
            <w:tcW w:w="4590" w:type="dxa"/>
          </w:tcPr>
          <w:p w14:paraId="4AF3A7FA" w14:textId="77777777" w:rsidR="008D24EC" w:rsidRPr="00125D59" w:rsidRDefault="008D24EC" w:rsidP="008D24EC">
            <w:pPr>
              <w:pStyle w:val="Default"/>
              <w:rPr>
                <w:ins w:id="223" w:author="Author"/>
                <w:sz w:val="22"/>
                <w:lang w:val="de-CH"/>
              </w:rPr>
            </w:pPr>
            <w:ins w:id="224" w:author="Author">
              <w:r w:rsidRPr="00125D59">
                <w:rPr>
                  <w:b/>
                  <w:sz w:val="22"/>
                  <w:lang w:val="de-CH"/>
                </w:rPr>
                <w:t xml:space="preserve">Suomi/Finland </w:t>
              </w:r>
            </w:ins>
          </w:p>
          <w:p w14:paraId="00800688" w14:textId="77777777" w:rsidR="008D24EC" w:rsidRPr="00125D59" w:rsidRDefault="008D24EC" w:rsidP="008D24EC">
            <w:pPr>
              <w:pStyle w:val="Default"/>
              <w:rPr>
                <w:ins w:id="225" w:author="Author"/>
                <w:sz w:val="22"/>
                <w:lang w:val="de-CH"/>
              </w:rPr>
            </w:pPr>
            <w:ins w:id="226" w:author="Author">
              <w:r w:rsidRPr="00125D59">
                <w:rPr>
                  <w:sz w:val="22"/>
                  <w:lang w:val="de-CH"/>
                </w:rPr>
                <w:t xml:space="preserve">Roche Oy </w:t>
              </w:r>
            </w:ins>
          </w:p>
          <w:p w14:paraId="2FE8451E" w14:textId="4A872CC7" w:rsidR="0037551B" w:rsidRPr="00771838" w:rsidDel="008D24EC" w:rsidRDefault="008D24EC" w:rsidP="008D24EC">
            <w:pPr>
              <w:rPr>
                <w:del w:id="227" w:author="Author"/>
                <w:b/>
                <w:noProof/>
                <w:szCs w:val="22"/>
                <w:lang w:val="de-CH"/>
                <w:rPrChange w:id="228" w:author="Author">
                  <w:rPr>
                    <w:del w:id="229" w:author="Author"/>
                    <w:b/>
                    <w:noProof/>
                    <w:szCs w:val="22"/>
                    <w:lang w:val="nb-NO"/>
                  </w:rPr>
                </w:rPrChange>
              </w:rPr>
            </w:pPr>
            <w:ins w:id="230" w:author="Author">
              <w:r w:rsidRPr="00125D59">
                <w:rPr>
                  <w:lang w:val="de-CH"/>
                </w:rPr>
                <w:t xml:space="preserve">Puh/Tel: +358 (0) 10 554 500 </w:t>
              </w:r>
            </w:ins>
            <w:del w:id="231" w:author="Author">
              <w:r w:rsidR="0037551B" w:rsidRPr="00771838" w:rsidDel="008D24EC">
                <w:rPr>
                  <w:b/>
                  <w:noProof/>
                  <w:szCs w:val="22"/>
                  <w:lang w:val="de-CH"/>
                  <w:rPrChange w:id="232" w:author="Author">
                    <w:rPr>
                      <w:b/>
                      <w:noProof/>
                      <w:szCs w:val="22"/>
                      <w:lang w:val="nb-NO"/>
                    </w:rPr>
                  </w:rPrChange>
                </w:rPr>
                <w:delText xml:space="preserve">Slovenská republika </w:delText>
              </w:r>
            </w:del>
          </w:p>
          <w:p w14:paraId="7CB062C4" w14:textId="40FF0F5F" w:rsidR="0037551B" w:rsidRPr="00771838" w:rsidDel="008D24EC" w:rsidRDefault="0037551B" w:rsidP="0037551B">
            <w:pPr>
              <w:rPr>
                <w:del w:id="233" w:author="Author"/>
                <w:rFonts w:eastAsia="SimSun"/>
                <w:szCs w:val="22"/>
                <w:lang w:val="de-CH" w:eastAsia="zh-CN" w:bidi="th-TH"/>
                <w:rPrChange w:id="234" w:author="Author">
                  <w:rPr>
                    <w:del w:id="235" w:author="Author"/>
                    <w:rFonts w:eastAsia="SimSun"/>
                    <w:szCs w:val="22"/>
                    <w:lang w:val="nb-NO" w:eastAsia="zh-CN" w:bidi="th-TH"/>
                  </w:rPr>
                </w:rPrChange>
              </w:rPr>
            </w:pPr>
            <w:del w:id="236" w:author="Author">
              <w:r w:rsidRPr="00771838" w:rsidDel="008D24EC">
                <w:rPr>
                  <w:rFonts w:eastAsia="SimSun"/>
                  <w:szCs w:val="22"/>
                  <w:lang w:val="de-CH" w:eastAsia="zh-CN" w:bidi="th-TH"/>
                  <w:rPrChange w:id="237" w:author="Author">
                    <w:rPr>
                      <w:rFonts w:eastAsia="SimSun"/>
                      <w:szCs w:val="22"/>
                      <w:lang w:val="nb-NO" w:eastAsia="zh-CN" w:bidi="th-TH"/>
                    </w:rPr>
                  </w:rPrChange>
                </w:rPr>
                <w:delText>Roche Slovensko, s.r.o.</w:delText>
              </w:r>
            </w:del>
          </w:p>
          <w:p w14:paraId="15C9F55D" w14:textId="01378B9D" w:rsidR="0037551B" w:rsidRPr="00771838" w:rsidDel="008D24EC" w:rsidRDefault="0037551B" w:rsidP="0037551B">
            <w:pPr>
              <w:rPr>
                <w:del w:id="238" w:author="Author"/>
                <w:rFonts w:eastAsia="SimSun"/>
                <w:szCs w:val="22"/>
                <w:lang w:val="de-CH" w:eastAsia="zh-CN" w:bidi="th-TH"/>
                <w:rPrChange w:id="239" w:author="Author">
                  <w:rPr>
                    <w:del w:id="240" w:author="Author"/>
                    <w:rFonts w:eastAsia="SimSun"/>
                    <w:szCs w:val="22"/>
                    <w:lang w:eastAsia="zh-CN" w:bidi="th-TH"/>
                  </w:rPr>
                </w:rPrChange>
              </w:rPr>
            </w:pPr>
            <w:del w:id="241" w:author="Author">
              <w:r w:rsidRPr="00771838" w:rsidDel="008D24EC">
                <w:rPr>
                  <w:rFonts w:eastAsia="SimSun"/>
                  <w:szCs w:val="22"/>
                  <w:lang w:val="de-CH" w:eastAsia="zh-CN" w:bidi="th-TH"/>
                  <w:rPrChange w:id="242" w:author="Author">
                    <w:rPr>
                      <w:rFonts w:eastAsia="SimSun"/>
                      <w:szCs w:val="22"/>
                      <w:lang w:eastAsia="zh-CN" w:bidi="th-TH"/>
                    </w:rPr>
                  </w:rPrChange>
                </w:rPr>
                <w:delText>Tel: +421 - 2 52638201</w:delText>
              </w:r>
            </w:del>
          </w:p>
          <w:p w14:paraId="7FD6A382" w14:textId="77777777" w:rsidR="0037551B" w:rsidRPr="00771838" w:rsidRDefault="0037551B" w:rsidP="0037551B">
            <w:pPr>
              <w:rPr>
                <w:rFonts w:eastAsia="SimSun"/>
                <w:szCs w:val="22"/>
                <w:lang w:val="de-CH" w:eastAsia="zh-CN" w:bidi="th-TH"/>
                <w:rPrChange w:id="243" w:author="Author">
                  <w:rPr>
                    <w:rFonts w:eastAsia="SimSun"/>
                    <w:szCs w:val="22"/>
                    <w:lang w:eastAsia="zh-CN" w:bidi="th-TH"/>
                  </w:rPr>
                </w:rPrChange>
              </w:rPr>
            </w:pPr>
          </w:p>
        </w:tc>
      </w:tr>
      <w:tr w:rsidR="0037551B" w:rsidRPr="004F01CA" w14:paraId="57A30BF3" w14:textId="77777777" w:rsidTr="00F26595">
        <w:trPr>
          <w:cantSplit/>
        </w:trPr>
        <w:tc>
          <w:tcPr>
            <w:tcW w:w="4590" w:type="dxa"/>
          </w:tcPr>
          <w:p w14:paraId="3ADDD993" w14:textId="77777777" w:rsidR="0037551B" w:rsidRPr="004F01CA" w:rsidRDefault="0037551B" w:rsidP="0037551B">
            <w:pPr>
              <w:rPr>
                <w:b/>
                <w:noProof/>
                <w:szCs w:val="22"/>
                <w:lang w:val="it-IT"/>
              </w:rPr>
            </w:pPr>
            <w:r w:rsidRPr="004F01CA">
              <w:rPr>
                <w:b/>
                <w:noProof/>
                <w:szCs w:val="22"/>
                <w:lang w:val="it-IT"/>
              </w:rPr>
              <w:t>Italia</w:t>
            </w:r>
          </w:p>
          <w:p w14:paraId="6BF0A6E1" w14:textId="77777777" w:rsidR="0037551B" w:rsidRPr="004F01CA" w:rsidRDefault="0037551B" w:rsidP="0037551B">
            <w:pPr>
              <w:rPr>
                <w:rFonts w:eastAsia="SimSun"/>
                <w:szCs w:val="22"/>
                <w:lang w:val="it-IT" w:eastAsia="zh-CN" w:bidi="th-TH"/>
              </w:rPr>
            </w:pPr>
            <w:r w:rsidRPr="004F01CA">
              <w:rPr>
                <w:rFonts w:eastAsia="SimSun"/>
                <w:szCs w:val="22"/>
                <w:lang w:val="it-IT" w:eastAsia="zh-CN" w:bidi="th-TH"/>
              </w:rPr>
              <w:t>Roche S.p.A.</w:t>
            </w:r>
          </w:p>
          <w:p w14:paraId="0A3EF4B6" w14:textId="77777777" w:rsidR="0037551B" w:rsidRPr="00771838" w:rsidRDefault="0037551B" w:rsidP="0037551B">
            <w:pPr>
              <w:rPr>
                <w:rFonts w:eastAsia="SimSun"/>
                <w:szCs w:val="22"/>
                <w:lang w:val="de-CH" w:eastAsia="zh-CN" w:bidi="th-TH"/>
                <w:rPrChange w:id="244" w:author="Author">
                  <w:rPr>
                    <w:rFonts w:eastAsia="SimSun"/>
                    <w:szCs w:val="22"/>
                    <w:lang w:eastAsia="zh-CN" w:bidi="th-TH"/>
                  </w:rPr>
                </w:rPrChange>
              </w:rPr>
            </w:pPr>
            <w:r w:rsidRPr="00771838">
              <w:rPr>
                <w:rFonts w:eastAsia="SimSun"/>
                <w:szCs w:val="22"/>
                <w:lang w:val="de-CH" w:eastAsia="zh-CN" w:bidi="th-TH"/>
                <w:rPrChange w:id="245" w:author="Author">
                  <w:rPr>
                    <w:rFonts w:eastAsia="SimSun"/>
                    <w:szCs w:val="22"/>
                    <w:lang w:eastAsia="zh-CN" w:bidi="th-TH"/>
                  </w:rPr>
                </w:rPrChange>
              </w:rPr>
              <w:t>Tel: +39 - 039 2471</w:t>
            </w:r>
          </w:p>
        </w:tc>
        <w:tc>
          <w:tcPr>
            <w:tcW w:w="4590" w:type="dxa"/>
          </w:tcPr>
          <w:p w14:paraId="62BF35D3" w14:textId="77777777" w:rsidR="008D24EC" w:rsidRPr="001F4BFD" w:rsidRDefault="008D24EC" w:rsidP="008D24EC">
            <w:pPr>
              <w:pStyle w:val="Default"/>
              <w:rPr>
                <w:ins w:id="246" w:author="Author"/>
                <w:sz w:val="22"/>
                <w:lang w:val="en-GB"/>
              </w:rPr>
            </w:pPr>
            <w:ins w:id="247" w:author="Author">
              <w:r w:rsidRPr="001F4BFD">
                <w:rPr>
                  <w:b/>
                  <w:sz w:val="22"/>
                  <w:lang w:val="en-GB"/>
                </w:rPr>
                <w:t xml:space="preserve">Sverige </w:t>
              </w:r>
            </w:ins>
          </w:p>
          <w:p w14:paraId="5C80CA20" w14:textId="77777777" w:rsidR="008D24EC" w:rsidRPr="001F4BFD" w:rsidRDefault="008D24EC" w:rsidP="008D24EC">
            <w:pPr>
              <w:pStyle w:val="Default"/>
              <w:rPr>
                <w:ins w:id="248" w:author="Author"/>
                <w:sz w:val="22"/>
                <w:lang w:val="en-GB"/>
              </w:rPr>
            </w:pPr>
            <w:ins w:id="249" w:author="Author">
              <w:r w:rsidRPr="001F4BFD">
                <w:rPr>
                  <w:sz w:val="22"/>
                  <w:lang w:val="en-GB"/>
                </w:rPr>
                <w:t xml:space="preserve">Roche AB </w:t>
              </w:r>
            </w:ins>
          </w:p>
          <w:p w14:paraId="2C3E9E0B" w14:textId="53D70BBC" w:rsidR="0037551B" w:rsidRPr="004F01CA" w:rsidDel="008D24EC" w:rsidRDefault="008D24EC" w:rsidP="008D24EC">
            <w:pPr>
              <w:rPr>
                <w:del w:id="250" w:author="Author"/>
                <w:b/>
                <w:noProof/>
                <w:szCs w:val="22"/>
                <w:lang w:val="de-DE"/>
              </w:rPr>
            </w:pPr>
            <w:ins w:id="251" w:author="Author">
              <w:r w:rsidRPr="001F4BFD">
                <w:rPr>
                  <w:lang w:val="en-GB"/>
                </w:rPr>
                <w:t>Tel: +46 (0) 8 726 1200</w:t>
              </w:r>
            </w:ins>
            <w:del w:id="252" w:author="Author">
              <w:r w:rsidR="0037551B" w:rsidRPr="004F01CA" w:rsidDel="008D24EC">
                <w:rPr>
                  <w:b/>
                  <w:noProof/>
                  <w:szCs w:val="22"/>
                  <w:lang w:val="de-DE"/>
                </w:rPr>
                <w:delText>Suomi/Finland</w:delText>
              </w:r>
            </w:del>
          </w:p>
          <w:p w14:paraId="7941E11D" w14:textId="009D1D55" w:rsidR="0037551B" w:rsidRPr="004F01CA" w:rsidDel="008D24EC" w:rsidRDefault="0037551B" w:rsidP="0037551B">
            <w:pPr>
              <w:rPr>
                <w:del w:id="253" w:author="Author"/>
                <w:rFonts w:eastAsia="SimSun"/>
                <w:szCs w:val="22"/>
                <w:lang w:val="de-DE" w:eastAsia="zh-CN" w:bidi="th-TH"/>
              </w:rPr>
            </w:pPr>
            <w:del w:id="254" w:author="Author">
              <w:r w:rsidRPr="004F01CA" w:rsidDel="008D24EC">
                <w:rPr>
                  <w:rFonts w:eastAsia="SimSun"/>
                  <w:szCs w:val="22"/>
                  <w:lang w:val="de-DE" w:eastAsia="zh-CN" w:bidi="th-TH"/>
                </w:rPr>
                <w:delText xml:space="preserve">Roche Oy </w:delText>
              </w:r>
            </w:del>
          </w:p>
          <w:p w14:paraId="6F65FC8F" w14:textId="1AD1192B" w:rsidR="0037551B" w:rsidRPr="004F01CA" w:rsidDel="008D24EC" w:rsidRDefault="0037551B" w:rsidP="0037551B">
            <w:pPr>
              <w:rPr>
                <w:del w:id="255" w:author="Author"/>
                <w:rFonts w:eastAsia="SimSun"/>
                <w:szCs w:val="22"/>
                <w:lang w:val="de-DE" w:eastAsia="zh-CN" w:bidi="th-TH"/>
              </w:rPr>
            </w:pPr>
            <w:del w:id="256" w:author="Author">
              <w:r w:rsidRPr="004F01CA" w:rsidDel="008D24EC">
                <w:rPr>
                  <w:rFonts w:eastAsia="SimSun"/>
                  <w:szCs w:val="22"/>
                  <w:lang w:val="de-DE" w:eastAsia="zh-CN" w:bidi="th-TH"/>
                </w:rPr>
                <w:delText>Puh/Tel: +358 (0) 10 554 500</w:delText>
              </w:r>
            </w:del>
          </w:p>
          <w:p w14:paraId="3696F0DC" w14:textId="77777777" w:rsidR="0037551B" w:rsidRPr="004F01CA" w:rsidRDefault="0037551B" w:rsidP="0037551B">
            <w:pPr>
              <w:suppressAutoHyphens/>
              <w:rPr>
                <w:rFonts w:eastAsia="SimSun"/>
                <w:szCs w:val="22"/>
                <w:lang w:val="de-DE" w:eastAsia="zh-CN" w:bidi="th-TH"/>
              </w:rPr>
            </w:pPr>
          </w:p>
        </w:tc>
      </w:tr>
      <w:tr w:rsidR="0037551B" w:rsidRPr="00B17B1E" w:rsidDel="008D24EC" w14:paraId="1F27998C" w14:textId="05790D68" w:rsidTr="00F26595">
        <w:trPr>
          <w:cantSplit/>
          <w:del w:id="257" w:author="Author"/>
        </w:trPr>
        <w:tc>
          <w:tcPr>
            <w:tcW w:w="4590" w:type="dxa"/>
          </w:tcPr>
          <w:p w14:paraId="250E55ED" w14:textId="249698A9" w:rsidR="0037551B" w:rsidRPr="004F01CA" w:rsidDel="008D24EC" w:rsidRDefault="0037551B" w:rsidP="0037551B">
            <w:pPr>
              <w:rPr>
                <w:del w:id="258" w:author="Author"/>
                <w:b/>
                <w:noProof/>
                <w:szCs w:val="22"/>
                <w:lang w:val="de-DE"/>
              </w:rPr>
            </w:pPr>
            <w:del w:id="259" w:author="Author">
              <w:r w:rsidRPr="004F01CA" w:rsidDel="008D24EC">
                <w:rPr>
                  <w:b/>
                  <w:noProof/>
                  <w:szCs w:val="22"/>
                  <w:lang w:val="de-DE"/>
                </w:rPr>
                <w:delText>K</w:delText>
              </w:r>
              <w:r w:rsidRPr="00B17B1E" w:rsidDel="008D24EC">
                <w:rPr>
                  <w:b/>
                  <w:noProof/>
                  <w:szCs w:val="22"/>
                </w:rPr>
                <w:delText>ύπρος</w:delText>
              </w:r>
              <w:r w:rsidRPr="004F01CA" w:rsidDel="008D24EC">
                <w:rPr>
                  <w:b/>
                  <w:noProof/>
                  <w:szCs w:val="22"/>
                  <w:lang w:val="de-DE"/>
                </w:rPr>
                <w:delText xml:space="preserve"> </w:delText>
              </w:r>
            </w:del>
          </w:p>
          <w:p w14:paraId="3203271C" w14:textId="5B8B44AA" w:rsidR="0037551B" w:rsidRPr="004F01CA" w:rsidDel="008D24EC" w:rsidRDefault="0037551B" w:rsidP="0037551B">
            <w:pPr>
              <w:rPr>
                <w:del w:id="260" w:author="Author"/>
                <w:rFonts w:eastAsia="SimSun"/>
                <w:szCs w:val="22"/>
                <w:lang w:val="de-DE" w:eastAsia="zh-CN" w:bidi="th-TH"/>
              </w:rPr>
            </w:pPr>
            <w:del w:id="261" w:author="Author">
              <w:r w:rsidRPr="00B17B1E" w:rsidDel="008D24EC">
                <w:rPr>
                  <w:rFonts w:eastAsia="SimSun"/>
                  <w:szCs w:val="22"/>
                  <w:lang w:eastAsia="zh-CN" w:bidi="th-TH"/>
                </w:rPr>
                <w:delText>Γ</w:delText>
              </w:r>
              <w:r w:rsidRPr="004F01CA" w:rsidDel="008D24EC">
                <w:rPr>
                  <w:rFonts w:eastAsia="SimSun"/>
                  <w:szCs w:val="22"/>
                  <w:lang w:val="de-DE" w:eastAsia="zh-CN" w:bidi="th-TH"/>
                </w:rPr>
                <w:delText>.</w:delText>
              </w:r>
              <w:r w:rsidRPr="00B17B1E" w:rsidDel="008D24EC">
                <w:rPr>
                  <w:rFonts w:eastAsia="SimSun"/>
                  <w:szCs w:val="22"/>
                  <w:lang w:eastAsia="zh-CN" w:bidi="th-TH"/>
                </w:rPr>
                <w:delText>Α</w:delText>
              </w:r>
              <w:r w:rsidRPr="004F01CA" w:rsidDel="008D24EC">
                <w:rPr>
                  <w:rFonts w:eastAsia="SimSun"/>
                  <w:szCs w:val="22"/>
                  <w:lang w:val="de-DE" w:eastAsia="zh-CN" w:bidi="th-TH"/>
                </w:rPr>
                <w:delText>.</w:delText>
              </w:r>
              <w:r w:rsidRPr="00B17B1E" w:rsidDel="008D24EC">
                <w:rPr>
                  <w:rFonts w:eastAsia="SimSun"/>
                  <w:szCs w:val="22"/>
                  <w:lang w:eastAsia="zh-CN" w:bidi="th-TH"/>
                </w:rPr>
                <w:delText>Σταμάτης</w:delText>
              </w:r>
              <w:r w:rsidRPr="004F01CA" w:rsidDel="008D24EC">
                <w:rPr>
                  <w:rFonts w:eastAsia="SimSun"/>
                  <w:szCs w:val="22"/>
                  <w:lang w:val="de-DE" w:eastAsia="zh-CN" w:bidi="th-TH"/>
                </w:rPr>
                <w:delText xml:space="preserve"> &amp; </w:delText>
              </w:r>
              <w:r w:rsidRPr="00B17B1E" w:rsidDel="008D24EC">
                <w:rPr>
                  <w:rFonts w:eastAsia="SimSun"/>
                  <w:szCs w:val="22"/>
                  <w:lang w:eastAsia="zh-CN" w:bidi="th-TH"/>
                </w:rPr>
                <w:delText>Σια</w:delText>
              </w:r>
              <w:r w:rsidRPr="004F01CA" w:rsidDel="008D24EC">
                <w:rPr>
                  <w:rFonts w:eastAsia="SimSun"/>
                  <w:szCs w:val="22"/>
                  <w:lang w:val="de-DE" w:eastAsia="zh-CN" w:bidi="th-TH"/>
                </w:rPr>
                <w:delText xml:space="preserve"> </w:delText>
              </w:r>
              <w:r w:rsidRPr="00B17B1E" w:rsidDel="008D24EC">
                <w:rPr>
                  <w:rFonts w:eastAsia="SimSun"/>
                  <w:szCs w:val="22"/>
                  <w:lang w:eastAsia="zh-CN" w:bidi="th-TH"/>
                </w:rPr>
                <w:delText>Λτδ</w:delText>
              </w:r>
              <w:r w:rsidRPr="004F01CA" w:rsidDel="008D24EC">
                <w:rPr>
                  <w:rFonts w:eastAsia="SimSun"/>
                  <w:szCs w:val="22"/>
                  <w:lang w:val="de-DE" w:eastAsia="zh-CN" w:bidi="th-TH"/>
                </w:rPr>
                <w:delText>.</w:delText>
              </w:r>
            </w:del>
          </w:p>
          <w:p w14:paraId="3E0037FC" w14:textId="156FCFF2" w:rsidR="0037551B" w:rsidRPr="00B17B1E" w:rsidDel="008D24EC" w:rsidRDefault="0037551B" w:rsidP="0037551B">
            <w:pPr>
              <w:rPr>
                <w:del w:id="262" w:author="Author"/>
                <w:rFonts w:eastAsia="SimSun"/>
                <w:szCs w:val="22"/>
                <w:lang w:eastAsia="zh-CN" w:bidi="th-TH"/>
              </w:rPr>
            </w:pPr>
            <w:del w:id="263" w:author="Author">
              <w:r w:rsidRPr="00B17B1E" w:rsidDel="008D24EC">
                <w:rPr>
                  <w:rFonts w:eastAsia="SimSun"/>
                  <w:szCs w:val="22"/>
                  <w:lang w:eastAsia="zh-CN" w:bidi="th-TH"/>
                </w:rPr>
                <w:delText>Τηλ: +357 - 22 76 62 76</w:delText>
              </w:r>
            </w:del>
          </w:p>
          <w:p w14:paraId="29709E15" w14:textId="25646769" w:rsidR="0037551B" w:rsidRPr="00B17B1E" w:rsidDel="008D24EC" w:rsidRDefault="0037551B" w:rsidP="008D24EC">
            <w:pPr>
              <w:rPr>
                <w:del w:id="264" w:author="Author"/>
                <w:rFonts w:eastAsia="SimSun"/>
                <w:szCs w:val="22"/>
                <w:lang w:eastAsia="zh-CN" w:bidi="th-TH"/>
              </w:rPr>
            </w:pPr>
          </w:p>
        </w:tc>
        <w:tc>
          <w:tcPr>
            <w:tcW w:w="4590" w:type="dxa"/>
          </w:tcPr>
          <w:p w14:paraId="606D55CE" w14:textId="2A3AAE6E" w:rsidR="0037551B" w:rsidRPr="00B17B1E" w:rsidDel="008D24EC" w:rsidRDefault="0037551B" w:rsidP="0037551B">
            <w:pPr>
              <w:rPr>
                <w:del w:id="265" w:author="Author"/>
                <w:b/>
                <w:noProof/>
                <w:szCs w:val="22"/>
              </w:rPr>
            </w:pPr>
            <w:del w:id="266" w:author="Author">
              <w:r w:rsidRPr="00B17B1E" w:rsidDel="008D24EC">
                <w:rPr>
                  <w:b/>
                  <w:noProof/>
                  <w:szCs w:val="22"/>
                </w:rPr>
                <w:delText>Sverige</w:delText>
              </w:r>
            </w:del>
          </w:p>
          <w:p w14:paraId="5D81B94B" w14:textId="1822F560" w:rsidR="0037551B" w:rsidRPr="00B17B1E" w:rsidDel="008D24EC" w:rsidRDefault="0037551B" w:rsidP="0037551B">
            <w:pPr>
              <w:rPr>
                <w:del w:id="267" w:author="Author"/>
                <w:rFonts w:eastAsia="SimSun"/>
                <w:szCs w:val="22"/>
                <w:lang w:eastAsia="zh-CN" w:bidi="th-TH"/>
              </w:rPr>
            </w:pPr>
            <w:del w:id="268" w:author="Author">
              <w:r w:rsidRPr="00B17B1E" w:rsidDel="008D24EC">
                <w:rPr>
                  <w:rFonts w:eastAsia="SimSun"/>
                  <w:szCs w:val="22"/>
                  <w:lang w:eastAsia="zh-CN" w:bidi="th-TH"/>
                </w:rPr>
                <w:delText>Roche AB</w:delText>
              </w:r>
            </w:del>
          </w:p>
          <w:p w14:paraId="54AE5CF1" w14:textId="0AB5F943" w:rsidR="0037551B" w:rsidRPr="00B17B1E" w:rsidDel="008D24EC" w:rsidRDefault="0037551B" w:rsidP="0037551B">
            <w:pPr>
              <w:suppressAutoHyphens/>
              <w:rPr>
                <w:del w:id="269" w:author="Author"/>
                <w:rFonts w:eastAsia="SimSun"/>
                <w:szCs w:val="22"/>
                <w:lang w:eastAsia="zh-CN" w:bidi="th-TH"/>
              </w:rPr>
            </w:pPr>
            <w:del w:id="270" w:author="Author">
              <w:r w:rsidRPr="00B17B1E" w:rsidDel="008D24EC">
                <w:rPr>
                  <w:rFonts w:eastAsia="SimSun"/>
                  <w:szCs w:val="22"/>
                  <w:lang w:eastAsia="zh-CN" w:bidi="th-TH"/>
                </w:rPr>
                <w:delText>Tel: +46 (0) 8 726 1200</w:delText>
              </w:r>
            </w:del>
          </w:p>
          <w:p w14:paraId="40307C91" w14:textId="17DFF2FA" w:rsidR="0037551B" w:rsidRPr="00B17B1E" w:rsidDel="008D24EC" w:rsidRDefault="0037551B">
            <w:pPr>
              <w:suppressAutoHyphens/>
              <w:rPr>
                <w:del w:id="271" w:author="Author"/>
                <w:rFonts w:eastAsia="SimSun"/>
                <w:szCs w:val="22"/>
                <w:lang w:eastAsia="zh-CN" w:bidi="th-TH"/>
              </w:rPr>
              <w:pPrChange w:id="272" w:author="KB172" w:date="2025-05-14T15:27:00Z" w16du:dateUtc="2025-05-14T13:27:00Z">
                <w:pPr/>
              </w:pPrChange>
            </w:pPr>
          </w:p>
        </w:tc>
      </w:tr>
      <w:tr w:rsidR="0037551B" w:rsidRPr="00B17B1E" w:rsidDel="008D24EC" w14:paraId="1198CCEB" w14:textId="249D2E6F" w:rsidTr="00F26595">
        <w:trPr>
          <w:cantSplit/>
          <w:del w:id="273" w:author="Author"/>
        </w:trPr>
        <w:tc>
          <w:tcPr>
            <w:tcW w:w="4590" w:type="dxa"/>
          </w:tcPr>
          <w:p w14:paraId="4D3A65A7" w14:textId="282239CC" w:rsidR="0037551B" w:rsidRPr="004F01CA" w:rsidDel="008D24EC" w:rsidRDefault="0037551B" w:rsidP="0037551B">
            <w:pPr>
              <w:rPr>
                <w:del w:id="274" w:author="Author"/>
                <w:b/>
                <w:noProof/>
                <w:szCs w:val="22"/>
                <w:lang w:val="it-IT"/>
              </w:rPr>
            </w:pPr>
            <w:del w:id="275" w:author="Author">
              <w:r w:rsidRPr="004F01CA" w:rsidDel="008D24EC">
                <w:rPr>
                  <w:b/>
                  <w:noProof/>
                  <w:szCs w:val="22"/>
                  <w:lang w:val="it-IT"/>
                </w:rPr>
                <w:delText>Latvija</w:delText>
              </w:r>
            </w:del>
          </w:p>
          <w:p w14:paraId="545A90AF" w14:textId="34BC7647" w:rsidR="0037551B" w:rsidRPr="004F01CA" w:rsidDel="008D24EC" w:rsidRDefault="0037551B" w:rsidP="0037551B">
            <w:pPr>
              <w:rPr>
                <w:del w:id="276" w:author="Author"/>
                <w:rFonts w:eastAsia="SimSun"/>
                <w:szCs w:val="22"/>
                <w:lang w:val="it-IT" w:eastAsia="zh-CN" w:bidi="th-TH"/>
              </w:rPr>
            </w:pPr>
            <w:del w:id="277" w:author="Author">
              <w:r w:rsidRPr="004F01CA" w:rsidDel="008D24EC">
                <w:rPr>
                  <w:rFonts w:eastAsia="SimSun"/>
                  <w:szCs w:val="22"/>
                  <w:lang w:val="it-IT" w:eastAsia="zh-CN" w:bidi="th-TH"/>
                </w:rPr>
                <w:delText>Roche Latvija SIA</w:delText>
              </w:r>
            </w:del>
          </w:p>
          <w:p w14:paraId="316D5B52" w14:textId="01136CE7" w:rsidR="0037551B" w:rsidRPr="004F01CA" w:rsidDel="008D24EC" w:rsidRDefault="0037551B" w:rsidP="0037551B">
            <w:pPr>
              <w:rPr>
                <w:del w:id="278" w:author="Author"/>
                <w:rFonts w:eastAsia="SimSun"/>
                <w:szCs w:val="22"/>
                <w:lang w:val="it-IT" w:eastAsia="zh-CN" w:bidi="th-TH"/>
              </w:rPr>
            </w:pPr>
            <w:del w:id="279" w:author="Author">
              <w:r w:rsidRPr="004F01CA" w:rsidDel="008D24EC">
                <w:rPr>
                  <w:rFonts w:eastAsia="SimSun"/>
                  <w:szCs w:val="22"/>
                  <w:lang w:val="it-IT" w:eastAsia="zh-CN" w:bidi="th-TH"/>
                </w:rPr>
                <w:delText>Tel: +371 - 6 7039831</w:delText>
              </w:r>
            </w:del>
          </w:p>
          <w:p w14:paraId="4B553925" w14:textId="1004052F" w:rsidR="0037551B" w:rsidRPr="004F01CA" w:rsidDel="008D24EC" w:rsidRDefault="0037551B">
            <w:pPr>
              <w:rPr>
                <w:del w:id="280" w:author="Author"/>
                <w:rFonts w:eastAsia="SimSun"/>
                <w:szCs w:val="22"/>
                <w:lang w:val="it-IT" w:eastAsia="zh-CN" w:bidi="th-TH"/>
              </w:rPr>
              <w:pPrChange w:id="281" w:author="KB172" w:date="2025-05-14T15:27:00Z" w16du:dateUtc="2025-05-14T13:27:00Z">
                <w:pPr>
                  <w:suppressAutoHyphens/>
                </w:pPr>
              </w:pPrChange>
            </w:pPr>
          </w:p>
        </w:tc>
        <w:tc>
          <w:tcPr>
            <w:tcW w:w="4590" w:type="dxa"/>
          </w:tcPr>
          <w:p w14:paraId="1F7E30E9" w14:textId="4F8AD02A" w:rsidR="0037551B" w:rsidRPr="00B17B1E" w:rsidDel="008D24EC" w:rsidRDefault="0037551B" w:rsidP="0037551B">
            <w:pPr>
              <w:rPr>
                <w:del w:id="282" w:author="Author"/>
                <w:b/>
                <w:noProof/>
                <w:szCs w:val="22"/>
              </w:rPr>
            </w:pPr>
            <w:del w:id="283" w:author="Author">
              <w:r w:rsidRPr="00B17B1E" w:rsidDel="008D24EC">
                <w:rPr>
                  <w:b/>
                  <w:noProof/>
                  <w:szCs w:val="22"/>
                </w:rPr>
                <w:delText>United Kingdom</w:delText>
              </w:r>
              <w:r w:rsidR="006E73B0" w:rsidDel="008D24EC">
                <w:rPr>
                  <w:b/>
                  <w:noProof/>
                  <w:szCs w:val="22"/>
                </w:rPr>
                <w:delText xml:space="preserve"> (Northern Ireland)</w:delText>
              </w:r>
            </w:del>
          </w:p>
          <w:p w14:paraId="472726C6" w14:textId="248AF8E3" w:rsidR="0037551B" w:rsidRPr="00B17B1E" w:rsidDel="008D24EC" w:rsidRDefault="0037551B" w:rsidP="0037551B">
            <w:pPr>
              <w:rPr>
                <w:del w:id="284" w:author="Author"/>
                <w:rFonts w:eastAsia="SimSun"/>
                <w:szCs w:val="22"/>
                <w:lang w:eastAsia="zh-CN" w:bidi="th-TH"/>
              </w:rPr>
            </w:pPr>
            <w:del w:id="285" w:author="Author">
              <w:r w:rsidRPr="00B17B1E" w:rsidDel="008D24EC">
                <w:rPr>
                  <w:rFonts w:eastAsia="SimSun"/>
                  <w:szCs w:val="22"/>
                  <w:lang w:eastAsia="zh-CN" w:bidi="th-TH"/>
                </w:rPr>
                <w:delText xml:space="preserve">Roche Products </w:delText>
              </w:r>
              <w:r w:rsidR="006E73B0" w:rsidDel="008D24EC">
                <w:rPr>
                  <w:rFonts w:eastAsia="SimSun"/>
                  <w:szCs w:val="22"/>
                  <w:lang w:eastAsia="zh-CN" w:bidi="th-TH"/>
                </w:rPr>
                <w:delText xml:space="preserve">(Ireland) </w:delText>
              </w:r>
              <w:r w:rsidRPr="00B17B1E" w:rsidDel="008D24EC">
                <w:rPr>
                  <w:rFonts w:eastAsia="SimSun"/>
                  <w:szCs w:val="22"/>
                  <w:lang w:eastAsia="zh-CN" w:bidi="th-TH"/>
                </w:rPr>
                <w:delText>Ltd.</w:delText>
              </w:r>
            </w:del>
          </w:p>
          <w:p w14:paraId="44074263" w14:textId="41286CF1" w:rsidR="0037551B" w:rsidRPr="00B17B1E" w:rsidDel="008D24EC" w:rsidRDefault="0037551B" w:rsidP="0037551B">
            <w:pPr>
              <w:rPr>
                <w:del w:id="286" w:author="Author"/>
                <w:rFonts w:eastAsia="SimSun"/>
                <w:szCs w:val="22"/>
                <w:lang w:eastAsia="zh-CN" w:bidi="th-TH"/>
              </w:rPr>
            </w:pPr>
            <w:del w:id="287" w:author="Author">
              <w:r w:rsidRPr="00B17B1E" w:rsidDel="008D24EC">
                <w:rPr>
                  <w:rFonts w:eastAsia="SimSun"/>
                  <w:szCs w:val="22"/>
                  <w:lang w:eastAsia="zh-CN" w:bidi="th-TH"/>
                </w:rPr>
                <w:delText>Tel: +44 (0) 1707 366000</w:delText>
              </w:r>
            </w:del>
          </w:p>
          <w:p w14:paraId="658A9C3D" w14:textId="05478A9C" w:rsidR="0037551B" w:rsidRPr="00B17B1E" w:rsidDel="008D24EC" w:rsidRDefault="0037551B">
            <w:pPr>
              <w:rPr>
                <w:del w:id="288" w:author="Author"/>
                <w:rFonts w:eastAsia="SimSun"/>
                <w:szCs w:val="22"/>
                <w:lang w:eastAsia="zh-CN" w:bidi="th-TH"/>
              </w:rPr>
              <w:pPrChange w:id="289" w:author="KB172" w:date="2025-05-14T15:27:00Z" w16du:dateUtc="2025-05-14T13:27:00Z">
                <w:pPr>
                  <w:suppressAutoHyphens/>
                </w:pPr>
              </w:pPrChange>
            </w:pPr>
          </w:p>
        </w:tc>
      </w:tr>
    </w:tbl>
    <w:p w14:paraId="2DFA1768" w14:textId="77777777" w:rsidR="00234B3B" w:rsidRDefault="00234B3B" w:rsidP="008D24EC">
      <w:pPr>
        <w:ind w:firstLine="567"/>
        <w:rPr>
          <w:ins w:id="290" w:author="Author"/>
          <w:rFonts w:eastAsia="SimSun"/>
          <w:szCs w:val="22"/>
          <w:lang w:eastAsia="zh-CN" w:bidi="th-TH"/>
        </w:rPr>
      </w:pPr>
    </w:p>
    <w:p w14:paraId="7B9EB049" w14:textId="77777777" w:rsidR="008D24EC" w:rsidRPr="00B17B1E" w:rsidRDefault="008D24EC">
      <w:pPr>
        <w:ind w:firstLine="567"/>
        <w:rPr>
          <w:rFonts w:eastAsia="SimSun"/>
          <w:szCs w:val="22"/>
          <w:lang w:eastAsia="zh-CN" w:bidi="th-TH"/>
        </w:rPr>
        <w:pPrChange w:id="291" w:author="Author">
          <w:pPr/>
        </w:pPrChange>
      </w:pPr>
    </w:p>
    <w:p w14:paraId="6E60C7EC" w14:textId="77777777" w:rsidR="00A145EF" w:rsidRPr="006A4AF7" w:rsidRDefault="00A145EF" w:rsidP="00F274D8">
      <w:pPr>
        <w:keepNext/>
        <w:keepLines/>
        <w:rPr>
          <w:rFonts w:eastAsia="SimSun"/>
          <w:szCs w:val="22"/>
          <w:lang w:val="nb-NO" w:eastAsia="zh-CN" w:bidi="th-TH"/>
        </w:rPr>
      </w:pPr>
      <w:r w:rsidRPr="006A4AF7">
        <w:rPr>
          <w:b/>
          <w:noProof/>
          <w:szCs w:val="22"/>
          <w:lang w:val="nb-NO"/>
        </w:rPr>
        <w:lastRenderedPageBreak/>
        <w:t xml:space="preserve">Dette pakningsvedlegget ble sist </w:t>
      </w:r>
      <w:r w:rsidR="0079105B" w:rsidRPr="006A4AF7">
        <w:rPr>
          <w:b/>
          <w:noProof/>
          <w:szCs w:val="22"/>
          <w:lang w:val="nb-NO"/>
        </w:rPr>
        <w:t xml:space="preserve">oppdatert </w:t>
      </w:r>
      <w:r w:rsidRPr="006A4AF7">
        <w:rPr>
          <w:rFonts w:eastAsia="SimSun"/>
          <w:szCs w:val="22"/>
          <w:lang w:val="nb-NO" w:eastAsia="zh-CN" w:bidi="th-TH"/>
        </w:rPr>
        <w:t>{MM/ÅÅÅÅ}</w:t>
      </w:r>
    </w:p>
    <w:p w14:paraId="11E28C18" w14:textId="77777777" w:rsidR="00A6362F" w:rsidRPr="006A4AF7" w:rsidRDefault="00A6362F" w:rsidP="00F274D8">
      <w:pPr>
        <w:keepNext/>
        <w:keepLines/>
        <w:rPr>
          <w:rFonts w:eastAsia="SimSun"/>
          <w:szCs w:val="22"/>
          <w:lang w:val="nb-NO" w:eastAsia="zh-CN" w:bidi="th-TH"/>
        </w:rPr>
      </w:pPr>
    </w:p>
    <w:p w14:paraId="3B2522CD" w14:textId="77777777" w:rsidR="00C13B79" w:rsidRPr="006A4AF7" w:rsidRDefault="00FE1334">
      <w:pPr>
        <w:rPr>
          <w:rFonts w:eastAsia="SimSun"/>
          <w:szCs w:val="22"/>
          <w:lang w:val="nb-NO" w:eastAsia="zh-CN" w:bidi="th-TH"/>
        </w:rPr>
      </w:pPr>
      <w:r w:rsidRPr="00004920">
        <w:rPr>
          <w:rFonts w:eastAsia="SimSun"/>
          <w:szCs w:val="22"/>
          <w:lang w:val="nb-NO" w:eastAsia="zh-CN" w:bidi="th-TH"/>
        </w:rPr>
        <w:t>Detaljert in</w:t>
      </w:r>
      <w:r>
        <w:rPr>
          <w:rFonts w:eastAsia="SimSun"/>
          <w:szCs w:val="22"/>
          <w:lang w:val="nb-NO" w:eastAsia="zh-CN" w:bidi="th-TH"/>
        </w:rPr>
        <w:t>f</w:t>
      </w:r>
      <w:r w:rsidRPr="00004920">
        <w:rPr>
          <w:rFonts w:eastAsia="SimSun"/>
          <w:szCs w:val="22"/>
          <w:lang w:val="nb-NO" w:eastAsia="zh-CN" w:bidi="th-TH"/>
        </w:rPr>
        <w:t>ormasjon</w:t>
      </w:r>
      <w:r>
        <w:rPr>
          <w:rFonts w:eastAsia="SimSun"/>
          <w:szCs w:val="22"/>
          <w:lang w:val="nb-NO" w:eastAsia="zh-CN" w:bidi="th-TH"/>
        </w:rPr>
        <w:t xml:space="preserve"> om dette legemidlet</w:t>
      </w:r>
      <w:r w:rsidR="00A6362F" w:rsidRPr="006A4AF7">
        <w:rPr>
          <w:rFonts w:eastAsia="SimSun"/>
          <w:szCs w:val="22"/>
          <w:lang w:val="nb-NO" w:eastAsia="zh-CN" w:bidi="th-TH"/>
        </w:rPr>
        <w:t xml:space="preserve"> er tilgjengelig på nettstedet til Det europeiske legemiddelkontoret (</w:t>
      </w:r>
      <w:r w:rsidR="00956ADC">
        <w:rPr>
          <w:rFonts w:eastAsia="SimSun"/>
          <w:szCs w:val="22"/>
          <w:lang w:val="nb-NO" w:eastAsia="zh-CN" w:bidi="th-TH"/>
        </w:rPr>
        <w:t>t</w:t>
      </w:r>
      <w:r w:rsidR="0079105B" w:rsidRPr="006A4AF7">
        <w:rPr>
          <w:rFonts w:eastAsia="SimSun"/>
          <w:szCs w:val="22"/>
          <w:lang w:val="nb-NO" w:eastAsia="zh-CN" w:bidi="th-TH"/>
        </w:rPr>
        <w:t>he European Medicines Agency)</w:t>
      </w:r>
      <w:r w:rsidR="00EE0C06" w:rsidRPr="006A4AF7">
        <w:rPr>
          <w:rFonts w:eastAsia="SimSun"/>
          <w:szCs w:val="22"/>
          <w:lang w:val="nb-NO" w:eastAsia="zh-CN" w:bidi="th-TH"/>
        </w:rPr>
        <w:t xml:space="preserve">: </w:t>
      </w:r>
      <w:r w:rsidR="00EE0C06">
        <w:fldChar w:fldCharType="begin"/>
      </w:r>
      <w:r w:rsidR="00EE0C06" w:rsidRPr="00771838">
        <w:rPr>
          <w:lang w:val="nb-NO"/>
          <w:rPrChange w:id="292" w:author="Author">
            <w:rPr/>
          </w:rPrChange>
        </w:rPr>
        <w:instrText>HYPERLINK "http://www.ema.europa.eu"</w:instrText>
      </w:r>
      <w:r w:rsidR="00EE0C06">
        <w:fldChar w:fldCharType="separate"/>
      </w:r>
      <w:r w:rsidR="00EE0C06" w:rsidRPr="006A4AF7">
        <w:rPr>
          <w:rStyle w:val="Hyperlink"/>
          <w:lang w:val="nb-NO"/>
        </w:rPr>
        <w:t>http://www.ema.europa.eu</w:t>
      </w:r>
      <w:r w:rsidR="00EE0C06">
        <w:fldChar w:fldCharType="end"/>
      </w:r>
      <w:r w:rsidR="00553890" w:rsidRPr="00F274D8">
        <w:rPr>
          <w:lang w:val="nb-NO"/>
        </w:rPr>
        <w:t>,</w:t>
      </w:r>
      <w:r w:rsidR="00956ADC">
        <w:rPr>
          <w:rFonts w:eastAsia="SimSun"/>
          <w:szCs w:val="22"/>
          <w:lang w:val="nb-NO" w:eastAsia="zh-CN" w:bidi="th-TH"/>
        </w:rPr>
        <w:t xml:space="preserve"> </w:t>
      </w:r>
      <w:r w:rsidR="00956ADC" w:rsidRPr="00F274D8">
        <w:rPr>
          <w:szCs w:val="22"/>
          <w:shd w:val="clear" w:color="auto" w:fill="FFFFFF"/>
          <w:lang w:val="nb-NO"/>
        </w:rPr>
        <w:t>og på nettstedet til </w:t>
      </w:r>
      <w:r w:rsidR="00956ADC">
        <w:fldChar w:fldCharType="begin"/>
      </w:r>
      <w:r w:rsidR="00956ADC" w:rsidRPr="00771838">
        <w:rPr>
          <w:lang w:val="nb-NO"/>
          <w:rPrChange w:id="293" w:author="Author">
            <w:rPr/>
          </w:rPrChange>
        </w:rPr>
        <w:instrText>HYPERLINK "http://www.felleskatalogen.no"</w:instrText>
      </w:r>
      <w:r w:rsidR="00956ADC">
        <w:fldChar w:fldCharType="separate"/>
      </w:r>
      <w:r w:rsidR="00956ADC" w:rsidRPr="00F274D8">
        <w:rPr>
          <w:rStyle w:val="Hyperlink"/>
          <w:szCs w:val="22"/>
          <w:bdr w:val="none" w:sz="0" w:space="0" w:color="auto" w:frame="1"/>
          <w:shd w:val="clear" w:color="auto" w:fill="FFFFFF"/>
          <w:lang w:val="nb-NO"/>
        </w:rPr>
        <w:t>www.felleskatalogen.no</w:t>
      </w:r>
      <w:r w:rsidR="00956ADC">
        <w:fldChar w:fldCharType="end"/>
      </w:r>
      <w:r w:rsidR="00956ADC">
        <w:rPr>
          <w:lang w:val="nb-NO" w:eastAsia="en-US"/>
        </w:rPr>
        <w:t xml:space="preserve">. </w:t>
      </w:r>
    </w:p>
    <w:sectPr w:rsidR="00C13B79" w:rsidRPr="006A4AF7" w:rsidSect="004157F9">
      <w:footerReference w:type="default" r:id="rId11"/>
      <w:footerReference w:type="first" r:id="rId12"/>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0C793" w14:textId="77777777" w:rsidR="00AE3E4B" w:rsidRDefault="00AE3E4B">
      <w:r>
        <w:separator/>
      </w:r>
    </w:p>
  </w:endnote>
  <w:endnote w:type="continuationSeparator" w:id="0">
    <w:p w14:paraId="6FEBB18A" w14:textId="77777777" w:rsidR="00AE3E4B" w:rsidRDefault="00AE3E4B">
      <w:r>
        <w:continuationSeparator/>
      </w:r>
    </w:p>
  </w:endnote>
  <w:endnote w:type="continuationNotice" w:id="1">
    <w:p w14:paraId="67242124" w14:textId="77777777" w:rsidR="00AE3E4B" w:rsidRDefault="00AE3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variable"/>
    <w:sig w:usb0="E0002AE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9E853" w14:textId="77777777" w:rsidR="00737FCC" w:rsidRDefault="00737FCC">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557E0">
      <w:rPr>
        <w:rStyle w:val="PageNumber"/>
        <w:rFonts w:cs="Arial"/>
      </w:rPr>
      <w:t>39</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CE1C" w14:textId="77777777" w:rsidR="00737FCC" w:rsidRDefault="00737FCC">
    <w:pPr>
      <w:pStyle w:val="Footer"/>
      <w:tabs>
        <w:tab w:val="right" w:pos="8931"/>
      </w:tabs>
      <w:ind w:right="96"/>
      <w:jc w:val="center"/>
      <w:rP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557E0">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8E372" w14:textId="77777777" w:rsidR="00AE3E4B" w:rsidRDefault="00AE3E4B">
      <w:r>
        <w:separator/>
      </w:r>
    </w:p>
  </w:footnote>
  <w:footnote w:type="continuationSeparator" w:id="0">
    <w:p w14:paraId="3E4C70A1" w14:textId="77777777" w:rsidR="00AE3E4B" w:rsidRDefault="00AE3E4B">
      <w:r>
        <w:continuationSeparator/>
      </w:r>
    </w:p>
  </w:footnote>
  <w:footnote w:type="continuationNotice" w:id="1">
    <w:p w14:paraId="5EB11AAB" w14:textId="77777777" w:rsidR="00AE3E4B" w:rsidRDefault="00AE3E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9E70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6E25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16E3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5B2CE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30489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6A11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9CFB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F6F4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2815EA"/>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1"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701CCF"/>
    <w:multiLevelType w:val="hybridMultilevel"/>
    <w:tmpl w:val="3F6C68E8"/>
    <w:lvl w:ilvl="0" w:tplc="0A12B71C">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D23D5D"/>
    <w:multiLevelType w:val="hybridMultilevel"/>
    <w:tmpl w:val="A448E49A"/>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15" w15:restartNumberingAfterBreak="0">
    <w:nsid w:val="202D0C26"/>
    <w:multiLevelType w:val="hybridMultilevel"/>
    <w:tmpl w:val="5A90D3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C4755A9"/>
    <w:multiLevelType w:val="hybridMultilevel"/>
    <w:tmpl w:val="77FEC342"/>
    <w:lvl w:ilvl="0" w:tplc="8E56E37A">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285321E"/>
    <w:multiLevelType w:val="hybridMultilevel"/>
    <w:tmpl w:val="A724B5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D5B694F"/>
    <w:multiLevelType w:val="hybridMultilevel"/>
    <w:tmpl w:val="803C1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7565283"/>
    <w:multiLevelType w:val="hybridMultilevel"/>
    <w:tmpl w:val="773E0F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471335"/>
    <w:multiLevelType w:val="singleLevel"/>
    <w:tmpl w:val="1142862E"/>
    <w:lvl w:ilvl="0">
      <w:start w:val="5"/>
      <w:numFmt w:val="decimal"/>
      <w:lvlText w:val="%1."/>
      <w:lvlJc w:val="left"/>
      <w:pPr>
        <w:tabs>
          <w:tab w:val="num" w:pos="570"/>
        </w:tabs>
        <w:ind w:left="570" w:hanging="570"/>
      </w:pPr>
      <w:rPr>
        <w:rFonts w:hint="default"/>
      </w:rPr>
    </w:lvl>
  </w:abstractNum>
  <w:abstractNum w:abstractNumId="23" w15:restartNumberingAfterBreak="0">
    <w:nsid w:val="5C835E27"/>
    <w:multiLevelType w:val="hybridMultilevel"/>
    <w:tmpl w:val="A2EEF7BA"/>
    <w:lvl w:ilvl="0" w:tplc="EA6CEA2C">
      <w:start w:val="2"/>
      <w:numFmt w:val="bullet"/>
      <w:lvlText w:val=""/>
      <w:lvlJc w:val="left"/>
      <w:pPr>
        <w:tabs>
          <w:tab w:val="num" w:pos="933"/>
        </w:tabs>
        <w:ind w:left="933"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368FA"/>
    <w:multiLevelType w:val="hybridMultilevel"/>
    <w:tmpl w:val="32F2EF64"/>
    <w:lvl w:ilvl="0" w:tplc="04140001">
      <w:start w:val="1"/>
      <w:numFmt w:val="bullet"/>
      <w:lvlText w:val=""/>
      <w:lvlJc w:val="left"/>
      <w:pPr>
        <w:ind w:left="2628" w:hanging="360"/>
      </w:pPr>
      <w:rPr>
        <w:rFonts w:ascii="Symbol" w:hAnsi="Symbol" w:hint="default"/>
      </w:rPr>
    </w:lvl>
    <w:lvl w:ilvl="1" w:tplc="04140003" w:tentative="1">
      <w:start w:val="1"/>
      <w:numFmt w:val="bullet"/>
      <w:lvlText w:val="o"/>
      <w:lvlJc w:val="left"/>
      <w:pPr>
        <w:ind w:left="3348" w:hanging="360"/>
      </w:pPr>
      <w:rPr>
        <w:rFonts w:ascii="Courier New" w:hAnsi="Courier New" w:cs="Courier New" w:hint="default"/>
      </w:rPr>
    </w:lvl>
    <w:lvl w:ilvl="2" w:tplc="04140005" w:tentative="1">
      <w:start w:val="1"/>
      <w:numFmt w:val="bullet"/>
      <w:lvlText w:val=""/>
      <w:lvlJc w:val="left"/>
      <w:pPr>
        <w:ind w:left="4068" w:hanging="360"/>
      </w:pPr>
      <w:rPr>
        <w:rFonts w:ascii="Wingdings" w:hAnsi="Wingdings" w:hint="default"/>
      </w:rPr>
    </w:lvl>
    <w:lvl w:ilvl="3" w:tplc="04140001" w:tentative="1">
      <w:start w:val="1"/>
      <w:numFmt w:val="bullet"/>
      <w:lvlText w:val=""/>
      <w:lvlJc w:val="left"/>
      <w:pPr>
        <w:ind w:left="4788" w:hanging="360"/>
      </w:pPr>
      <w:rPr>
        <w:rFonts w:ascii="Symbol" w:hAnsi="Symbol" w:hint="default"/>
      </w:rPr>
    </w:lvl>
    <w:lvl w:ilvl="4" w:tplc="04140003" w:tentative="1">
      <w:start w:val="1"/>
      <w:numFmt w:val="bullet"/>
      <w:lvlText w:val="o"/>
      <w:lvlJc w:val="left"/>
      <w:pPr>
        <w:ind w:left="5508" w:hanging="360"/>
      </w:pPr>
      <w:rPr>
        <w:rFonts w:ascii="Courier New" w:hAnsi="Courier New" w:cs="Courier New" w:hint="default"/>
      </w:rPr>
    </w:lvl>
    <w:lvl w:ilvl="5" w:tplc="04140005" w:tentative="1">
      <w:start w:val="1"/>
      <w:numFmt w:val="bullet"/>
      <w:lvlText w:val=""/>
      <w:lvlJc w:val="left"/>
      <w:pPr>
        <w:ind w:left="6228" w:hanging="360"/>
      </w:pPr>
      <w:rPr>
        <w:rFonts w:ascii="Wingdings" w:hAnsi="Wingdings" w:hint="default"/>
      </w:rPr>
    </w:lvl>
    <w:lvl w:ilvl="6" w:tplc="04140001" w:tentative="1">
      <w:start w:val="1"/>
      <w:numFmt w:val="bullet"/>
      <w:lvlText w:val=""/>
      <w:lvlJc w:val="left"/>
      <w:pPr>
        <w:ind w:left="6948" w:hanging="360"/>
      </w:pPr>
      <w:rPr>
        <w:rFonts w:ascii="Symbol" w:hAnsi="Symbol" w:hint="default"/>
      </w:rPr>
    </w:lvl>
    <w:lvl w:ilvl="7" w:tplc="04140003" w:tentative="1">
      <w:start w:val="1"/>
      <w:numFmt w:val="bullet"/>
      <w:lvlText w:val="o"/>
      <w:lvlJc w:val="left"/>
      <w:pPr>
        <w:ind w:left="7668" w:hanging="360"/>
      </w:pPr>
      <w:rPr>
        <w:rFonts w:ascii="Courier New" w:hAnsi="Courier New" w:cs="Courier New" w:hint="default"/>
      </w:rPr>
    </w:lvl>
    <w:lvl w:ilvl="8" w:tplc="04140005" w:tentative="1">
      <w:start w:val="1"/>
      <w:numFmt w:val="bullet"/>
      <w:lvlText w:val=""/>
      <w:lvlJc w:val="left"/>
      <w:pPr>
        <w:ind w:left="8388" w:hanging="360"/>
      </w:pPr>
      <w:rPr>
        <w:rFonts w:ascii="Wingdings" w:hAnsi="Wingdings" w:hint="default"/>
      </w:rPr>
    </w:lvl>
  </w:abstractNum>
  <w:abstractNum w:abstractNumId="25" w15:restartNumberingAfterBreak="0">
    <w:nsid w:val="62A52440"/>
    <w:multiLevelType w:val="hybridMultilevel"/>
    <w:tmpl w:val="CE2E44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3AF74D9"/>
    <w:multiLevelType w:val="hybridMultilevel"/>
    <w:tmpl w:val="1270B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EA0013"/>
    <w:multiLevelType w:val="hybridMultilevel"/>
    <w:tmpl w:val="5FC47E68"/>
    <w:lvl w:ilvl="0" w:tplc="F1281614">
      <w:start w:val="15"/>
      <w:numFmt w:val="bullet"/>
      <w:lvlText w:val="•"/>
      <w:lvlJc w:val="left"/>
      <w:pPr>
        <w:ind w:left="927" w:hanging="360"/>
      </w:pPr>
      <w:rPr>
        <w:rFonts w:ascii="Times New Roman" w:eastAsia="Times New Roman" w:hAnsi="Times New Roman" w:cs="Times New Roman"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28" w15:restartNumberingAfterBreak="0">
    <w:nsid w:val="6ADD6953"/>
    <w:multiLevelType w:val="hybridMultilevel"/>
    <w:tmpl w:val="2B3037DC"/>
    <w:lvl w:ilvl="0" w:tplc="F334929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B38E3"/>
    <w:multiLevelType w:val="hybridMultilevel"/>
    <w:tmpl w:val="149CF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1805EF"/>
    <w:multiLevelType w:val="hybridMultilevel"/>
    <w:tmpl w:val="9984ED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8F77AAF"/>
    <w:multiLevelType w:val="hybridMultilevel"/>
    <w:tmpl w:val="E0C2FA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AD50B36"/>
    <w:multiLevelType w:val="hybridMultilevel"/>
    <w:tmpl w:val="6AA014F0"/>
    <w:lvl w:ilvl="0" w:tplc="04140015">
      <w:start w:val="3"/>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7BF52CC8"/>
    <w:multiLevelType w:val="hybridMultilevel"/>
    <w:tmpl w:val="5FFC9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038991">
    <w:abstractNumId w:val="9"/>
    <w:lvlOverride w:ilvl="0">
      <w:lvl w:ilvl="0">
        <w:start w:val="1"/>
        <w:numFmt w:val="bullet"/>
        <w:lvlText w:val="-"/>
        <w:legacy w:legacy="1" w:legacySpace="0" w:legacyIndent="360"/>
        <w:lvlJc w:val="left"/>
        <w:pPr>
          <w:ind w:left="360" w:hanging="360"/>
        </w:pPr>
      </w:lvl>
    </w:lvlOverride>
  </w:num>
  <w:num w:numId="2" w16cid:durableId="1844667117">
    <w:abstractNumId w:val="22"/>
  </w:num>
  <w:num w:numId="3" w16cid:durableId="1543470483">
    <w:abstractNumId w:val="10"/>
  </w:num>
  <w:num w:numId="4" w16cid:durableId="883757288">
    <w:abstractNumId w:val="11"/>
  </w:num>
  <w:num w:numId="5" w16cid:durableId="795101353">
    <w:abstractNumId w:val="16"/>
  </w:num>
  <w:num w:numId="6" w16cid:durableId="691881920">
    <w:abstractNumId w:val="18"/>
  </w:num>
  <w:num w:numId="7" w16cid:durableId="793446818">
    <w:abstractNumId w:val="12"/>
  </w:num>
  <w:num w:numId="8" w16cid:durableId="1703939667">
    <w:abstractNumId w:val="23"/>
  </w:num>
  <w:num w:numId="9" w16cid:durableId="127893124">
    <w:abstractNumId w:val="15"/>
  </w:num>
  <w:num w:numId="10" w16cid:durableId="577982629">
    <w:abstractNumId w:val="34"/>
  </w:num>
  <w:num w:numId="11" w16cid:durableId="370228870">
    <w:abstractNumId w:val="31"/>
  </w:num>
  <w:num w:numId="12" w16cid:durableId="1742170558">
    <w:abstractNumId w:val="14"/>
  </w:num>
  <w:num w:numId="13" w16cid:durableId="546374967">
    <w:abstractNumId w:val="13"/>
  </w:num>
  <w:num w:numId="14" w16cid:durableId="1911500107">
    <w:abstractNumId w:val="25"/>
  </w:num>
  <w:num w:numId="15" w16cid:durableId="764960502">
    <w:abstractNumId w:val="32"/>
  </w:num>
  <w:num w:numId="16" w16cid:durableId="392193361">
    <w:abstractNumId w:val="21"/>
  </w:num>
  <w:num w:numId="17" w16cid:durableId="5374224">
    <w:abstractNumId w:val="19"/>
  </w:num>
  <w:num w:numId="18" w16cid:durableId="1279028216">
    <w:abstractNumId w:val="24"/>
  </w:num>
  <w:num w:numId="19" w16cid:durableId="950019038">
    <w:abstractNumId w:val="20"/>
  </w:num>
  <w:num w:numId="20" w16cid:durableId="642467548">
    <w:abstractNumId w:val="33"/>
  </w:num>
  <w:num w:numId="21" w16cid:durableId="472410962">
    <w:abstractNumId w:val="27"/>
  </w:num>
  <w:num w:numId="22" w16cid:durableId="96951784">
    <w:abstractNumId w:val="26"/>
  </w:num>
  <w:num w:numId="23" w16cid:durableId="215357238">
    <w:abstractNumId w:val="29"/>
  </w:num>
  <w:num w:numId="24" w16cid:durableId="1717392916">
    <w:abstractNumId w:val="28"/>
  </w:num>
  <w:num w:numId="25" w16cid:durableId="1911503508">
    <w:abstractNumId w:val="7"/>
  </w:num>
  <w:num w:numId="26" w16cid:durableId="177818827">
    <w:abstractNumId w:val="6"/>
  </w:num>
  <w:num w:numId="27" w16cid:durableId="234248182">
    <w:abstractNumId w:val="5"/>
  </w:num>
  <w:num w:numId="28" w16cid:durableId="708988439">
    <w:abstractNumId w:val="4"/>
  </w:num>
  <w:num w:numId="29" w16cid:durableId="2064711705">
    <w:abstractNumId w:val="8"/>
  </w:num>
  <w:num w:numId="30" w16cid:durableId="814643246">
    <w:abstractNumId w:val="3"/>
  </w:num>
  <w:num w:numId="31" w16cid:durableId="402260943">
    <w:abstractNumId w:val="2"/>
  </w:num>
  <w:num w:numId="32" w16cid:durableId="1159997329">
    <w:abstractNumId w:val="1"/>
  </w:num>
  <w:num w:numId="33" w16cid:durableId="1097752439">
    <w:abstractNumId w:val="0"/>
  </w:num>
  <w:num w:numId="34" w16cid:durableId="1912226576">
    <w:abstractNumId w:val="17"/>
  </w:num>
  <w:num w:numId="35" w16cid:durableId="1917203186">
    <w:abstractNumId w:val="30"/>
  </w:num>
  <w:num w:numId="36" w16cid:durableId="294995448">
    <w:abstractNumId w:val="15"/>
  </w:num>
  <w:num w:numId="37" w16cid:durableId="93651885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1457063">
    <w:abstractNumId w:val="12"/>
  </w:num>
  <w:num w:numId="39" w16cid:durableId="101130232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KB172">
    <w15:presenceInfo w15:providerId="None" w15:userId="KB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nb-NO" w:vendorID="64" w:dllVersion="6" w:nlCheck="1" w:checkStyle="0"/>
  <w:activeWritingStyle w:appName="MSWord" w:lang="de-DE" w:vendorID="64" w:dllVersion="6" w:nlCheck="1" w:checkStyle="0"/>
  <w:activeWritingStyle w:appName="MSWord" w:lang="de-CH" w:vendorID="64" w:dllVersion="6" w:nlCheck="1" w:checkStyle="0"/>
  <w:activeWritingStyle w:appName="MSWord" w:lang="pt-BR" w:vendorID="64" w:dllVersion="6" w:nlCheck="1" w:checkStyle="0"/>
  <w:activeWritingStyle w:appName="MSWord" w:lang="it-IT" w:vendorID="64" w:dllVersion="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145EF"/>
    <w:rsid w:val="00000849"/>
    <w:rsid w:val="00001ACD"/>
    <w:rsid w:val="00002606"/>
    <w:rsid w:val="0000306F"/>
    <w:rsid w:val="000038A8"/>
    <w:rsid w:val="000038FD"/>
    <w:rsid w:val="00006642"/>
    <w:rsid w:val="00010293"/>
    <w:rsid w:val="00010497"/>
    <w:rsid w:val="00011494"/>
    <w:rsid w:val="00012611"/>
    <w:rsid w:val="000143BC"/>
    <w:rsid w:val="00014A91"/>
    <w:rsid w:val="0001507D"/>
    <w:rsid w:val="000158DE"/>
    <w:rsid w:val="00015D02"/>
    <w:rsid w:val="00016CBA"/>
    <w:rsid w:val="0002108B"/>
    <w:rsid w:val="000222BC"/>
    <w:rsid w:val="00022367"/>
    <w:rsid w:val="00022E84"/>
    <w:rsid w:val="00023A41"/>
    <w:rsid w:val="00024574"/>
    <w:rsid w:val="000265A4"/>
    <w:rsid w:val="0003116A"/>
    <w:rsid w:val="00032FB0"/>
    <w:rsid w:val="00034598"/>
    <w:rsid w:val="00034B72"/>
    <w:rsid w:val="00034C7D"/>
    <w:rsid w:val="000356B8"/>
    <w:rsid w:val="000378D9"/>
    <w:rsid w:val="00037C7E"/>
    <w:rsid w:val="00037CEA"/>
    <w:rsid w:val="000410E4"/>
    <w:rsid w:val="000418AA"/>
    <w:rsid w:val="000421B8"/>
    <w:rsid w:val="00043ED2"/>
    <w:rsid w:val="00044556"/>
    <w:rsid w:val="00044787"/>
    <w:rsid w:val="00046B73"/>
    <w:rsid w:val="00047AD4"/>
    <w:rsid w:val="00050F45"/>
    <w:rsid w:val="000516BE"/>
    <w:rsid w:val="00051C6C"/>
    <w:rsid w:val="000521C6"/>
    <w:rsid w:val="00055006"/>
    <w:rsid w:val="000565F7"/>
    <w:rsid w:val="00057B77"/>
    <w:rsid w:val="00061571"/>
    <w:rsid w:val="00061E5B"/>
    <w:rsid w:val="00063136"/>
    <w:rsid w:val="000655C3"/>
    <w:rsid w:val="000657EE"/>
    <w:rsid w:val="000663CE"/>
    <w:rsid w:val="000675BA"/>
    <w:rsid w:val="00067EE7"/>
    <w:rsid w:val="00067F0F"/>
    <w:rsid w:val="0007005C"/>
    <w:rsid w:val="00071E92"/>
    <w:rsid w:val="00072EC0"/>
    <w:rsid w:val="00074BE5"/>
    <w:rsid w:val="0007554B"/>
    <w:rsid w:val="0007712E"/>
    <w:rsid w:val="000774C6"/>
    <w:rsid w:val="0007797F"/>
    <w:rsid w:val="00077B64"/>
    <w:rsid w:val="00081F5A"/>
    <w:rsid w:val="00082293"/>
    <w:rsid w:val="000848FC"/>
    <w:rsid w:val="00084C90"/>
    <w:rsid w:val="00086C47"/>
    <w:rsid w:val="00087507"/>
    <w:rsid w:val="00087759"/>
    <w:rsid w:val="0009035E"/>
    <w:rsid w:val="000913C0"/>
    <w:rsid w:val="000948A5"/>
    <w:rsid w:val="000950DB"/>
    <w:rsid w:val="00095296"/>
    <w:rsid w:val="000A1746"/>
    <w:rsid w:val="000A2448"/>
    <w:rsid w:val="000A25B5"/>
    <w:rsid w:val="000A6007"/>
    <w:rsid w:val="000A6C59"/>
    <w:rsid w:val="000A73FB"/>
    <w:rsid w:val="000B008E"/>
    <w:rsid w:val="000B1235"/>
    <w:rsid w:val="000B2236"/>
    <w:rsid w:val="000B39C0"/>
    <w:rsid w:val="000B3B58"/>
    <w:rsid w:val="000B3FF6"/>
    <w:rsid w:val="000B6914"/>
    <w:rsid w:val="000C0650"/>
    <w:rsid w:val="000C0836"/>
    <w:rsid w:val="000C0E03"/>
    <w:rsid w:val="000C1A4D"/>
    <w:rsid w:val="000C22C4"/>
    <w:rsid w:val="000C3904"/>
    <w:rsid w:val="000C397F"/>
    <w:rsid w:val="000C41F4"/>
    <w:rsid w:val="000C4D1B"/>
    <w:rsid w:val="000D0050"/>
    <w:rsid w:val="000D35DB"/>
    <w:rsid w:val="000D5181"/>
    <w:rsid w:val="000D70A3"/>
    <w:rsid w:val="000D7733"/>
    <w:rsid w:val="000E2592"/>
    <w:rsid w:val="000E259C"/>
    <w:rsid w:val="000E27A8"/>
    <w:rsid w:val="000E349D"/>
    <w:rsid w:val="000E6167"/>
    <w:rsid w:val="000E7687"/>
    <w:rsid w:val="000E7E91"/>
    <w:rsid w:val="000F2BAB"/>
    <w:rsid w:val="000F3922"/>
    <w:rsid w:val="000F43B7"/>
    <w:rsid w:val="000F5574"/>
    <w:rsid w:val="000F7303"/>
    <w:rsid w:val="000F7688"/>
    <w:rsid w:val="00101FE7"/>
    <w:rsid w:val="00102993"/>
    <w:rsid w:val="0010349B"/>
    <w:rsid w:val="00103A0B"/>
    <w:rsid w:val="00105F7E"/>
    <w:rsid w:val="00106253"/>
    <w:rsid w:val="00110EAE"/>
    <w:rsid w:val="0011329B"/>
    <w:rsid w:val="00113B71"/>
    <w:rsid w:val="00113DB7"/>
    <w:rsid w:val="00114BBA"/>
    <w:rsid w:val="00115491"/>
    <w:rsid w:val="00115AC2"/>
    <w:rsid w:val="00117741"/>
    <w:rsid w:val="00117BCB"/>
    <w:rsid w:val="001219EC"/>
    <w:rsid w:val="00123117"/>
    <w:rsid w:val="00123202"/>
    <w:rsid w:val="00124E36"/>
    <w:rsid w:val="00124F0D"/>
    <w:rsid w:val="0013181A"/>
    <w:rsid w:val="00132654"/>
    <w:rsid w:val="00132900"/>
    <w:rsid w:val="0013419C"/>
    <w:rsid w:val="00135919"/>
    <w:rsid w:val="00136579"/>
    <w:rsid w:val="0013698F"/>
    <w:rsid w:val="00141535"/>
    <w:rsid w:val="001419CB"/>
    <w:rsid w:val="0014384E"/>
    <w:rsid w:val="00143949"/>
    <w:rsid w:val="001441A9"/>
    <w:rsid w:val="001446B6"/>
    <w:rsid w:val="001458F8"/>
    <w:rsid w:val="001459CA"/>
    <w:rsid w:val="00146685"/>
    <w:rsid w:val="001471FE"/>
    <w:rsid w:val="00147A1C"/>
    <w:rsid w:val="00147EE3"/>
    <w:rsid w:val="0015024C"/>
    <w:rsid w:val="001521E5"/>
    <w:rsid w:val="00154BEF"/>
    <w:rsid w:val="00155264"/>
    <w:rsid w:val="001555EB"/>
    <w:rsid w:val="00155EBD"/>
    <w:rsid w:val="00157C2E"/>
    <w:rsid w:val="001613A5"/>
    <w:rsid w:val="00164145"/>
    <w:rsid w:val="001646D7"/>
    <w:rsid w:val="0016706F"/>
    <w:rsid w:val="00170223"/>
    <w:rsid w:val="00173251"/>
    <w:rsid w:val="00174BC5"/>
    <w:rsid w:val="00174BE1"/>
    <w:rsid w:val="00180BC3"/>
    <w:rsid w:val="001823D7"/>
    <w:rsid w:val="00184932"/>
    <w:rsid w:val="00184F95"/>
    <w:rsid w:val="00186949"/>
    <w:rsid w:val="00187E85"/>
    <w:rsid w:val="00197404"/>
    <w:rsid w:val="00197D6A"/>
    <w:rsid w:val="001A035C"/>
    <w:rsid w:val="001A1853"/>
    <w:rsid w:val="001A2FC6"/>
    <w:rsid w:val="001A3294"/>
    <w:rsid w:val="001A332C"/>
    <w:rsid w:val="001A4174"/>
    <w:rsid w:val="001A5512"/>
    <w:rsid w:val="001A5A47"/>
    <w:rsid w:val="001A7B22"/>
    <w:rsid w:val="001B0DE0"/>
    <w:rsid w:val="001B151F"/>
    <w:rsid w:val="001B4F26"/>
    <w:rsid w:val="001B7C88"/>
    <w:rsid w:val="001C2789"/>
    <w:rsid w:val="001C28A4"/>
    <w:rsid w:val="001C28AC"/>
    <w:rsid w:val="001C46EC"/>
    <w:rsid w:val="001C7A0D"/>
    <w:rsid w:val="001D0376"/>
    <w:rsid w:val="001D4E1B"/>
    <w:rsid w:val="001D518D"/>
    <w:rsid w:val="001E0F54"/>
    <w:rsid w:val="001E319B"/>
    <w:rsid w:val="001E4AC5"/>
    <w:rsid w:val="001E4D1C"/>
    <w:rsid w:val="001E527F"/>
    <w:rsid w:val="001E7A66"/>
    <w:rsid w:val="001F0749"/>
    <w:rsid w:val="001F0F85"/>
    <w:rsid w:val="001F2CDF"/>
    <w:rsid w:val="001F49C1"/>
    <w:rsid w:val="001F6FDB"/>
    <w:rsid w:val="001F7CE8"/>
    <w:rsid w:val="0020010B"/>
    <w:rsid w:val="002008BB"/>
    <w:rsid w:val="002013D1"/>
    <w:rsid w:val="002030BB"/>
    <w:rsid w:val="00205516"/>
    <w:rsid w:val="00206356"/>
    <w:rsid w:val="00206E06"/>
    <w:rsid w:val="002110C4"/>
    <w:rsid w:val="00212F07"/>
    <w:rsid w:val="00213D3F"/>
    <w:rsid w:val="0021401D"/>
    <w:rsid w:val="0021608C"/>
    <w:rsid w:val="002166ED"/>
    <w:rsid w:val="00217855"/>
    <w:rsid w:val="0022176F"/>
    <w:rsid w:val="002224D3"/>
    <w:rsid w:val="00223B24"/>
    <w:rsid w:val="0022493F"/>
    <w:rsid w:val="00225DF3"/>
    <w:rsid w:val="00226933"/>
    <w:rsid w:val="00226C99"/>
    <w:rsid w:val="00230B72"/>
    <w:rsid w:val="00232E46"/>
    <w:rsid w:val="00233B16"/>
    <w:rsid w:val="0023400E"/>
    <w:rsid w:val="0023482C"/>
    <w:rsid w:val="00234B3B"/>
    <w:rsid w:val="00234B3E"/>
    <w:rsid w:val="0023602B"/>
    <w:rsid w:val="00241DE4"/>
    <w:rsid w:val="00241F5C"/>
    <w:rsid w:val="0024225D"/>
    <w:rsid w:val="0024242D"/>
    <w:rsid w:val="00242CB1"/>
    <w:rsid w:val="0024317A"/>
    <w:rsid w:val="0024435A"/>
    <w:rsid w:val="00244E18"/>
    <w:rsid w:val="00245F20"/>
    <w:rsid w:val="00245FCA"/>
    <w:rsid w:val="002467F4"/>
    <w:rsid w:val="002472BB"/>
    <w:rsid w:val="002502CA"/>
    <w:rsid w:val="002549BD"/>
    <w:rsid w:val="00254D93"/>
    <w:rsid w:val="00255B16"/>
    <w:rsid w:val="00263AE3"/>
    <w:rsid w:val="00264DD6"/>
    <w:rsid w:val="002674D7"/>
    <w:rsid w:val="002704C1"/>
    <w:rsid w:val="002718AB"/>
    <w:rsid w:val="00271E59"/>
    <w:rsid w:val="00272B0F"/>
    <w:rsid w:val="002760C4"/>
    <w:rsid w:val="00280D26"/>
    <w:rsid w:val="00282E48"/>
    <w:rsid w:val="00283D35"/>
    <w:rsid w:val="0028444B"/>
    <w:rsid w:val="0028519A"/>
    <w:rsid w:val="002851D8"/>
    <w:rsid w:val="00286292"/>
    <w:rsid w:val="00286B51"/>
    <w:rsid w:val="00286C9B"/>
    <w:rsid w:val="00286CEA"/>
    <w:rsid w:val="00287965"/>
    <w:rsid w:val="00290178"/>
    <w:rsid w:val="00290FFB"/>
    <w:rsid w:val="002918BB"/>
    <w:rsid w:val="0029206C"/>
    <w:rsid w:val="00292828"/>
    <w:rsid w:val="002932A3"/>
    <w:rsid w:val="00294116"/>
    <w:rsid w:val="002969C3"/>
    <w:rsid w:val="002A0B80"/>
    <w:rsid w:val="002A22AE"/>
    <w:rsid w:val="002A62F5"/>
    <w:rsid w:val="002A63CE"/>
    <w:rsid w:val="002A6A1C"/>
    <w:rsid w:val="002B03FB"/>
    <w:rsid w:val="002B0BBA"/>
    <w:rsid w:val="002B3042"/>
    <w:rsid w:val="002B3FD6"/>
    <w:rsid w:val="002B475A"/>
    <w:rsid w:val="002C00F2"/>
    <w:rsid w:val="002C0EB2"/>
    <w:rsid w:val="002C37B2"/>
    <w:rsid w:val="002C39E2"/>
    <w:rsid w:val="002C3C63"/>
    <w:rsid w:val="002C3E4A"/>
    <w:rsid w:val="002C4EB9"/>
    <w:rsid w:val="002C578F"/>
    <w:rsid w:val="002C5955"/>
    <w:rsid w:val="002C5D26"/>
    <w:rsid w:val="002C5E87"/>
    <w:rsid w:val="002D1DEA"/>
    <w:rsid w:val="002D2DF2"/>
    <w:rsid w:val="002D4EA6"/>
    <w:rsid w:val="002D4F09"/>
    <w:rsid w:val="002E059E"/>
    <w:rsid w:val="002E0C00"/>
    <w:rsid w:val="002E0D5C"/>
    <w:rsid w:val="002E0D70"/>
    <w:rsid w:val="002E1901"/>
    <w:rsid w:val="002E298D"/>
    <w:rsid w:val="002E29E5"/>
    <w:rsid w:val="002E4D0A"/>
    <w:rsid w:val="002E6656"/>
    <w:rsid w:val="002E6945"/>
    <w:rsid w:val="002E6E48"/>
    <w:rsid w:val="002E79F0"/>
    <w:rsid w:val="002F10A1"/>
    <w:rsid w:val="002F1DF6"/>
    <w:rsid w:val="002F23D4"/>
    <w:rsid w:val="002F2846"/>
    <w:rsid w:val="002F5B4C"/>
    <w:rsid w:val="002F5CDD"/>
    <w:rsid w:val="002F762A"/>
    <w:rsid w:val="00300C24"/>
    <w:rsid w:val="00302CA4"/>
    <w:rsid w:val="003038DE"/>
    <w:rsid w:val="00305A9C"/>
    <w:rsid w:val="00307E97"/>
    <w:rsid w:val="00310904"/>
    <w:rsid w:val="003114C2"/>
    <w:rsid w:val="0031329C"/>
    <w:rsid w:val="00314489"/>
    <w:rsid w:val="003147F7"/>
    <w:rsid w:val="00314805"/>
    <w:rsid w:val="00315B2A"/>
    <w:rsid w:val="00315EDF"/>
    <w:rsid w:val="003164D2"/>
    <w:rsid w:val="00321874"/>
    <w:rsid w:val="00321BEB"/>
    <w:rsid w:val="00322D74"/>
    <w:rsid w:val="0032487C"/>
    <w:rsid w:val="00324EE0"/>
    <w:rsid w:val="00325FFA"/>
    <w:rsid w:val="00326102"/>
    <w:rsid w:val="00326409"/>
    <w:rsid w:val="00327AC1"/>
    <w:rsid w:val="00331B32"/>
    <w:rsid w:val="0033274C"/>
    <w:rsid w:val="00334810"/>
    <w:rsid w:val="00336D8A"/>
    <w:rsid w:val="00337167"/>
    <w:rsid w:val="003371F9"/>
    <w:rsid w:val="00337833"/>
    <w:rsid w:val="0034191D"/>
    <w:rsid w:val="00342F95"/>
    <w:rsid w:val="00345FAB"/>
    <w:rsid w:val="003465FA"/>
    <w:rsid w:val="00356410"/>
    <w:rsid w:val="003564B3"/>
    <w:rsid w:val="0035650C"/>
    <w:rsid w:val="00357607"/>
    <w:rsid w:val="00357E12"/>
    <w:rsid w:val="00360482"/>
    <w:rsid w:val="00362BAE"/>
    <w:rsid w:val="0036315D"/>
    <w:rsid w:val="00363A65"/>
    <w:rsid w:val="00363B11"/>
    <w:rsid w:val="00364428"/>
    <w:rsid w:val="0036471C"/>
    <w:rsid w:val="00373987"/>
    <w:rsid w:val="003739D6"/>
    <w:rsid w:val="003753EE"/>
    <w:rsid w:val="0037551B"/>
    <w:rsid w:val="00381DAD"/>
    <w:rsid w:val="00384DB1"/>
    <w:rsid w:val="003869F9"/>
    <w:rsid w:val="003874F5"/>
    <w:rsid w:val="0039065F"/>
    <w:rsid w:val="003911B0"/>
    <w:rsid w:val="00391867"/>
    <w:rsid w:val="003934D6"/>
    <w:rsid w:val="00393D5D"/>
    <w:rsid w:val="00394FCB"/>
    <w:rsid w:val="00395535"/>
    <w:rsid w:val="003963A6"/>
    <w:rsid w:val="00396B6A"/>
    <w:rsid w:val="00396E40"/>
    <w:rsid w:val="00397A44"/>
    <w:rsid w:val="003A1D76"/>
    <w:rsid w:val="003A31FA"/>
    <w:rsid w:val="003A3BE8"/>
    <w:rsid w:val="003A72AD"/>
    <w:rsid w:val="003B0357"/>
    <w:rsid w:val="003B0663"/>
    <w:rsid w:val="003B1141"/>
    <w:rsid w:val="003B1198"/>
    <w:rsid w:val="003B280B"/>
    <w:rsid w:val="003B2F56"/>
    <w:rsid w:val="003B5198"/>
    <w:rsid w:val="003B7B2F"/>
    <w:rsid w:val="003C007B"/>
    <w:rsid w:val="003C029F"/>
    <w:rsid w:val="003C0B1E"/>
    <w:rsid w:val="003C0E08"/>
    <w:rsid w:val="003C10F1"/>
    <w:rsid w:val="003C1230"/>
    <w:rsid w:val="003C269E"/>
    <w:rsid w:val="003C28DC"/>
    <w:rsid w:val="003C2B52"/>
    <w:rsid w:val="003C2D84"/>
    <w:rsid w:val="003C55B5"/>
    <w:rsid w:val="003C6216"/>
    <w:rsid w:val="003C6CB1"/>
    <w:rsid w:val="003D17E2"/>
    <w:rsid w:val="003D3CE7"/>
    <w:rsid w:val="003D46C0"/>
    <w:rsid w:val="003D5890"/>
    <w:rsid w:val="003E1685"/>
    <w:rsid w:val="003E1FC9"/>
    <w:rsid w:val="003E2181"/>
    <w:rsid w:val="003E245C"/>
    <w:rsid w:val="003E28D9"/>
    <w:rsid w:val="003E529C"/>
    <w:rsid w:val="003E7865"/>
    <w:rsid w:val="003F16CD"/>
    <w:rsid w:val="003F2BD1"/>
    <w:rsid w:val="003F4747"/>
    <w:rsid w:val="003F5815"/>
    <w:rsid w:val="003F79AF"/>
    <w:rsid w:val="0040056B"/>
    <w:rsid w:val="00400E78"/>
    <w:rsid w:val="004012C7"/>
    <w:rsid w:val="00402334"/>
    <w:rsid w:val="004039BF"/>
    <w:rsid w:val="00403ABD"/>
    <w:rsid w:val="004054BB"/>
    <w:rsid w:val="004069DD"/>
    <w:rsid w:val="00407055"/>
    <w:rsid w:val="00410481"/>
    <w:rsid w:val="004155B1"/>
    <w:rsid w:val="004157F9"/>
    <w:rsid w:val="00416E6E"/>
    <w:rsid w:val="00421015"/>
    <w:rsid w:val="00422E07"/>
    <w:rsid w:val="00422EA8"/>
    <w:rsid w:val="00423C15"/>
    <w:rsid w:val="00423C90"/>
    <w:rsid w:val="00424096"/>
    <w:rsid w:val="00431988"/>
    <w:rsid w:val="00432DC7"/>
    <w:rsid w:val="00434286"/>
    <w:rsid w:val="004342BB"/>
    <w:rsid w:val="00436A38"/>
    <w:rsid w:val="004406CC"/>
    <w:rsid w:val="00441675"/>
    <w:rsid w:val="00442BE5"/>
    <w:rsid w:val="00442E3C"/>
    <w:rsid w:val="00443DFA"/>
    <w:rsid w:val="00444760"/>
    <w:rsid w:val="00444D4C"/>
    <w:rsid w:val="004474E7"/>
    <w:rsid w:val="00450149"/>
    <w:rsid w:val="004513B5"/>
    <w:rsid w:val="00453E7B"/>
    <w:rsid w:val="00454729"/>
    <w:rsid w:val="00456917"/>
    <w:rsid w:val="00456BCD"/>
    <w:rsid w:val="00457F35"/>
    <w:rsid w:val="00460E8F"/>
    <w:rsid w:val="004610C7"/>
    <w:rsid w:val="0046724D"/>
    <w:rsid w:val="00467DA6"/>
    <w:rsid w:val="0048069C"/>
    <w:rsid w:val="00480A36"/>
    <w:rsid w:val="00481BE3"/>
    <w:rsid w:val="00481C24"/>
    <w:rsid w:val="00482BAD"/>
    <w:rsid w:val="00482F9D"/>
    <w:rsid w:val="0048344B"/>
    <w:rsid w:val="0048397F"/>
    <w:rsid w:val="00484EAC"/>
    <w:rsid w:val="00484FE8"/>
    <w:rsid w:val="00485292"/>
    <w:rsid w:val="00487150"/>
    <w:rsid w:val="00490428"/>
    <w:rsid w:val="004904C6"/>
    <w:rsid w:val="00490ABA"/>
    <w:rsid w:val="00490D64"/>
    <w:rsid w:val="00490F2B"/>
    <w:rsid w:val="00491BAC"/>
    <w:rsid w:val="00492A20"/>
    <w:rsid w:val="00493BFD"/>
    <w:rsid w:val="00493DDB"/>
    <w:rsid w:val="004951BF"/>
    <w:rsid w:val="00495401"/>
    <w:rsid w:val="00495CA5"/>
    <w:rsid w:val="0049729B"/>
    <w:rsid w:val="00497EBD"/>
    <w:rsid w:val="004A0C4A"/>
    <w:rsid w:val="004A2290"/>
    <w:rsid w:val="004A3787"/>
    <w:rsid w:val="004A6C5B"/>
    <w:rsid w:val="004B0325"/>
    <w:rsid w:val="004B18EA"/>
    <w:rsid w:val="004B67B4"/>
    <w:rsid w:val="004B6D06"/>
    <w:rsid w:val="004C03B2"/>
    <w:rsid w:val="004C2DF8"/>
    <w:rsid w:val="004C5284"/>
    <w:rsid w:val="004C5B4D"/>
    <w:rsid w:val="004C6551"/>
    <w:rsid w:val="004C7A0C"/>
    <w:rsid w:val="004D0AFE"/>
    <w:rsid w:val="004D2F03"/>
    <w:rsid w:val="004D3530"/>
    <w:rsid w:val="004D3556"/>
    <w:rsid w:val="004D5477"/>
    <w:rsid w:val="004D5E6D"/>
    <w:rsid w:val="004D6773"/>
    <w:rsid w:val="004E20BB"/>
    <w:rsid w:val="004E241D"/>
    <w:rsid w:val="004E3833"/>
    <w:rsid w:val="004E59BF"/>
    <w:rsid w:val="004E5DDF"/>
    <w:rsid w:val="004E619C"/>
    <w:rsid w:val="004E6568"/>
    <w:rsid w:val="004F01CA"/>
    <w:rsid w:val="004F0CF7"/>
    <w:rsid w:val="004F1B64"/>
    <w:rsid w:val="004F2E85"/>
    <w:rsid w:val="004F3D96"/>
    <w:rsid w:val="004F5E43"/>
    <w:rsid w:val="004F7CC5"/>
    <w:rsid w:val="005005B3"/>
    <w:rsid w:val="00506224"/>
    <w:rsid w:val="00506E7B"/>
    <w:rsid w:val="00506FC0"/>
    <w:rsid w:val="00510F35"/>
    <w:rsid w:val="00511130"/>
    <w:rsid w:val="00511E54"/>
    <w:rsid w:val="00513C11"/>
    <w:rsid w:val="005140DD"/>
    <w:rsid w:val="0051577E"/>
    <w:rsid w:val="00516B22"/>
    <w:rsid w:val="00516B3C"/>
    <w:rsid w:val="00517132"/>
    <w:rsid w:val="005179DD"/>
    <w:rsid w:val="00517ECF"/>
    <w:rsid w:val="00520406"/>
    <w:rsid w:val="0052104A"/>
    <w:rsid w:val="00522758"/>
    <w:rsid w:val="005235C4"/>
    <w:rsid w:val="00525AE3"/>
    <w:rsid w:val="00526188"/>
    <w:rsid w:val="00526228"/>
    <w:rsid w:val="00527853"/>
    <w:rsid w:val="00531F71"/>
    <w:rsid w:val="005320A6"/>
    <w:rsid w:val="00532E64"/>
    <w:rsid w:val="00533157"/>
    <w:rsid w:val="00536344"/>
    <w:rsid w:val="0053645E"/>
    <w:rsid w:val="00536CAD"/>
    <w:rsid w:val="00537A61"/>
    <w:rsid w:val="005427E7"/>
    <w:rsid w:val="00542CA9"/>
    <w:rsid w:val="00542EE4"/>
    <w:rsid w:val="00543AC6"/>
    <w:rsid w:val="00543F66"/>
    <w:rsid w:val="0054508F"/>
    <w:rsid w:val="005473C5"/>
    <w:rsid w:val="00547515"/>
    <w:rsid w:val="00550853"/>
    <w:rsid w:val="00552ECF"/>
    <w:rsid w:val="00553866"/>
    <w:rsid w:val="00553890"/>
    <w:rsid w:val="00554100"/>
    <w:rsid w:val="00554372"/>
    <w:rsid w:val="00555BA4"/>
    <w:rsid w:val="00555F8D"/>
    <w:rsid w:val="0055698F"/>
    <w:rsid w:val="00557379"/>
    <w:rsid w:val="00557A01"/>
    <w:rsid w:val="005600F6"/>
    <w:rsid w:val="00560988"/>
    <w:rsid w:val="00563926"/>
    <w:rsid w:val="00563B0A"/>
    <w:rsid w:val="00565E73"/>
    <w:rsid w:val="00565FC5"/>
    <w:rsid w:val="005671B5"/>
    <w:rsid w:val="00570056"/>
    <w:rsid w:val="00570C31"/>
    <w:rsid w:val="00573DD9"/>
    <w:rsid w:val="0057461E"/>
    <w:rsid w:val="0057504F"/>
    <w:rsid w:val="005753CE"/>
    <w:rsid w:val="005764D0"/>
    <w:rsid w:val="0058193E"/>
    <w:rsid w:val="00582A29"/>
    <w:rsid w:val="00582E58"/>
    <w:rsid w:val="00583BD8"/>
    <w:rsid w:val="00584165"/>
    <w:rsid w:val="0058464E"/>
    <w:rsid w:val="005868B3"/>
    <w:rsid w:val="005937FB"/>
    <w:rsid w:val="0059512E"/>
    <w:rsid w:val="00596E53"/>
    <w:rsid w:val="005A0E54"/>
    <w:rsid w:val="005A4293"/>
    <w:rsid w:val="005A4336"/>
    <w:rsid w:val="005A62FB"/>
    <w:rsid w:val="005B02D4"/>
    <w:rsid w:val="005B03FC"/>
    <w:rsid w:val="005B1D57"/>
    <w:rsid w:val="005B3227"/>
    <w:rsid w:val="005B4DBF"/>
    <w:rsid w:val="005B5A2B"/>
    <w:rsid w:val="005B6093"/>
    <w:rsid w:val="005B63C0"/>
    <w:rsid w:val="005B68ED"/>
    <w:rsid w:val="005B7220"/>
    <w:rsid w:val="005C0993"/>
    <w:rsid w:val="005C1970"/>
    <w:rsid w:val="005C2385"/>
    <w:rsid w:val="005C2E96"/>
    <w:rsid w:val="005C30C1"/>
    <w:rsid w:val="005C352D"/>
    <w:rsid w:val="005C4266"/>
    <w:rsid w:val="005C53CD"/>
    <w:rsid w:val="005C62AA"/>
    <w:rsid w:val="005C6885"/>
    <w:rsid w:val="005C6F2C"/>
    <w:rsid w:val="005D0B20"/>
    <w:rsid w:val="005D106D"/>
    <w:rsid w:val="005D44E9"/>
    <w:rsid w:val="005D5F60"/>
    <w:rsid w:val="005D6DDB"/>
    <w:rsid w:val="005E0E7C"/>
    <w:rsid w:val="005E1739"/>
    <w:rsid w:val="005E220F"/>
    <w:rsid w:val="005E41CF"/>
    <w:rsid w:val="005E42F1"/>
    <w:rsid w:val="005E6667"/>
    <w:rsid w:val="005E69B3"/>
    <w:rsid w:val="005E742B"/>
    <w:rsid w:val="005F048C"/>
    <w:rsid w:val="005F0BDB"/>
    <w:rsid w:val="005F1541"/>
    <w:rsid w:val="005F1D28"/>
    <w:rsid w:val="005F4E65"/>
    <w:rsid w:val="005F5F35"/>
    <w:rsid w:val="00600C9C"/>
    <w:rsid w:val="00601BB4"/>
    <w:rsid w:val="00603864"/>
    <w:rsid w:val="00603FF5"/>
    <w:rsid w:val="00605DF9"/>
    <w:rsid w:val="00606134"/>
    <w:rsid w:val="00607C5C"/>
    <w:rsid w:val="00610F8F"/>
    <w:rsid w:val="00612FDB"/>
    <w:rsid w:val="00613148"/>
    <w:rsid w:val="00614A85"/>
    <w:rsid w:val="00614B11"/>
    <w:rsid w:val="00614B12"/>
    <w:rsid w:val="0061546C"/>
    <w:rsid w:val="00615E64"/>
    <w:rsid w:val="00616DC7"/>
    <w:rsid w:val="00616F9B"/>
    <w:rsid w:val="00617702"/>
    <w:rsid w:val="0062006A"/>
    <w:rsid w:val="006209A1"/>
    <w:rsid w:val="00622A2E"/>
    <w:rsid w:val="00622D2A"/>
    <w:rsid w:val="00622E89"/>
    <w:rsid w:val="00623171"/>
    <w:rsid w:val="00623370"/>
    <w:rsid w:val="00623715"/>
    <w:rsid w:val="00623A84"/>
    <w:rsid w:val="0062524E"/>
    <w:rsid w:val="00625597"/>
    <w:rsid w:val="00627F52"/>
    <w:rsid w:val="00631787"/>
    <w:rsid w:val="00632CFB"/>
    <w:rsid w:val="00635C77"/>
    <w:rsid w:val="00636F3C"/>
    <w:rsid w:val="006422E8"/>
    <w:rsid w:val="006440CF"/>
    <w:rsid w:val="006450BC"/>
    <w:rsid w:val="0064740B"/>
    <w:rsid w:val="00647871"/>
    <w:rsid w:val="006504BE"/>
    <w:rsid w:val="006513D8"/>
    <w:rsid w:val="0065206A"/>
    <w:rsid w:val="00653254"/>
    <w:rsid w:val="00654A96"/>
    <w:rsid w:val="006551E4"/>
    <w:rsid w:val="006552A0"/>
    <w:rsid w:val="00655330"/>
    <w:rsid w:val="006557FF"/>
    <w:rsid w:val="006561DC"/>
    <w:rsid w:val="00656BCD"/>
    <w:rsid w:val="006605C5"/>
    <w:rsid w:val="00661F6D"/>
    <w:rsid w:val="0066292F"/>
    <w:rsid w:val="00663655"/>
    <w:rsid w:val="006668C3"/>
    <w:rsid w:val="00667D25"/>
    <w:rsid w:val="00671425"/>
    <w:rsid w:val="00671D11"/>
    <w:rsid w:val="006747AA"/>
    <w:rsid w:val="00684C8E"/>
    <w:rsid w:val="00685FEA"/>
    <w:rsid w:val="006870EE"/>
    <w:rsid w:val="006923AA"/>
    <w:rsid w:val="00693D1F"/>
    <w:rsid w:val="00695C59"/>
    <w:rsid w:val="00695DC2"/>
    <w:rsid w:val="006966F9"/>
    <w:rsid w:val="00696DF1"/>
    <w:rsid w:val="006970C9"/>
    <w:rsid w:val="006971ED"/>
    <w:rsid w:val="00697CC4"/>
    <w:rsid w:val="006A2421"/>
    <w:rsid w:val="006A395D"/>
    <w:rsid w:val="006A4AF7"/>
    <w:rsid w:val="006A4C13"/>
    <w:rsid w:val="006A5082"/>
    <w:rsid w:val="006A680A"/>
    <w:rsid w:val="006A6A0C"/>
    <w:rsid w:val="006A7C03"/>
    <w:rsid w:val="006A7F8B"/>
    <w:rsid w:val="006B001C"/>
    <w:rsid w:val="006B57EE"/>
    <w:rsid w:val="006C0CF0"/>
    <w:rsid w:val="006C3C73"/>
    <w:rsid w:val="006C453C"/>
    <w:rsid w:val="006C4A46"/>
    <w:rsid w:val="006C53D4"/>
    <w:rsid w:val="006C62BF"/>
    <w:rsid w:val="006C6B2D"/>
    <w:rsid w:val="006C7365"/>
    <w:rsid w:val="006C7C14"/>
    <w:rsid w:val="006D10F1"/>
    <w:rsid w:val="006D2260"/>
    <w:rsid w:val="006D2A3E"/>
    <w:rsid w:val="006D37F7"/>
    <w:rsid w:val="006D3A60"/>
    <w:rsid w:val="006D4F9C"/>
    <w:rsid w:val="006D53E7"/>
    <w:rsid w:val="006D7D91"/>
    <w:rsid w:val="006E1960"/>
    <w:rsid w:val="006E4D76"/>
    <w:rsid w:val="006E4EDF"/>
    <w:rsid w:val="006E5C4B"/>
    <w:rsid w:val="006E66AF"/>
    <w:rsid w:val="006E73B0"/>
    <w:rsid w:val="006F210E"/>
    <w:rsid w:val="006F34F1"/>
    <w:rsid w:val="006F389C"/>
    <w:rsid w:val="006F3ACC"/>
    <w:rsid w:val="006F6D8C"/>
    <w:rsid w:val="006F6FF6"/>
    <w:rsid w:val="006F7180"/>
    <w:rsid w:val="00700AB6"/>
    <w:rsid w:val="00700EBB"/>
    <w:rsid w:val="00701CAA"/>
    <w:rsid w:val="00701F33"/>
    <w:rsid w:val="007028B6"/>
    <w:rsid w:val="00702ABE"/>
    <w:rsid w:val="00703CCA"/>
    <w:rsid w:val="00703E48"/>
    <w:rsid w:val="00707F85"/>
    <w:rsid w:val="00710FE6"/>
    <w:rsid w:val="00711E5D"/>
    <w:rsid w:val="00712F69"/>
    <w:rsid w:val="007136A3"/>
    <w:rsid w:val="00715622"/>
    <w:rsid w:val="00716EAC"/>
    <w:rsid w:val="00717374"/>
    <w:rsid w:val="00717C97"/>
    <w:rsid w:val="00720AA5"/>
    <w:rsid w:val="007220C0"/>
    <w:rsid w:val="0072442C"/>
    <w:rsid w:val="00724EA8"/>
    <w:rsid w:val="007255C3"/>
    <w:rsid w:val="007274BA"/>
    <w:rsid w:val="00731835"/>
    <w:rsid w:val="007323D0"/>
    <w:rsid w:val="00733259"/>
    <w:rsid w:val="00736757"/>
    <w:rsid w:val="007379BD"/>
    <w:rsid w:val="00737FCC"/>
    <w:rsid w:val="007402A1"/>
    <w:rsid w:val="00740BBA"/>
    <w:rsid w:val="00741895"/>
    <w:rsid w:val="007426B3"/>
    <w:rsid w:val="00742C58"/>
    <w:rsid w:val="007433FB"/>
    <w:rsid w:val="00743B35"/>
    <w:rsid w:val="0074400F"/>
    <w:rsid w:val="00745359"/>
    <w:rsid w:val="007476C7"/>
    <w:rsid w:val="007477DD"/>
    <w:rsid w:val="007500CE"/>
    <w:rsid w:val="00752325"/>
    <w:rsid w:val="007537F0"/>
    <w:rsid w:val="00755438"/>
    <w:rsid w:val="007557E0"/>
    <w:rsid w:val="00755F9C"/>
    <w:rsid w:val="00756915"/>
    <w:rsid w:val="00756D42"/>
    <w:rsid w:val="00763013"/>
    <w:rsid w:val="00764088"/>
    <w:rsid w:val="00764BA7"/>
    <w:rsid w:val="00765D4F"/>
    <w:rsid w:val="0076718D"/>
    <w:rsid w:val="00770490"/>
    <w:rsid w:val="00771838"/>
    <w:rsid w:val="0077574F"/>
    <w:rsid w:val="00775D99"/>
    <w:rsid w:val="007762B7"/>
    <w:rsid w:val="00777B2A"/>
    <w:rsid w:val="007824E0"/>
    <w:rsid w:val="00785066"/>
    <w:rsid w:val="0078673A"/>
    <w:rsid w:val="00787BEE"/>
    <w:rsid w:val="0079105B"/>
    <w:rsid w:val="00791100"/>
    <w:rsid w:val="00793E71"/>
    <w:rsid w:val="0079432D"/>
    <w:rsid w:val="00794CEF"/>
    <w:rsid w:val="00794EF8"/>
    <w:rsid w:val="007953D7"/>
    <w:rsid w:val="007963F5"/>
    <w:rsid w:val="00796C43"/>
    <w:rsid w:val="0079707A"/>
    <w:rsid w:val="00797ABE"/>
    <w:rsid w:val="00797D60"/>
    <w:rsid w:val="007A1FF5"/>
    <w:rsid w:val="007A2745"/>
    <w:rsid w:val="007A4E0B"/>
    <w:rsid w:val="007A5847"/>
    <w:rsid w:val="007A68E8"/>
    <w:rsid w:val="007A7224"/>
    <w:rsid w:val="007B03FE"/>
    <w:rsid w:val="007B1083"/>
    <w:rsid w:val="007B3650"/>
    <w:rsid w:val="007B528E"/>
    <w:rsid w:val="007B7BC4"/>
    <w:rsid w:val="007C0168"/>
    <w:rsid w:val="007C180C"/>
    <w:rsid w:val="007C20C4"/>
    <w:rsid w:val="007C2FA6"/>
    <w:rsid w:val="007C4764"/>
    <w:rsid w:val="007C6713"/>
    <w:rsid w:val="007C6DD0"/>
    <w:rsid w:val="007D4DC5"/>
    <w:rsid w:val="007D522A"/>
    <w:rsid w:val="007D7C6A"/>
    <w:rsid w:val="007E10AB"/>
    <w:rsid w:val="007E111C"/>
    <w:rsid w:val="007E18BD"/>
    <w:rsid w:val="007E2002"/>
    <w:rsid w:val="007E2494"/>
    <w:rsid w:val="007E2FB8"/>
    <w:rsid w:val="007E420D"/>
    <w:rsid w:val="007E5170"/>
    <w:rsid w:val="007E53AF"/>
    <w:rsid w:val="007F13E9"/>
    <w:rsid w:val="007F1A95"/>
    <w:rsid w:val="007F1DFA"/>
    <w:rsid w:val="007F2AE8"/>
    <w:rsid w:val="007F31CE"/>
    <w:rsid w:val="007F3944"/>
    <w:rsid w:val="007F4007"/>
    <w:rsid w:val="007F40E1"/>
    <w:rsid w:val="007F5165"/>
    <w:rsid w:val="007F6901"/>
    <w:rsid w:val="007F6C0D"/>
    <w:rsid w:val="007F6E5A"/>
    <w:rsid w:val="00800276"/>
    <w:rsid w:val="00800926"/>
    <w:rsid w:val="00803D78"/>
    <w:rsid w:val="00805F9E"/>
    <w:rsid w:val="008062D7"/>
    <w:rsid w:val="00806830"/>
    <w:rsid w:val="00810092"/>
    <w:rsid w:val="00811111"/>
    <w:rsid w:val="00811B26"/>
    <w:rsid w:val="00812B49"/>
    <w:rsid w:val="00812C72"/>
    <w:rsid w:val="00812D98"/>
    <w:rsid w:val="00814601"/>
    <w:rsid w:val="008149AE"/>
    <w:rsid w:val="00815E6B"/>
    <w:rsid w:val="008173E8"/>
    <w:rsid w:val="008200B4"/>
    <w:rsid w:val="00823636"/>
    <w:rsid w:val="00823F89"/>
    <w:rsid w:val="00824582"/>
    <w:rsid w:val="00826B86"/>
    <w:rsid w:val="008273D7"/>
    <w:rsid w:val="00830475"/>
    <w:rsid w:val="00830C8C"/>
    <w:rsid w:val="00831593"/>
    <w:rsid w:val="00832331"/>
    <w:rsid w:val="008334CC"/>
    <w:rsid w:val="00833B54"/>
    <w:rsid w:val="00833D58"/>
    <w:rsid w:val="00833FC3"/>
    <w:rsid w:val="0083419B"/>
    <w:rsid w:val="00834B81"/>
    <w:rsid w:val="00835511"/>
    <w:rsid w:val="00835E4C"/>
    <w:rsid w:val="008369B1"/>
    <w:rsid w:val="00840194"/>
    <w:rsid w:val="00842070"/>
    <w:rsid w:val="00845831"/>
    <w:rsid w:val="0084696C"/>
    <w:rsid w:val="008472C2"/>
    <w:rsid w:val="00850A92"/>
    <w:rsid w:val="00850FA0"/>
    <w:rsid w:val="008521A2"/>
    <w:rsid w:val="00852A52"/>
    <w:rsid w:val="00853258"/>
    <w:rsid w:val="00856660"/>
    <w:rsid w:val="00857664"/>
    <w:rsid w:val="00857C36"/>
    <w:rsid w:val="008618C5"/>
    <w:rsid w:val="00862B01"/>
    <w:rsid w:val="00863EA1"/>
    <w:rsid w:val="00865606"/>
    <w:rsid w:val="00866010"/>
    <w:rsid w:val="008704B2"/>
    <w:rsid w:val="0087127D"/>
    <w:rsid w:val="008738CE"/>
    <w:rsid w:val="00873FD4"/>
    <w:rsid w:val="00875708"/>
    <w:rsid w:val="00875ADB"/>
    <w:rsid w:val="00877860"/>
    <w:rsid w:val="008802F5"/>
    <w:rsid w:val="00881C3B"/>
    <w:rsid w:val="008843DF"/>
    <w:rsid w:val="008845C9"/>
    <w:rsid w:val="00884DEA"/>
    <w:rsid w:val="008851F6"/>
    <w:rsid w:val="00886044"/>
    <w:rsid w:val="00890534"/>
    <w:rsid w:val="00891496"/>
    <w:rsid w:val="00891933"/>
    <w:rsid w:val="00892CAB"/>
    <w:rsid w:val="00893571"/>
    <w:rsid w:val="00894456"/>
    <w:rsid w:val="0089474D"/>
    <w:rsid w:val="008951E4"/>
    <w:rsid w:val="008972B0"/>
    <w:rsid w:val="00897534"/>
    <w:rsid w:val="008A150F"/>
    <w:rsid w:val="008A186A"/>
    <w:rsid w:val="008A1B01"/>
    <w:rsid w:val="008A3099"/>
    <w:rsid w:val="008A3B78"/>
    <w:rsid w:val="008A4537"/>
    <w:rsid w:val="008A4785"/>
    <w:rsid w:val="008B0856"/>
    <w:rsid w:val="008B0B4F"/>
    <w:rsid w:val="008B0C4D"/>
    <w:rsid w:val="008B2CED"/>
    <w:rsid w:val="008B40F7"/>
    <w:rsid w:val="008B4D96"/>
    <w:rsid w:val="008B756D"/>
    <w:rsid w:val="008B7D94"/>
    <w:rsid w:val="008C0A37"/>
    <w:rsid w:val="008C1A25"/>
    <w:rsid w:val="008C53AB"/>
    <w:rsid w:val="008C72EB"/>
    <w:rsid w:val="008D02CD"/>
    <w:rsid w:val="008D15E7"/>
    <w:rsid w:val="008D24EC"/>
    <w:rsid w:val="008D2799"/>
    <w:rsid w:val="008D35E2"/>
    <w:rsid w:val="008D3ED9"/>
    <w:rsid w:val="008D3FF6"/>
    <w:rsid w:val="008D40C4"/>
    <w:rsid w:val="008D4B09"/>
    <w:rsid w:val="008D5336"/>
    <w:rsid w:val="008D770F"/>
    <w:rsid w:val="008E3345"/>
    <w:rsid w:val="008E4FCC"/>
    <w:rsid w:val="008E5A0F"/>
    <w:rsid w:val="008E64D9"/>
    <w:rsid w:val="008E6B3F"/>
    <w:rsid w:val="008E6E9B"/>
    <w:rsid w:val="008E77BB"/>
    <w:rsid w:val="008E77EF"/>
    <w:rsid w:val="008E7DB4"/>
    <w:rsid w:val="008F0D56"/>
    <w:rsid w:val="008F2944"/>
    <w:rsid w:val="008F33E1"/>
    <w:rsid w:val="008F4425"/>
    <w:rsid w:val="008F4516"/>
    <w:rsid w:val="008F4571"/>
    <w:rsid w:val="009022A8"/>
    <w:rsid w:val="009049A2"/>
    <w:rsid w:val="00904E7B"/>
    <w:rsid w:val="009057D8"/>
    <w:rsid w:val="009101FD"/>
    <w:rsid w:val="00911881"/>
    <w:rsid w:val="009129DC"/>
    <w:rsid w:val="009131A7"/>
    <w:rsid w:val="00913823"/>
    <w:rsid w:val="009141B4"/>
    <w:rsid w:val="00914590"/>
    <w:rsid w:val="00915DC1"/>
    <w:rsid w:val="009208EB"/>
    <w:rsid w:val="00923032"/>
    <w:rsid w:val="009234EF"/>
    <w:rsid w:val="00924076"/>
    <w:rsid w:val="00924187"/>
    <w:rsid w:val="00932228"/>
    <w:rsid w:val="00932D05"/>
    <w:rsid w:val="0093415B"/>
    <w:rsid w:val="0093446F"/>
    <w:rsid w:val="009346CA"/>
    <w:rsid w:val="00934971"/>
    <w:rsid w:val="00937DF0"/>
    <w:rsid w:val="00941AE1"/>
    <w:rsid w:val="009424B9"/>
    <w:rsid w:val="00942967"/>
    <w:rsid w:val="0094370F"/>
    <w:rsid w:val="0094463D"/>
    <w:rsid w:val="009448B2"/>
    <w:rsid w:val="00944E00"/>
    <w:rsid w:val="0094553F"/>
    <w:rsid w:val="00947663"/>
    <w:rsid w:val="009477C1"/>
    <w:rsid w:val="00953FEE"/>
    <w:rsid w:val="009566FA"/>
    <w:rsid w:val="00956ADC"/>
    <w:rsid w:val="00960645"/>
    <w:rsid w:val="0096097C"/>
    <w:rsid w:val="00963F0E"/>
    <w:rsid w:val="00964822"/>
    <w:rsid w:val="00964AA4"/>
    <w:rsid w:val="00964C89"/>
    <w:rsid w:val="009658E0"/>
    <w:rsid w:val="00966B79"/>
    <w:rsid w:val="009670A4"/>
    <w:rsid w:val="00971FB3"/>
    <w:rsid w:val="00974E50"/>
    <w:rsid w:val="00974F73"/>
    <w:rsid w:val="00976ED3"/>
    <w:rsid w:val="00976F95"/>
    <w:rsid w:val="00980501"/>
    <w:rsid w:val="00983421"/>
    <w:rsid w:val="00985953"/>
    <w:rsid w:val="00986221"/>
    <w:rsid w:val="009865B9"/>
    <w:rsid w:val="009874A6"/>
    <w:rsid w:val="00987A24"/>
    <w:rsid w:val="00987F6C"/>
    <w:rsid w:val="009900A2"/>
    <w:rsid w:val="0099013D"/>
    <w:rsid w:val="0099561F"/>
    <w:rsid w:val="009959C9"/>
    <w:rsid w:val="009967A2"/>
    <w:rsid w:val="009969E8"/>
    <w:rsid w:val="00997421"/>
    <w:rsid w:val="009A3E31"/>
    <w:rsid w:val="009A5046"/>
    <w:rsid w:val="009A60C1"/>
    <w:rsid w:val="009A68A2"/>
    <w:rsid w:val="009B0A98"/>
    <w:rsid w:val="009B2191"/>
    <w:rsid w:val="009B35AE"/>
    <w:rsid w:val="009B38E5"/>
    <w:rsid w:val="009B3E0D"/>
    <w:rsid w:val="009B4BBE"/>
    <w:rsid w:val="009B68DE"/>
    <w:rsid w:val="009B6E8B"/>
    <w:rsid w:val="009B7CD8"/>
    <w:rsid w:val="009C10D1"/>
    <w:rsid w:val="009C36D2"/>
    <w:rsid w:val="009C434B"/>
    <w:rsid w:val="009C450F"/>
    <w:rsid w:val="009C4BB2"/>
    <w:rsid w:val="009C6DBC"/>
    <w:rsid w:val="009D3507"/>
    <w:rsid w:val="009D551B"/>
    <w:rsid w:val="009D5B93"/>
    <w:rsid w:val="009D6284"/>
    <w:rsid w:val="009D71F3"/>
    <w:rsid w:val="009D775D"/>
    <w:rsid w:val="009E4219"/>
    <w:rsid w:val="009E47CF"/>
    <w:rsid w:val="009E620E"/>
    <w:rsid w:val="009E642A"/>
    <w:rsid w:val="009E729A"/>
    <w:rsid w:val="009E73E3"/>
    <w:rsid w:val="009F20FD"/>
    <w:rsid w:val="009F32BE"/>
    <w:rsid w:val="009F427E"/>
    <w:rsid w:val="009F4F7E"/>
    <w:rsid w:val="009F5F09"/>
    <w:rsid w:val="009F6AF6"/>
    <w:rsid w:val="009F6E7D"/>
    <w:rsid w:val="00A0531C"/>
    <w:rsid w:val="00A057CB"/>
    <w:rsid w:val="00A05811"/>
    <w:rsid w:val="00A0648C"/>
    <w:rsid w:val="00A069BE"/>
    <w:rsid w:val="00A11313"/>
    <w:rsid w:val="00A145C7"/>
    <w:rsid w:val="00A145EF"/>
    <w:rsid w:val="00A1461E"/>
    <w:rsid w:val="00A15B5A"/>
    <w:rsid w:val="00A167A4"/>
    <w:rsid w:val="00A16C43"/>
    <w:rsid w:val="00A2236E"/>
    <w:rsid w:val="00A23318"/>
    <w:rsid w:val="00A2426D"/>
    <w:rsid w:val="00A26637"/>
    <w:rsid w:val="00A27635"/>
    <w:rsid w:val="00A30230"/>
    <w:rsid w:val="00A31B7B"/>
    <w:rsid w:val="00A34E22"/>
    <w:rsid w:val="00A35587"/>
    <w:rsid w:val="00A36889"/>
    <w:rsid w:val="00A36D85"/>
    <w:rsid w:val="00A4337D"/>
    <w:rsid w:val="00A43798"/>
    <w:rsid w:val="00A43BB0"/>
    <w:rsid w:val="00A44A29"/>
    <w:rsid w:val="00A4556A"/>
    <w:rsid w:val="00A460E7"/>
    <w:rsid w:val="00A469D2"/>
    <w:rsid w:val="00A47C08"/>
    <w:rsid w:val="00A53DB3"/>
    <w:rsid w:val="00A54D84"/>
    <w:rsid w:val="00A605B5"/>
    <w:rsid w:val="00A609E1"/>
    <w:rsid w:val="00A61E24"/>
    <w:rsid w:val="00A6362F"/>
    <w:rsid w:val="00A66B63"/>
    <w:rsid w:val="00A67126"/>
    <w:rsid w:val="00A67C84"/>
    <w:rsid w:val="00A716E2"/>
    <w:rsid w:val="00A7260C"/>
    <w:rsid w:val="00A72675"/>
    <w:rsid w:val="00A7342C"/>
    <w:rsid w:val="00A75237"/>
    <w:rsid w:val="00A76137"/>
    <w:rsid w:val="00A76375"/>
    <w:rsid w:val="00A76C79"/>
    <w:rsid w:val="00A825DA"/>
    <w:rsid w:val="00A82C17"/>
    <w:rsid w:val="00A84844"/>
    <w:rsid w:val="00A854FD"/>
    <w:rsid w:val="00A8711E"/>
    <w:rsid w:val="00A9114D"/>
    <w:rsid w:val="00A911D8"/>
    <w:rsid w:val="00A92C6E"/>
    <w:rsid w:val="00A937BD"/>
    <w:rsid w:val="00A95633"/>
    <w:rsid w:val="00A962FF"/>
    <w:rsid w:val="00AA1015"/>
    <w:rsid w:val="00AA4845"/>
    <w:rsid w:val="00AA497A"/>
    <w:rsid w:val="00AA4B7D"/>
    <w:rsid w:val="00AA5F94"/>
    <w:rsid w:val="00AA63A8"/>
    <w:rsid w:val="00AB229B"/>
    <w:rsid w:val="00AB2439"/>
    <w:rsid w:val="00AB3E0C"/>
    <w:rsid w:val="00AB63FD"/>
    <w:rsid w:val="00AB690B"/>
    <w:rsid w:val="00AC0B79"/>
    <w:rsid w:val="00AC1751"/>
    <w:rsid w:val="00AC3DCE"/>
    <w:rsid w:val="00AC5985"/>
    <w:rsid w:val="00AC6D50"/>
    <w:rsid w:val="00AD34CD"/>
    <w:rsid w:val="00AD5FEF"/>
    <w:rsid w:val="00AD7C24"/>
    <w:rsid w:val="00AE2314"/>
    <w:rsid w:val="00AE3E4B"/>
    <w:rsid w:val="00AE4052"/>
    <w:rsid w:val="00AE4361"/>
    <w:rsid w:val="00AE46DC"/>
    <w:rsid w:val="00AE657C"/>
    <w:rsid w:val="00AE7F47"/>
    <w:rsid w:val="00AF0805"/>
    <w:rsid w:val="00AF1FC0"/>
    <w:rsid w:val="00AF338A"/>
    <w:rsid w:val="00AF36DB"/>
    <w:rsid w:val="00AF3D58"/>
    <w:rsid w:val="00AF5AEE"/>
    <w:rsid w:val="00B00487"/>
    <w:rsid w:val="00B0073C"/>
    <w:rsid w:val="00B01AC7"/>
    <w:rsid w:val="00B0236A"/>
    <w:rsid w:val="00B05140"/>
    <w:rsid w:val="00B06BC8"/>
    <w:rsid w:val="00B10569"/>
    <w:rsid w:val="00B10F56"/>
    <w:rsid w:val="00B11437"/>
    <w:rsid w:val="00B12D5A"/>
    <w:rsid w:val="00B130C6"/>
    <w:rsid w:val="00B133C7"/>
    <w:rsid w:val="00B15846"/>
    <w:rsid w:val="00B15F6E"/>
    <w:rsid w:val="00B17B1E"/>
    <w:rsid w:val="00B22C74"/>
    <w:rsid w:val="00B23D69"/>
    <w:rsid w:val="00B2403D"/>
    <w:rsid w:val="00B24CBC"/>
    <w:rsid w:val="00B26A4E"/>
    <w:rsid w:val="00B350B1"/>
    <w:rsid w:val="00B363B8"/>
    <w:rsid w:val="00B37284"/>
    <w:rsid w:val="00B373E1"/>
    <w:rsid w:val="00B40AF5"/>
    <w:rsid w:val="00B44204"/>
    <w:rsid w:val="00B47375"/>
    <w:rsid w:val="00B4798E"/>
    <w:rsid w:val="00B51051"/>
    <w:rsid w:val="00B5150C"/>
    <w:rsid w:val="00B51BCB"/>
    <w:rsid w:val="00B559FC"/>
    <w:rsid w:val="00B56BE3"/>
    <w:rsid w:val="00B56FE8"/>
    <w:rsid w:val="00B571DC"/>
    <w:rsid w:val="00B57A0A"/>
    <w:rsid w:val="00B62152"/>
    <w:rsid w:val="00B632B6"/>
    <w:rsid w:val="00B632C8"/>
    <w:rsid w:val="00B63CC2"/>
    <w:rsid w:val="00B63F00"/>
    <w:rsid w:val="00B648E3"/>
    <w:rsid w:val="00B64D8C"/>
    <w:rsid w:val="00B66BA8"/>
    <w:rsid w:val="00B705D1"/>
    <w:rsid w:val="00B70668"/>
    <w:rsid w:val="00B718B9"/>
    <w:rsid w:val="00B7360E"/>
    <w:rsid w:val="00B736A0"/>
    <w:rsid w:val="00B73BEA"/>
    <w:rsid w:val="00B75A25"/>
    <w:rsid w:val="00B75FBC"/>
    <w:rsid w:val="00B76477"/>
    <w:rsid w:val="00B77516"/>
    <w:rsid w:val="00B802AD"/>
    <w:rsid w:val="00B810DA"/>
    <w:rsid w:val="00B81191"/>
    <w:rsid w:val="00B82026"/>
    <w:rsid w:val="00B822D9"/>
    <w:rsid w:val="00B823D4"/>
    <w:rsid w:val="00B82650"/>
    <w:rsid w:val="00B85F39"/>
    <w:rsid w:val="00B86D8F"/>
    <w:rsid w:val="00B901BA"/>
    <w:rsid w:val="00B92822"/>
    <w:rsid w:val="00B92ED2"/>
    <w:rsid w:val="00B9578E"/>
    <w:rsid w:val="00BA1A3A"/>
    <w:rsid w:val="00BA3CBB"/>
    <w:rsid w:val="00BA5415"/>
    <w:rsid w:val="00BA72FB"/>
    <w:rsid w:val="00BA7B38"/>
    <w:rsid w:val="00BB1E4B"/>
    <w:rsid w:val="00BB2541"/>
    <w:rsid w:val="00BB33B0"/>
    <w:rsid w:val="00BB38A9"/>
    <w:rsid w:val="00BB3B9F"/>
    <w:rsid w:val="00BB432D"/>
    <w:rsid w:val="00BB43C8"/>
    <w:rsid w:val="00BC17F6"/>
    <w:rsid w:val="00BC1CEB"/>
    <w:rsid w:val="00BC3BCB"/>
    <w:rsid w:val="00BC496E"/>
    <w:rsid w:val="00BC4AB0"/>
    <w:rsid w:val="00BC559E"/>
    <w:rsid w:val="00BC64A8"/>
    <w:rsid w:val="00BC70C2"/>
    <w:rsid w:val="00BD1611"/>
    <w:rsid w:val="00BD174B"/>
    <w:rsid w:val="00BD20C6"/>
    <w:rsid w:val="00BD20E1"/>
    <w:rsid w:val="00BD2FCF"/>
    <w:rsid w:val="00BD3EAB"/>
    <w:rsid w:val="00BD408A"/>
    <w:rsid w:val="00BE1EBE"/>
    <w:rsid w:val="00BE2CDB"/>
    <w:rsid w:val="00BE55BF"/>
    <w:rsid w:val="00BE738D"/>
    <w:rsid w:val="00BE7AE7"/>
    <w:rsid w:val="00BF122B"/>
    <w:rsid w:val="00BF23D7"/>
    <w:rsid w:val="00BF26E8"/>
    <w:rsid w:val="00BF317C"/>
    <w:rsid w:val="00BF359E"/>
    <w:rsid w:val="00BF49AD"/>
    <w:rsid w:val="00BF518A"/>
    <w:rsid w:val="00BF58A1"/>
    <w:rsid w:val="00BF624B"/>
    <w:rsid w:val="00BF7C03"/>
    <w:rsid w:val="00BF7D01"/>
    <w:rsid w:val="00C0118D"/>
    <w:rsid w:val="00C01CD7"/>
    <w:rsid w:val="00C029FB"/>
    <w:rsid w:val="00C0312F"/>
    <w:rsid w:val="00C05457"/>
    <w:rsid w:val="00C058FE"/>
    <w:rsid w:val="00C05FE9"/>
    <w:rsid w:val="00C06118"/>
    <w:rsid w:val="00C06D4B"/>
    <w:rsid w:val="00C076B2"/>
    <w:rsid w:val="00C10997"/>
    <w:rsid w:val="00C112EA"/>
    <w:rsid w:val="00C127D1"/>
    <w:rsid w:val="00C12B17"/>
    <w:rsid w:val="00C12CF7"/>
    <w:rsid w:val="00C13B79"/>
    <w:rsid w:val="00C15438"/>
    <w:rsid w:val="00C15C6B"/>
    <w:rsid w:val="00C161AD"/>
    <w:rsid w:val="00C163A1"/>
    <w:rsid w:val="00C17891"/>
    <w:rsid w:val="00C22827"/>
    <w:rsid w:val="00C22FF3"/>
    <w:rsid w:val="00C233A8"/>
    <w:rsid w:val="00C23A34"/>
    <w:rsid w:val="00C26F25"/>
    <w:rsid w:val="00C27EB7"/>
    <w:rsid w:val="00C3098C"/>
    <w:rsid w:val="00C33168"/>
    <w:rsid w:val="00C342AF"/>
    <w:rsid w:val="00C345EA"/>
    <w:rsid w:val="00C35133"/>
    <w:rsid w:val="00C403B9"/>
    <w:rsid w:val="00C41F26"/>
    <w:rsid w:val="00C43079"/>
    <w:rsid w:val="00C44496"/>
    <w:rsid w:val="00C45A5E"/>
    <w:rsid w:val="00C45F1D"/>
    <w:rsid w:val="00C46AF3"/>
    <w:rsid w:val="00C5184D"/>
    <w:rsid w:val="00C53004"/>
    <w:rsid w:val="00C53BAB"/>
    <w:rsid w:val="00C546BF"/>
    <w:rsid w:val="00C549FD"/>
    <w:rsid w:val="00C54A6F"/>
    <w:rsid w:val="00C57215"/>
    <w:rsid w:val="00C5737B"/>
    <w:rsid w:val="00C579E1"/>
    <w:rsid w:val="00C627FE"/>
    <w:rsid w:val="00C62C15"/>
    <w:rsid w:val="00C63C90"/>
    <w:rsid w:val="00C63DA7"/>
    <w:rsid w:val="00C63F7E"/>
    <w:rsid w:val="00C66875"/>
    <w:rsid w:val="00C73B8A"/>
    <w:rsid w:val="00C75F59"/>
    <w:rsid w:val="00C76550"/>
    <w:rsid w:val="00C831D4"/>
    <w:rsid w:val="00C84C82"/>
    <w:rsid w:val="00C870B0"/>
    <w:rsid w:val="00C870D1"/>
    <w:rsid w:val="00C871B6"/>
    <w:rsid w:val="00C87FD3"/>
    <w:rsid w:val="00C91520"/>
    <w:rsid w:val="00C91B55"/>
    <w:rsid w:val="00C93C89"/>
    <w:rsid w:val="00C94458"/>
    <w:rsid w:val="00C95D09"/>
    <w:rsid w:val="00C95E97"/>
    <w:rsid w:val="00C967DA"/>
    <w:rsid w:val="00CA0C8C"/>
    <w:rsid w:val="00CA3504"/>
    <w:rsid w:val="00CA4E77"/>
    <w:rsid w:val="00CA575F"/>
    <w:rsid w:val="00CA6AD9"/>
    <w:rsid w:val="00CB0966"/>
    <w:rsid w:val="00CB0F0C"/>
    <w:rsid w:val="00CB3076"/>
    <w:rsid w:val="00CB34E6"/>
    <w:rsid w:val="00CB5A1D"/>
    <w:rsid w:val="00CB616E"/>
    <w:rsid w:val="00CB61E2"/>
    <w:rsid w:val="00CB6A9C"/>
    <w:rsid w:val="00CB6F0A"/>
    <w:rsid w:val="00CC023E"/>
    <w:rsid w:val="00CC13DE"/>
    <w:rsid w:val="00CC2E57"/>
    <w:rsid w:val="00CC409C"/>
    <w:rsid w:val="00CC50F8"/>
    <w:rsid w:val="00CC57B0"/>
    <w:rsid w:val="00CC5C64"/>
    <w:rsid w:val="00CC6643"/>
    <w:rsid w:val="00CD2229"/>
    <w:rsid w:val="00CD388D"/>
    <w:rsid w:val="00CD3B65"/>
    <w:rsid w:val="00CD44BB"/>
    <w:rsid w:val="00CD651F"/>
    <w:rsid w:val="00CD67ED"/>
    <w:rsid w:val="00CE0A20"/>
    <w:rsid w:val="00CE1DF7"/>
    <w:rsid w:val="00CE1E38"/>
    <w:rsid w:val="00CE208A"/>
    <w:rsid w:val="00CE2960"/>
    <w:rsid w:val="00CE350D"/>
    <w:rsid w:val="00CE7029"/>
    <w:rsid w:val="00CE792F"/>
    <w:rsid w:val="00CF1D44"/>
    <w:rsid w:val="00CF2AC8"/>
    <w:rsid w:val="00CF30DC"/>
    <w:rsid w:val="00CF579C"/>
    <w:rsid w:val="00CF6E27"/>
    <w:rsid w:val="00D002FE"/>
    <w:rsid w:val="00D01505"/>
    <w:rsid w:val="00D0196E"/>
    <w:rsid w:val="00D01F33"/>
    <w:rsid w:val="00D02832"/>
    <w:rsid w:val="00D06C09"/>
    <w:rsid w:val="00D07623"/>
    <w:rsid w:val="00D10445"/>
    <w:rsid w:val="00D1449D"/>
    <w:rsid w:val="00D17E58"/>
    <w:rsid w:val="00D21F18"/>
    <w:rsid w:val="00D21FDE"/>
    <w:rsid w:val="00D2226D"/>
    <w:rsid w:val="00D22D97"/>
    <w:rsid w:val="00D2518D"/>
    <w:rsid w:val="00D26806"/>
    <w:rsid w:val="00D27845"/>
    <w:rsid w:val="00D27EE4"/>
    <w:rsid w:val="00D300DC"/>
    <w:rsid w:val="00D313FC"/>
    <w:rsid w:val="00D31AB9"/>
    <w:rsid w:val="00D31B0E"/>
    <w:rsid w:val="00D32913"/>
    <w:rsid w:val="00D34B37"/>
    <w:rsid w:val="00D34D74"/>
    <w:rsid w:val="00D36548"/>
    <w:rsid w:val="00D36F50"/>
    <w:rsid w:val="00D37242"/>
    <w:rsid w:val="00D374C6"/>
    <w:rsid w:val="00D376E4"/>
    <w:rsid w:val="00D411EB"/>
    <w:rsid w:val="00D466BC"/>
    <w:rsid w:val="00D508A4"/>
    <w:rsid w:val="00D5170E"/>
    <w:rsid w:val="00D532F5"/>
    <w:rsid w:val="00D55348"/>
    <w:rsid w:val="00D55E3D"/>
    <w:rsid w:val="00D57841"/>
    <w:rsid w:val="00D6077E"/>
    <w:rsid w:val="00D61556"/>
    <w:rsid w:val="00D61D27"/>
    <w:rsid w:val="00D63F0B"/>
    <w:rsid w:val="00D65D6E"/>
    <w:rsid w:val="00D6725B"/>
    <w:rsid w:val="00D71975"/>
    <w:rsid w:val="00D775FB"/>
    <w:rsid w:val="00D77DF6"/>
    <w:rsid w:val="00D82A64"/>
    <w:rsid w:val="00D82EC7"/>
    <w:rsid w:val="00D83F33"/>
    <w:rsid w:val="00D85678"/>
    <w:rsid w:val="00D85E57"/>
    <w:rsid w:val="00D86020"/>
    <w:rsid w:val="00D86C93"/>
    <w:rsid w:val="00D870EA"/>
    <w:rsid w:val="00D87C1A"/>
    <w:rsid w:val="00D92FF5"/>
    <w:rsid w:val="00D94D1A"/>
    <w:rsid w:val="00D953C7"/>
    <w:rsid w:val="00D955ED"/>
    <w:rsid w:val="00D95940"/>
    <w:rsid w:val="00DA0DB0"/>
    <w:rsid w:val="00DA37A6"/>
    <w:rsid w:val="00DA662E"/>
    <w:rsid w:val="00DB0385"/>
    <w:rsid w:val="00DB0CD7"/>
    <w:rsid w:val="00DB2A72"/>
    <w:rsid w:val="00DB3131"/>
    <w:rsid w:val="00DC2131"/>
    <w:rsid w:val="00DC33B7"/>
    <w:rsid w:val="00DC40CF"/>
    <w:rsid w:val="00DC4FC4"/>
    <w:rsid w:val="00DC51C1"/>
    <w:rsid w:val="00DC52D9"/>
    <w:rsid w:val="00DC5822"/>
    <w:rsid w:val="00DD0F60"/>
    <w:rsid w:val="00DD1833"/>
    <w:rsid w:val="00DD1FE1"/>
    <w:rsid w:val="00DD2456"/>
    <w:rsid w:val="00DD2C1E"/>
    <w:rsid w:val="00DD2F65"/>
    <w:rsid w:val="00DD4E8E"/>
    <w:rsid w:val="00DD617F"/>
    <w:rsid w:val="00DD648E"/>
    <w:rsid w:val="00DD6BC1"/>
    <w:rsid w:val="00DE0393"/>
    <w:rsid w:val="00DE2A0E"/>
    <w:rsid w:val="00DE2F1F"/>
    <w:rsid w:val="00DE3CFB"/>
    <w:rsid w:val="00DE3FFE"/>
    <w:rsid w:val="00DE4C22"/>
    <w:rsid w:val="00DE51B1"/>
    <w:rsid w:val="00DE6040"/>
    <w:rsid w:val="00DE6D1B"/>
    <w:rsid w:val="00DE752C"/>
    <w:rsid w:val="00DF0B79"/>
    <w:rsid w:val="00DF0C87"/>
    <w:rsid w:val="00DF0FE6"/>
    <w:rsid w:val="00DF29B0"/>
    <w:rsid w:val="00DF3861"/>
    <w:rsid w:val="00DF3A69"/>
    <w:rsid w:val="00DF4C9F"/>
    <w:rsid w:val="00DF5B37"/>
    <w:rsid w:val="00DF613C"/>
    <w:rsid w:val="00DF7BC7"/>
    <w:rsid w:val="00DF7E50"/>
    <w:rsid w:val="00E0079A"/>
    <w:rsid w:val="00E00D1A"/>
    <w:rsid w:val="00E00F3C"/>
    <w:rsid w:val="00E018AF"/>
    <w:rsid w:val="00E01F28"/>
    <w:rsid w:val="00E02659"/>
    <w:rsid w:val="00E04662"/>
    <w:rsid w:val="00E072E0"/>
    <w:rsid w:val="00E13DE8"/>
    <w:rsid w:val="00E142AF"/>
    <w:rsid w:val="00E144F4"/>
    <w:rsid w:val="00E154DD"/>
    <w:rsid w:val="00E15D6C"/>
    <w:rsid w:val="00E15F87"/>
    <w:rsid w:val="00E1749A"/>
    <w:rsid w:val="00E17ED4"/>
    <w:rsid w:val="00E20B71"/>
    <w:rsid w:val="00E20B85"/>
    <w:rsid w:val="00E21749"/>
    <w:rsid w:val="00E22F00"/>
    <w:rsid w:val="00E23BCD"/>
    <w:rsid w:val="00E25E62"/>
    <w:rsid w:val="00E313E4"/>
    <w:rsid w:val="00E323FA"/>
    <w:rsid w:val="00E3464B"/>
    <w:rsid w:val="00E35368"/>
    <w:rsid w:val="00E353E9"/>
    <w:rsid w:val="00E3673D"/>
    <w:rsid w:val="00E36F29"/>
    <w:rsid w:val="00E40000"/>
    <w:rsid w:val="00E4089B"/>
    <w:rsid w:val="00E409D7"/>
    <w:rsid w:val="00E41430"/>
    <w:rsid w:val="00E42021"/>
    <w:rsid w:val="00E42396"/>
    <w:rsid w:val="00E42562"/>
    <w:rsid w:val="00E43292"/>
    <w:rsid w:val="00E45E0F"/>
    <w:rsid w:val="00E51E0C"/>
    <w:rsid w:val="00E54815"/>
    <w:rsid w:val="00E5683B"/>
    <w:rsid w:val="00E5713A"/>
    <w:rsid w:val="00E63682"/>
    <w:rsid w:val="00E6475A"/>
    <w:rsid w:val="00E64D15"/>
    <w:rsid w:val="00E65C58"/>
    <w:rsid w:val="00E66B5B"/>
    <w:rsid w:val="00E70C31"/>
    <w:rsid w:val="00E71982"/>
    <w:rsid w:val="00E720B0"/>
    <w:rsid w:val="00E74BDB"/>
    <w:rsid w:val="00E7537F"/>
    <w:rsid w:val="00E75961"/>
    <w:rsid w:val="00E7751D"/>
    <w:rsid w:val="00E77954"/>
    <w:rsid w:val="00E77C5C"/>
    <w:rsid w:val="00E81F78"/>
    <w:rsid w:val="00E81F93"/>
    <w:rsid w:val="00E820DB"/>
    <w:rsid w:val="00E820EA"/>
    <w:rsid w:val="00E84512"/>
    <w:rsid w:val="00E86E4D"/>
    <w:rsid w:val="00E92E7A"/>
    <w:rsid w:val="00E93C68"/>
    <w:rsid w:val="00E9495F"/>
    <w:rsid w:val="00E95AE7"/>
    <w:rsid w:val="00E96AF8"/>
    <w:rsid w:val="00EA0BFE"/>
    <w:rsid w:val="00EA272D"/>
    <w:rsid w:val="00EA51A2"/>
    <w:rsid w:val="00EA54CE"/>
    <w:rsid w:val="00EA605C"/>
    <w:rsid w:val="00EA6A80"/>
    <w:rsid w:val="00EB3126"/>
    <w:rsid w:val="00EB3D69"/>
    <w:rsid w:val="00EB50A0"/>
    <w:rsid w:val="00EB535C"/>
    <w:rsid w:val="00EB5996"/>
    <w:rsid w:val="00EB5A60"/>
    <w:rsid w:val="00EB5ECF"/>
    <w:rsid w:val="00EB65A7"/>
    <w:rsid w:val="00EB6B5C"/>
    <w:rsid w:val="00EC1FFE"/>
    <w:rsid w:val="00EC4204"/>
    <w:rsid w:val="00EC46A4"/>
    <w:rsid w:val="00EC4D71"/>
    <w:rsid w:val="00EC5A53"/>
    <w:rsid w:val="00EC61B4"/>
    <w:rsid w:val="00EC6363"/>
    <w:rsid w:val="00EC707A"/>
    <w:rsid w:val="00EC7B1B"/>
    <w:rsid w:val="00ED299B"/>
    <w:rsid w:val="00ED4F2E"/>
    <w:rsid w:val="00ED5A4E"/>
    <w:rsid w:val="00EE0C06"/>
    <w:rsid w:val="00EE0FC0"/>
    <w:rsid w:val="00EE2E34"/>
    <w:rsid w:val="00EE404E"/>
    <w:rsid w:val="00EE4F91"/>
    <w:rsid w:val="00EE5053"/>
    <w:rsid w:val="00EF1E26"/>
    <w:rsid w:val="00EF40A0"/>
    <w:rsid w:val="00EF412C"/>
    <w:rsid w:val="00EF4C3C"/>
    <w:rsid w:val="00EF671A"/>
    <w:rsid w:val="00EF7D4D"/>
    <w:rsid w:val="00F0111E"/>
    <w:rsid w:val="00F01363"/>
    <w:rsid w:val="00F014FA"/>
    <w:rsid w:val="00F0239B"/>
    <w:rsid w:val="00F02A2C"/>
    <w:rsid w:val="00F02E0A"/>
    <w:rsid w:val="00F03A23"/>
    <w:rsid w:val="00F03B62"/>
    <w:rsid w:val="00F05E12"/>
    <w:rsid w:val="00F06F86"/>
    <w:rsid w:val="00F109FC"/>
    <w:rsid w:val="00F13264"/>
    <w:rsid w:val="00F14EAF"/>
    <w:rsid w:val="00F15014"/>
    <w:rsid w:val="00F155A1"/>
    <w:rsid w:val="00F16761"/>
    <w:rsid w:val="00F16C65"/>
    <w:rsid w:val="00F212F5"/>
    <w:rsid w:val="00F242B2"/>
    <w:rsid w:val="00F24451"/>
    <w:rsid w:val="00F24E0A"/>
    <w:rsid w:val="00F25DFC"/>
    <w:rsid w:val="00F26595"/>
    <w:rsid w:val="00F272DC"/>
    <w:rsid w:val="00F274D8"/>
    <w:rsid w:val="00F31C78"/>
    <w:rsid w:val="00F34459"/>
    <w:rsid w:val="00F34AB0"/>
    <w:rsid w:val="00F373ED"/>
    <w:rsid w:val="00F37B14"/>
    <w:rsid w:val="00F4062A"/>
    <w:rsid w:val="00F40B2B"/>
    <w:rsid w:val="00F41B51"/>
    <w:rsid w:val="00F42C1F"/>
    <w:rsid w:val="00F448F8"/>
    <w:rsid w:val="00F462A9"/>
    <w:rsid w:val="00F47DDA"/>
    <w:rsid w:val="00F55DC6"/>
    <w:rsid w:val="00F569FC"/>
    <w:rsid w:val="00F56DB1"/>
    <w:rsid w:val="00F573DD"/>
    <w:rsid w:val="00F61DA8"/>
    <w:rsid w:val="00F621C8"/>
    <w:rsid w:val="00F62997"/>
    <w:rsid w:val="00F637CF"/>
    <w:rsid w:val="00F63EFE"/>
    <w:rsid w:val="00F6475D"/>
    <w:rsid w:val="00F65A72"/>
    <w:rsid w:val="00F65FA8"/>
    <w:rsid w:val="00F660E0"/>
    <w:rsid w:val="00F663D7"/>
    <w:rsid w:val="00F668D2"/>
    <w:rsid w:val="00F71242"/>
    <w:rsid w:val="00F71C49"/>
    <w:rsid w:val="00F7398D"/>
    <w:rsid w:val="00F75D91"/>
    <w:rsid w:val="00F76BE8"/>
    <w:rsid w:val="00F821F9"/>
    <w:rsid w:val="00F8300A"/>
    <w:rsid w:val="00F84AA9"/>
    <w:rsid w:val="00F8613D"/>
    <w:rsid w:val="00F8640D"/>
    <w:rsid w:val="00F9329F"/>
    <w:rsid w:val="00F96E5F"/>
    <w:rsid w:val="00FA0248"/>
    <w:rsid w:val="00FA1272"/>
    <w:rsid w:val="00FA1CBE"/>
    <w:rsid w:val="00FA3651"/>
    <w:rsid w:val="00FA36FA"/>
    <w:rsid w:val="00FA78D7"/>
    <w:rsid w:val="00FB387C"/>
    <w:rsid w:val="00FB3ED4"/>
    <w:rsid w:val="00FB54DE"/>
    <w:rsid w:val="00FB5926"/>
    <w:rsid w:val="00FB6072"/>
    <w:rsid w:val="00FB721B"/>
    <w:rsid w:val="00FB7B0F"/>
    <w:rsid w:val="00FC348A"/>
    <w:rsid w:val="00FC38FF"/>
    <w:rsid w:val="00FC40B6"/>
    <w:rsid w:val="00FC7EF6"/>
    <w:rsid w:val="00FD0EA0"/>
    <w:rsid w:val="00FD245B"/>
    <w:rsid w:val="00FD294C"/>
    <w:rsid w:val="00FD2D5A"/>
    <w:rsid w:val="00FD5A57"/>
    <w:rsid w:val="00FD5D05"/>
    <w:rsid w:val="00FD6C27"/>
    <w:rsid w:val="00FD7DF0"/>
    <w:rsid w:val="00FE1334"/>
    <w:rsid w:val="00FE1769"/>
    <w:rsid w:val="00FE36D3"/>
    <w:rsid w:val="00FE4ED3"/>
    <w:rsid w:val="00FF0335"/>
    <w:rsid w:val="00FF0A05"/>
    <w:rsid w:val="00FF2178"/>
    <w:rsid w:val="00FF21DE"/>
    <w:rsid w:val="00FF2DE1"/>
    <w:rsid w:val="00FF44E4"/>
    <w:rsid w:val="00FF4776"/>
    <w:rsid w:val="00FF5793"/>
    <w:rsid w:val="00FF5A25"/>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802A8B4"/>
  <w15:chartTrackingRefBased/>
  <w15:docId w15:val="{305985F6-49BD-45AF-8B83-9F9606F2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966"/>
    <w:rPr>
      <w:sz w:val="22"/>
      <w:lang w:val="en-US" w:eastAsia="ja-JP"/>
    </w:rPr>
  </w:style>
  <w:style w:type="paragraph" w:styleId="Heading1">
    <w:name w:val="heading 1"/>
    <w:basedOn w:val="Normal"/>
    <w:next w:val="Normal"/>
    <w:qFormat/>
    <w:rsid w:val="00CB0966"/>
    <w:pPr>
      <w:ind w:left="567" w:hanging="567"/>
      <w:outlineLvl w:val="0"/>
    </w:pPr>
    <w:rPr>
      <w:b/>
      <w:caps/>
    </w:rPr>
  </w:style>
  <w:style w:type="paragraph" w:styleId="Heading2">
    <w:name w:val="heading 2"/>
    <w:basedOn w:val="Heading1"/>
    <w:next w:val="Normal"/>
    <w:qFormat/>
    <w:rsid w:val="00CB0966"/>
    <w:pPr>
      <w:outlineLvl w:val="1"/>
    </w:pPr>
    <w:rPr>
      <w:caps w:val="0"/>
    </w:rPr>
  </w:style>
  <w:style w:type="paragraph" w:styleId="Heading3">
    <w:name w:val="heading 3"/>
    <w:basedOn w:val="Normal"/>
    <w:next w:val="Normal"/>
    <w:qFormat/>
    <w:rsid w:val="00CB0966"/>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color w:val="808080"/>
    </w:rPr>
  </w:style>
  <w:style w:type="paragraph" w:styleId="Heading5">
    <w:name w:val="heading 5"/>
    <w:basedOn w:val="Normal"/>
    <w:next w:val="Normal"/>
    <w:qFormat/>
    <w:pPr>
      <w:keepNext/>
      <w:tabs>
        <w:tab w:val="left" w:pos="-720"/>
      </w:tabs>
      <w:suppressAutoHyphens/>
      <w:jc w:val="center"/>
      <w:outlineLvl w:val="4"/>
    </w:pPr>
    <w:rPr>
      <w:b/>
      <w:lang w:val="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outlineLvl w:val="6"/>
    </w:pPr>
    <w:rPr>
      <w:b/>
      <w:color w:val="808080"/>
    </w:rPr>
  </w:style>
  <w:style w:type="paragraph" w:styleId="Heading8">
    <w:name w:val="heading 8"/>
    <w:basedOn w:val="Normal"/>
    <w:next w:val="Normal"/>
    <w:qFormat/>
    <w:pPr>
      <w:keepNext/>
      <w:outlineLvl w:val="7"/>
    </w:pPr>
    <w:rPr>
      <w:lang w:val="pt-PT"/>
    </w:rPr>
  </w:style>
  <w:style w:type="paragraph" w:styleId="Heading9">
    <w:name w:val="heading 9"/>
    <w:basedOn w:val="Normal"/>
    <w:next w:val="Normal"/>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B0966"/>
    <w:rPr>
      <w:rFonts w:ascii="Arial" w:hAnsi="Arial"/>
      <w:sz w:val="16"/>
    </w:rPr>
  </w:style>
  <w:style w:type="character" w:styleId="PageNumber">
    <w:name w:val="page number"/>
    <w:rsid w:val="00CB0966"/>
    <w:rPr>
      <w:rFonts w:ascii="Arial" w:hAnsi="Arial"/>
      <w:noProof/>
      <w:sz w:val="16"/>
    </w:rPr>
  </w:style>
  <w:style w:type="paragraph" w:styleId="Header">
    <w:name w:val="header"/>
    <w:basedOn w:val="Normal"/>
    <w:rsid w:val="00CB0966"/>
    <w:pPr>
      <w:tabs>
        <w:tab w:val="center" w:pos="4536"/>
        <w:tab w:val="right" w:pos="9072"/>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rPr>
  </w:style>
  <w:style w:type="paragraph" w:customStyle="1" w:styleId="Kommentaremne1">
    <w:name w:val="Kommentaremne1"/>
    <w:basedOn w:val="CommentText"/>
    <w:next w:val="CommentText"/>
    <w:semiHidden/>
    <w:rPr>
      <w:b/>
      <w:bCs/>
    </w:rPr>
  </w:style>
  <w:style w:type="paragraph" w:customStyle="1" w:styleId="Bobletekst1">
    <w:name w:val="Bobletekst1"/>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link w:val="BodyTextChar"/>
    <w:pPr>
      <w:suppressAutoHyphens/>
    </w:pPr>
    <w:rPr>
      <w:b/>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552ECF"/>
    <w:rPr>
      <w:b/>
      <w:bCs/>
    </w:rPr>
  </w:style>
  <w:style w:type="character" w:customStyle="1" w:styleId="CommentTextChar">
    <w:name w:val="Comment Text Char"/>
    <w:link w:val="CommentText"/>
    <w:semiHidden/>
    <w:rsid w:val="00552ECF"/>
    <w:rPr>
      <w:lang w:eastAsia="en-US"/>
    </w:rPr>
  </w:style>
  <w:style w:type="character" w:customStyle="1" w:styleId="CommentSubjectChar">
    <w:name w:val="Comment Subject Char"/>
    <w:basedOn w:val="CommentTextChar"/>
    <w:link w:val="CommentSubject"/>
    <w:rsid w:val="00552ECF"/>
    <w:rPr>
      <w:lang w:eastAsia="en-US"/>
    </w:rPr>
  </w:style>
  <w:style w:type="paragraph" w:customStyle="1" w:styleId="Revisjon1">
    <w:name w:val="Revisjon1"/>
    <w:hidden/>
    <w:uiPriority w:val="99"/>
    <w:semiHidden/>
    <w:rsid w:val="00BB2541"/>
    <w:rPr>
      <w:sz w:val="22"/>
      <w:lang w:eastAsia="en-US"/>
    </w:rPr>
  </w:style>
  <w:style w:type="table" w:styleId="TableGrid">
    <w:name w:val="Table Grid"/>
    <w:basedOn w:val="TableNormal"/>
    <w:rsid w:val="00F6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link w:val="BodytextAgencyChar"/>
    <w:rsid w:val="00D55348"/>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D55348"/>
    <w:rPr>
      <w:rFonts w:ascii="Verdana" w:eastAsia="Verdana" w:hAnsi="Verdana" w:cs="Verdana"/>
      <w:sz w:val="18"/>
      <w:szCs w:val="18"/>
      <w:lang w:val="en-GB" w:eastAsia="en-GB"/>
    </w:rPr>
  </w:style>
  <w:style w:type="paragraph" w:customStyle="1" w:styleId="NormalAgency">
    <w:name w:val="Normal (Agency)"/>
    <w:link w:val="NormalAgencyChar"/>
    <w:rsid w:val="00D55348"/>
    <w:rPr>
      <w:rFonts w:ascii="Verdana" w:eastAsia="Verdana" w:hAnsi="Verdana"/>
      <w:sz w:val="18"/>
      <w:szCs w:val="18"/>
      <w:lang w:val="en-GB" w:eastAsia="en-GB"/>
    </w:rPr>
  </w:style>
  <w:style w:type="paragraph" w:customStyle="1" w:styleId="TabletextrowsAgency">
    <w:name w:val="Table text rows (Agency)"/>
    <w:basedOn w:val="Normal"/>
    <w:rsid w:val="00D55348"/>
    <w:pPr>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D55348"/>
    <w:rPr>
      <w:rFonts w:ascii="Verdana" w:eastAsia="Verdana" w:hAnsi="Verdana"/>
      <w:sz w:val="18"/>
      <w:szCs w:val="18"/>
      <w:lang w:val="en-GB" w:eastAsia="en-GB" w:bidi="ar-SA"/>
    </w:rPr>
  </w:style>
  <w:style w:type="paragraph" w:customStyle="1" w:styleId="Default">
    <w:name w:val="Default"/>
    <w:rsid w:val="000038A8"/>
    <w:pPr>
      <w:autoSpaceDE w:val="0"/>
      <w:autoSpaceDN w:val="0"/>
      <w:adjustRightInd w:val="0"/>
    </w:pPr>
    <w:rPr>
      <w:color w:val="000000"/>
      <w:sz w:val="24"/>
      <w:szCs w:val="24"/>
      <w:lang w:eastAsia="nb-NO"/>
    </w:rPr>
  </w:style>
  <w:style w:type="paragraph" w:customStyle="1" w:styleId="TextTi10">
    <w:name w:val="Text:Ti10"/>
    <w:basedOn w:val="Normal"/>
    <w:link w:val="TextTi10Char"/>
    <w:rsid w:val="003564B3"/>
    <w:rPr>
      <w:sz w:val="20"/>
    </w:rPr>
  </w:style>
  <w:style w:type="character" w:customStyle="1" w:styleId="TextTi10Char">
    <w:name w:val="Text:Ti10 Char"/>
    <w:link w:val="TextTi10"/>
    <w:rsid w:val="003564B3"/>
    <w:rPr>
      <w:lang w:val="en-US" w:eastAsia="ja-JP"/>
    </w:rPr>
  </w:style>
  <w:style w:type="paragraph" w:customStyle="1" w:styleId="Paragraph">
    <w:name w:val="Paragraph"/>
    <w:basedOn w:val="Normal"/>
    <w:link w:val="ParagraphChar"/>
    <w:qFormat/>
    <w:rsid w:val="00550853"/>
    <w:pPr>
      <w:spacing w:after="250" w:line="300" w:lineRule="atLeast"/>
    </w:pPr>
    <w:rPr>
      <w:rFonts w:ascii="Arial" w:eastAsia="SimSun" w:hAnsi="Arial"/>
      <w:szCs w:val="24"/>
      <w:lang w:eastAsia="zh-CN"/>
    </w:rPr>
  </w:style>
  <w:style w:type="character" w:customStyle="1" w:styleId="ParagraphChar">
    <w:name w:val="Paragraph Char"/>
    <w:link w:val="Paragraph"/>
    <w:rsid w:val="00550853"/>
    <w:rPr>
      <w:rFonts w:ascii="Arial" w:eastAsia="SimSun" w:hAnsi="Arial"/>
      <w:sz w:val="22"/>
      <w:szCs w:val="24"/>
      <w:lang w:val="en-US" w:eastAsia="zh-CN"/>
    </w:rPr>
  </w:style>
  <w:style w:type="paragraph" w:customStyle="1" w:styleId="TableTitle">
    <w:name w:val="Table Title"/>
    <w:basedOn w:val="Normal"/>
    <w:next w:val="Paragraph"/>
    <w:rsid w:val="00550853"/>
    <w:pPr>
      <w:keepNext/>
      <w:keepLines/>
      <w:tabs>
        <w:tab w:val="left" w:pos="1152"/>
      </w:tabs>
      <w:spacing w:before="40" w:after="160" w:line="280" w:lineRule="exact"/>
      <w:ind w:left="1152" w:hanging="1152"/>
    </w:pPr>
    <w:rPr>
      <w:rFonts w:ascii="Arial" w:eastAsia="SimSun" w:hAnsi="Arial"/>
      <w:b/>
      <w:sz w:val="24"/>
      <w:szCs w:val="24"/>
      <w:lang w:eastAsia="zh-CN"/>
    </w:rPr>
  </w:style>
  <w:style w:type="paragraph" w:customStyle="1" w:styleId="TextTi12">
    <w:name w:val="Text:Ti12"/>
    <w:basedOn w:val="Normal"/>
    <w:link w:val="TextTi12Char"/>
    <w:rsid w:val="003869F9"/>
    <w:pPr>
      <w:spacing w:after="170" w:line="280" w:lineRule="atLeast"/>
      <w:jc w:val="both"/>
    </w:pPr>
    <w:rPr>
      <w:sz w:val="24"/>
      <w:szCs w:val="24"/>
      <w:lang w:eastAsia="de-DE"/>
    </w:rPr>
  </w:style>
  <w:style w:type="character" w:customStyle="1" w:styleId="TextTi12Char">
    <w:name w:val="Text:Ti12 Char"/>
    <w:link w:val="TextTi12"/>
    <w:rsid w:val="003869F9"/>
    <w:rPr>
      <w:sz w:val="24"/>
      <w:szCs w:val="24"/>
      <w:lang w:val="en-US" w:eastAsia="de-DE"/>
    </w:rPr>
  </w:style>
  <w:style w:type="paragraph" w:customStyle="1" w:styleId="TableCell10Center">
    <w:name w:val="Table Cell 10 Center"/>
    <w:basedOn w:val="Normal"/>
    <w:rsid w:val="003869F9"/>
    <w:pPr>
      <w:keepNext/>
      <w:keepLines/>
      <w:spacing w:before="50" w:after="50" w:line="240" w:lineRule="exact"/>
      <w:jc w:val="center"/>
    </w:pPr>
    <w:rPr>
      <w:rFonts w:ascii="Arial" w:eastAsia="SimSun" w:hAnsi="Arial"/>
      <w:sz w:val="20"/>
      <w:szCs w:val="24"/>
      <w:lang w:eastAsia="zh-CN"/>
    </w:rPr>
  </w:style>
  <w:style w:type="paragraph" w:styleId="ListBullet">
    <w:name w:val="List Bullet"/>
    <w:basedOn w:val="Normal"/>
    <w:link w:val="ListBulletChar"/>
    <w:uiPriority w:val="99"/>
    <w:rsid w:val="003869F9"/>
    <w:pPr>
      <w:numPr>
        <w:numId w:val="13"/>
      </w:numPr>
      <w:spacing w:after="100" w:line="280" w:lineRule="atLeast"/>
    </w:pPr>
    <w:rPr>
      <w:rFonts w:ascii="Arial" w:eastAsia="SimSun" w:hAnsi="Arial"/>
      <w:szCs w:val="24"/>
      <w:lang w:eastAsia="zh-CN"/>
    </w:rPr>
  </w:style>
  <w:style w:type="character" w:customStyle="1" w:styleId="ListBulletChar">
    <w:name w:val="List Bullet Char"/>
    <w:link w:val="ListBullet"/>
    <w:uiPriority w:val="99"/>
    <w:locked/>
    <w:rsid w:val="003869F9"/>
    <w:rPr>
      <w:rFonts w:ascii="Arial" w:eastAsia="SimSun" w:hAnsi="Arial"/>
      <w:sz w:val="22"/>
      <w:szCs w:val="24"/>
      <w:lang w:val="en-US" w:eastAsia="zh-CN"/>
    </w:rPr>
  </w:style>
  <w:style w:type="paragraph" w:styleId="NormalWeb">
    <w:name w:val="Normal (Web)"/>
    <w:basedOn w:val="Normal"/>
    <w:uiPriority w:val="99"/>
    <w:unhideWhenUsed/>
    <w:rsid w:val="00A61E24"/>
    <w:pPr>
      <w:spacing w:before="100" w:beforeAutospacing="1" w:after="100" w:afterAutospacing="1"/>
    </w:pPr>
    <w:rPr>
      <w:sz w:val="24"/>
      <w:szCs w:val="24"/>
      <w:lang w:eastAsia="nb-NO"/>
    </w:rPr>
  </w:style>
  <w:style w:type="paragraph" w:styleId="Revision">
    <w:name w:val="Revision"/>
    <w:hidden/>
    <w:uiPriority w:val="99"/>
    <w:semiHidden/>
    <w:rsid w:val="00A0531C"/>
    <w:rPr>
      <w:sz w:val="22"/>
      <w:lang w:eastAsia="en-US"/>
    </w:rPr>
  </w:style>
  <w:style w:type="character" w:styleId="Emphasis">
    <w:name w:val="Emphasis"/>
    <w:uiPriority w:val="20"/>
    <w:qFormat/>
    <w:rsid w:val="00155EBD"/>
    <w:rPr>
      <w:i/>
      <w:iCs/>
    </w:rPr>
  </w:style>
  <w:style w:type="paragraph" w:customStyle="1" w:styleId="Annex">
    <w:name w:val="Annex"/>
    <w:basedOn w:val="Normal"/>
    <w:next w:val="Normal"/>
    <w:rsid w:val="00CB0966"/>
    <w:pPr>
      <w:jc w:val="center"/>
    </w:pPr>
    <w:rPr>
      <w:b/>
    </w:rPr>
  </w:style>
  <w:style w:type="paragraph" w:customStyle="1" w:styleId="Description">
    <w:name w:val="Description"/>
    <w:basedOn w:val="Normal"/>
    <w:next w:val="Normal"/>
    <w:rsid w:val="00CB0966"/>
  </w:style>
  <w:style w:type="paragraph" w:customStyle="1" w:styleId="HangingIndent">
    <w:name w:val="Hanging Indent"/>
    <w:basedOn w:val="Normal"/>
    <w:rsid w:val="00CB0966"/>
    <w:pPr>
      <w:ind w:left="567" w:hanging="567"/>
    </w:pPr>
  </w:style>
  <w:style w:type="paragraph" w:customStyle="1" w:styleId="AnnexHeading">
    <w:name w:val="Annex Heading"/>
    <w:basedOn w:val="Normal"/>
    <w:next w:val="Normal"/>
    <w:rsid w:val="00CB0966"/>
    <w:pPr>
      <w:ind w:left="567" w:hanging="567"/>
    </w:pPr>
    <w:rPr>
      <w:b/>
    </w:rPr>
  </w:style>
  <w:style w:type="paragraph" w:styleId="HTMLPreformatted">
    <w:name w:val="HTML Preformatted"/>
    <w:basedOn w:val="Normal"/>
    <w:link w:val="HTMLPreformattedChar"/>
    <w:uiPriority w:val="99"/>
    <w:unhideWhenUsed/>
    <w:rsid w:val="0042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nb-NO" w:eastAsia="zh-TW"/>
    </w:rPr>
  </w:style>
  <w:style w:type="character" w:customStyle="1" w:styleId="HTMLPreformattedChar">
    <w:name w:val="HTML Preformatted Char"/>
    <w:link w:val="HTMLPreformatted"/>
    <w:uiPriority w:val="99"/>
    <w:rsid w:val="00424096"/>
    <w:rPr>
      <w:rFonts w:ascii="Courier New" w:hAnsi="Courier New" w:cs="Courier New"/>
      <w:noProof/>
    </w:rPr>
  </w:style>
  <w:style w:type="paragraph" w:customStyle="1" w:styleId="No-numheading3Agency">
    <w:name w:val="No-num heading 3 (Agency)"/>
    <w:basedOn w:val="Normal"/>
    <w:next w:val="BodytextAgency"/>
    <w:link w:val="No-numheading3AgencyChar"/>
    <w:rsid w:val="00C13B79"/>
    <w:pPr>
      <w:keepNext/>
      <w:spacing w:before="280" w:after="220"/>
      <w:outlineLvl w:val="2"/>
    </w:pPr>
    <w:rPr>
      <w:rFonts w:ascii="Verdana" w:hAnsi="Verdana"/>
      <w:b/>
      <w:kern w:val="32"/>
      <w:lang w:val="en-GB" w:eastAsia="en-GB"/>
    </w:rPr>
  </w:style>
  <w:style w:type="character" w:customStyle="1" w:styleId="No-numheading3AgencyChar">
    <w:name w:val="No-num heading 3 (Agency) Char"/>
    <w:link w:val="No-numheading3Agency"/>
    <w:rsid w:val="00C13B79"/>
    <w:rPr>
      <w:rFonts w:ascii="Verdana" w:hAnsi="Verdana"/>
      <w:b/>
      <w:kern w:val="32"/>
      <w:sz w:val="22"/>
      <w:lang w:val="en-GB" w:eastAsia="en-GB"/>
    </w:rPr>
  </w:style>
  <w:style w:type="paragraph" w:styleId="Bibliography">
    <w:name w:val="Bibliography"/>
    <w:basedOn w:val="Normal"/>
    <w:next w:val="Normal"/>
    <w:uiPriority w:val="37"/>
    <w:semiHidden/>
    <w:unhideWhenUsed/>
    <w:rsid w:val="00B73BEA"/>
  </w:style>
  <w:style w:type="paragraph" w:styleId="BlockText">
    <w:name w:val="Block Text"/>
    <w:basedOn w:val="Normal"/>
    <w:rsid w:val="00B73BEA"/>
    <w:pPr>
      <w:spacing w:after="120"/>
      <w:ind w:left="1440" w:right="1440"/>
    </w:pPr>
  </w:style>
  <w:style w:type="paragraph" w:styleId="BodyText2">
    <w:name w:val="Body Text 2"/>
    <w:basedOn w:val="Normal"/>
    <w:link w:val="BodyText2Char"/>
    <w:rsid w:val="00B73BEA"/>
    <w:pPr>
      <w:spacing w:after="120" w:line="480" w:lineRule="auto"/>
    </w:pPr>
  </w:style>
  <w:style w:type="character" w:customStyle="1" w:styleId="BodyText2Char">
    <w:name w:val="Body Text 2 Char"/>
    <w:link w:val="BodyText2"/>
    <w:rsid w:val="00B73BEA"/>
    <w:rPr>
      <w:noProof/>
      <w:sz w:val="22"/>
      <w:lang w:eastAsia="ja-JP"/>
    </w:rPr>
  </w:style>
  <w:style w:type="paragraph" w:styleId="BodyText3">
    <w:name w:val="Body Text 3"/>
    <w:basedOn w:val="Normal"/>
    <w:link w:val="BodyText3Char"/>
    <w:rsid w:val="00B73BEA"/>
    <w:pPr>
      <w:spacing w:after="120"/>
    </w:pPr>
    <w:rPr>
      <w:sz w:val="16"/>
      <w:szCs w:val="16"/>
    </w:rPr>
  </w:style>
  <w:style w:type="character" w:customStyle="1" w:styleId="BodyText3Char">
    <w:name w:val="Body Text 3 Char"/>
    <w:link w:val="BodyText3"/>
    <w:rsid w:val="00B73BEA"/>
    <w:rPr>
      <w:noProof/>
      <w:sz w:val="16"/>
      <w:szCs w:val="16"/>
      <w:lang w:eastAsia="ja-JP"/>
    </w:rPr>
  </w:style>
  <w:style w:type="paragraph" w:styleId="BodyTextFirstIndent">
    <w:name w:val="Body Text First Indent"/>
    <w:basedOn w:val="BodyText"/>
    <w:link w:val="BodyTextFirstIndentChar"/>
    <w:rsid w:val="00B73BEA"/>
    <w:pPr>
      <w:suppressAutoHyphens w:val="0"/>
      <w:spacing w:after="120"/>
      <w:ind w:firstLine="210"/>
    </w:pPr>
    <w:rPr>
      <w:b w:val="0"/>
    </w:rPr>
  </w:style>
  <w:style w:type="character" w:customStyle="1" w:styleId="BodyTextChar">
    <w:name w:val="Body Text Char"/>
    <w:link w:val="BodyText"/>
    <w:rsid w:val="00B73BEA"/>
    <w:rPr>
      <w:b/>
      <w:noProof/>
      <w:sz w:val="22"/>
      <w:lang w:eastAsia="ja-JP"/>
    </w:rPr>
  </w:style>
  <w:style w:type="character" w:customStyle="1" w:styleId="BodyTextFirstIndentChar">
    <w:name w:val="Body Text First Indent Char"/>
    <w:link w:val="BodyTextFirstIndent"/>
    <w:rsid w:val="00B73BEA"/>
    <w:rPr>
      <w:b w:val="0"/>
      <w:noProof/>
      <w:sz w:val="22"/>
      <w:lang w:eastAsia="ja-JP"/>
    </w:rPr>
  </w:style>
  <w:style w:type="paragraph" w:styleId="BodyTextIndent">
    <w:name w:val="Body Text Indent"/>
    <w:basedOn w:val="Normal"/>
    <w:link w:val="BodyTextIndentChar"/>
    <w:rsid w:val="00B73BEA"/>
    <w:pPr>
      <w:spacing w:after="120"/>
      <w:ind w:left="360"/>
    </w:pPr>
  </w:style>
  <w:style w:type="character" w:customStyle="1" w:styleId="BodyTextIndentChar">
    <w:name w:val="Body Text Indent Char"/>
    <w:link w:val="BodyTextIndent"/>
    <w:rsid w:val="00B73BEA"/>
    <w:rPr>
      <w:noProof/>
      <w:sz w:val="22"/>
      <w:lang w:eastAsia="ja-JP"/>
    </w:rPr>
  </w:style>
  <w:style w:type="paragraph" w:styleId="BodyTextFirstIndent2">
    <w:name w:val="Body Text First Indent 2"/>
    <w:basedOn w:val="BodyTextIndent"/>
    <w:link w:val="BodyTextFirstIndent2Char"/>
    <w:rsid w:val="00B73BEA"/>
    <w:pPr>
      <w:ind w:firstLine="210"/>
    </w:pPr>
  </w:style>
  <w:style w:type="character" w:customStyle="1" w:styleId="BodyTextFirstIndent2Char">
    <w:name w:val="Body Text First Indent 2 Char"/>
    <w:basedOn w:val="BodyTextIndentChar"/>
    <w:link w:val="BodyTextFirstIndent2"/>
    <w:rsid w:val="00B73BEA"/>
    <w:rPr>
      <w:noProof/>
      <w:sz w:val="22"/>
      <w:lang w:eastAsia="ja-JP"/>
    </w:rPr>
  </w:style>
  <w:style w:type="paragraph" w:styleId="BodyTextIndent2">
    <w:name w:val="Body Text Indent 2"/>
    <w:basedOn w:val="Normal"/>
    <w:link w:val="BodyTextIndent2Char"/>
    <w:rsid w:val="00B73BEA"/>
    <w:pPr>
      <w:spacing w:after="120" w:line="480" w:lineRule="auto"/>
      <w:ind w:left="360"/>
    </w:pPr>
  </w:style>
  <w:style w:type="character" w:customStyle="1" w:styleId="BodyTextIndent2Char">
    <w:name w:val="Body Text Indent 2 Char"/>
    <w:link w:val="BodyTextIndent2"/>
    <w:rsid w:val="00B73BEA"/>
    <w:rPr>
      <w:noProof/>
      <w:sz w:val="22"/>
      <w:lang w:eastAsia="ja-JP"/>
    </w:rPr>
  </w:style>
  <w:style w:type="paragraph" w:styleId="BodyTextIndent3">
    <w:name w:val="Body Text Indent 3"/>
    <w:basedOn w:val="Normal"/>
    <w:link w:val="BodyTextIndent3Char"/>
    <w:rsid w:val="00B73BEA"/>
    <w:pPr>
      <w:spacing w:after="120"/>
      <w:ind w:left="360"/>
    </w:pPr>
    <w:rPr>
      <w:sz w:val="16"/>
      <w:szCs w:val="16"/>
    </w:rPr>
  </w:style>
  <w:style w:type="character" w:customStyle="1" w:styleId="BodyTextIndent3Char">
    <w:name w:val="Body Text Indent 3 Char"/>
    <w:link w:val="BodyTextIndent3"/>
    <w:rsid w:val="00B73BEA"/>
    <w:rPr>
      <w:noProof/>
      <w:sz w:val="16"/>
      <w:szCs w:val="16"/>
      <w:lang w:eastAsia="ja-JP"/>
    </w:rPr>
  </w:style>
  <w:style w:type="paragraph" w:styleId="Caption">
    <w:name w:val="caption"/>
    <w:basedOn w:val="Normal"/>
    <w:next w:val="Normal"/>
    <w:semiHidden/>
    <w:unhideWhenUsed/>
    <w:qFormat/>
    <w:rsid w:val="00B73BEA"/>
    <w:rPr>
      <w:b/>
      <w:bCs/>
      <w:sz w:val="20"/>
    </w:rPr>
  </w:style>
  <w:style w:type="paragraph" w:styleId="Closing">
    <w:name w:val="Closing"/>
    <w:basedOn w:val="Normal"/>
    <w:link w:val="ClosingChar"/>
    <w:rsid w:val="00B73BEA"/>
    <w:pPr>
      <w:ind w:left="4320"/>
    </w:pPr>
  </w:style>
  <w:style w:type="character" w:customStyle="1" w:styleId="ClosingChar">
    <w:name w:val="Closing Char"/>
    <w:link w:val="Closing"/>
    <w:rsid w:val="00B73BEA"/>
    <w:rPr>
      <w:noProof/>
      <w:sz w:val="22"/>
      <w:lang w:eastAsia="ja-JP"/>
    </w:rPr>
  </w:style>
  <w:style w:type="paragraph" w:styleId="Date">
    <w:name w:val="Date"/>
    <w:basedOn w:val="Normal"/>
    <w:next w:val="Normal"/>
    <w:link w:val="DateChar"/>
    <w:rsid w:val="00B73BEA"/>
  </w:style>
  <w:style w:type="character" w:customStyle="1" w:styleId="DateChar">
    <w:name w:val="Date Char"/>
    <w:link w:val="Date"/>
    <w:rsid w:val="00B73BEA"/>
    <w:rPr>
      <w:noProof/>
      <w:sz w:val="22"/>
      <w:lang w:eastAsia="ja-JP"/>
    </w:rPr>
  </w:style>
  <w:style w:type="paragraph" w:styleId="DocumentMap">
    <w:name w:val="Document Map"/>
    <w:basedOn w:val="Normal"/>
    <w:link w:val="DocumentMapChar"/>
    <w:rsid w:val="00B73BEA"/>
    <w:rPr>
      <w:rFonts w:ascii="Tahoma" w:hAnsi="Tahoma" w:cs="Tahoma"/>
      <w:sz w:val="16"/>
      <w:szCs w:val="16"/>
    </w:rPr>
  </w:style>
  <w:style w:type="character" w:customStyle="1" w:styleId="DocumentMapChar">
    <w:name w:val="Document Map Char"/>
    <w:link w:val="DocumentMap"/>
    <w:rsid w:val="00B73BEA"/>
    <w:rPr>
      <w:rFonts w:ascii="Tahoma" w:hAnsi="Tahoma" w:cs="Tahoma"/>
      <w:noProof/>
      <w:sz w:val="16"/>
      <w:szCs w:val="16"/>
      <w:lang w:eastAsia="ja-JP"/>
    </w:rPr>
  </w:style>
  <w:style w:type="paragraph" w:styleId="E-mailSignature">
    <w:name w:val="E-mail Signature"/>
    <w:basedOn w:val="Normal"/>
    <w:link w:val="E-mailSignatureChar"/>
    <w:rsid w:val="00B73BEA"/>
  </w:style>
  <w:style w:type="character" w:customStyle="1" w:styleId="E-mailSignatureChar">
    <w:name w:val="E-mail Signature Char"/>
    <w:link w:val="E-mailSignature"/>
    <w:rsid w:val="00B73BEA"/>
    <w:rPr>
      <w:noProof/>
      <w:sz w:val="22"/>
      <w:lang w:eastAsia="ja-JP"/>
    </w:rPr>
  </w:style>
  <w:style w:type="paragraph" w:styleId="EndnoteText">
    <w:name w:val="endnote text"/>
    <w:basedOn w:val="Normal"/>
    <w:link w:val="EndnoteTextChar"/>
    <w:rsid w:val="00B73BEA"/>
    <w:rPr>
      <w:sz w:val="20"/>
    </w:rPr>
  </w:style>
  <w:style w:type="character" w:customStyle="1" w:styleId="EndnoteTextChar">
    <w:name w:val="Endnote Text Char"/>
    <w:link w:val="EndnoteText"/>
    <w:rsid w:val="00B73BEA"/>
    <w:rPr>
      <w:noProof/>
      <w:lang w:eastAsia="ja-JP"/>
    </w:rPr>
  </w:style>
  <w:style w:type="paragraph" w:styleId="EnvelopeAddress">
    <w:name w:val="envelope address"/>
    <w:basedOn w:val="Normal"/>
    <w:rsid w:val="00B73BE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B73BEA"/>
    <w:rPr>
      <w:rFonts w:ascii="Cambria" w:hAnsi="Cambria"/>
      <w:sz w:val="20"/>
    </w:rPr>
  </w:style>
  <w:style w:type="paragraph" w:styleId="FootnoteText">
    <w:name w:val="footnote text"/>
    <w:basedOn w:val="Normal"/>
    <w:link w:val="FootnoteTextChar"/>
    <w:rsid w:val="00B73BEA"/>
    <w:rPr>
      <w:sz w:val="20"/>
    </w:rPr>
  </w:style>
  <w:style w:type="character" w:customStyle="1" w:styleId="FootnoteTextChar">
    <w:name w:val="Footnote Text Char"/>
    <w:link w:val="FootnoteText"/>
    <w:rsid w:val="00B73BEA"/>
    <w:rPr>
      <w:noProof/>
      <w:lang w:eastAsia="ja-JP"/>
    </w:rPr>
  </w:style>
  <w:style w:type="paragraph" w:styleId="HTMLAddress">
    <w:name w:val="HTML Address"/>
    <w:basedOn w:val="Normal"/>
    <w:link w:val="HTMLAddressChar"/>
    <w:rsid w:val="00B73BEA"/>
    <w:rPr>
      <w:i/>
      <w:iCs/>
    </w:rPr>
  </w:style>
  <w:style w:type="character" w:customStyle="1" w:styleId="HTMLAddressChar">
    <w:name w:val="HTML Address Char"/>
    <w:link w:val="HTMLAddress"/>
    <w:rsid w:val="00B73BEA"/>
    <w:rPr>
      <w:i/>
      <w:iCs/>
      <w:noProof/>
      <w:sz w:val="22"/>
      <w:lang w:eastAsia="ja-JP"/>
    </w:rPr>
  </w:style>
  <w:style w:type="paragraph" w:styleId="Index1">
    <w:name w:val="index 1"/>
    <w:basedOn w:val="Normal"/>
    <w:next w:val="Normal"/>
    <w:autoRedefine/>
    <w:rsid w:val="00B73BEA"/>
    <w:pPr>
      <w:ind w:left="220" w:hanging="220"/>
    </w:pPr>
  </w:style>
  <w:style w:type="paragraph" w:styleId="Index2">
    <w:name w:val="index 2"/>
    <w:basedOn w:val="Normal"/>
    <w:next w:val="Normal"/>
    <w:autoRedefine/>
    <w:rsid w:val="00B73BEA"/>
    <w:pPr>
      <w:ind w:left="440" w:hanging="220"/>
    </w:pPr>
  </w:style>
  <w:style w:type="paragraph" w:styleId="Index3">
    <w:name w:val="index 3"/>
    <w:basedOn w:val="Normal"/>
    <w:next w:val="Normal"/>
    <w:autoRedefine/>
    <w:rsid w:val="00B73BEA"/>
    <w:pPr>
      <w:ind w:left="660" w:hanging="220"/>
    </w:pPr>
  </w:style>
  <w:style w:type="paragraph" w:styleId="Index4">
    <w:name w:val="index 4"/>
    <w:basedOn w:val="Normal"/>
    <w:next w:val="Normal"/>
    <w:autoRedefine/>
    <w:rsid w:val="00B73BEA"/>
    <w:pPr>
      <w:ind w:left="880" w:hanging="220"/>
    </w:pPr>
  </w:style>
  <w:style w:type="paragraph" w:styleId="Index5">
    <w:name w:val="index 5"/>
    <w:basedOn w:val="Normal"/>
    <w:next w:val="Normal"/>
    <w:autoRedefine/>
    <w:rsid w:val="00B73BEA"/>
    <w:pPr>
      <w:ind w:left="1100" w:hanging="220"/>
    </w:pPr>
  </w:style>
  <w:style w:type="paragraph" w:styleId="Index6">
    <w:name w:val="index 6"/>
    <w:basedOn w:val="Normal"/>
    <w:next w:val="Normal"/>
    <w:autoRedefine/>
    <w:rsid w:val="00B73BEA"/>
    <w:pPr>
      <w:ind w:left="1320" w:hanging="220"/>
    </w:pPr>
  </w:style>
  <w:style w:type="paragraph" w:styleId="Index7">
    <w:name w:val="index 7"/>
    <w:basedOn w:val="Normal"/>
    <w:next w:val="Normal"/>
    <w:autoRedefine/>
    <w:rsid w:val="00B73BEA"/>
    <w:pPr>
      <w:ind w:left="1540" w:hanging="220"/>
    </w:pPr>
  </w:style>
  <w:style w:type="paragraph" w:styleId="Index8">
    <w:name w:val="index 8"/>
    <w:basedOn w:val="Normal"/>
    <w:next w:val="Normal"/>
    <w:autoRedefine/>
    <w:rsid w:val="00B73BEA"/>
    <w:pPr>
      <w:ind w:left="1760" w:hanging="220"/>
    </w:pPr>
  </w:style>
  <w:style w:type="paragraph" w:styleId="Index9">
    <w:name w:val="index 9"/>
    <w:basedOn w:val="Normal"/>
    <w:next w:val="Normal"/>
    <w:autoRedefine/>
    <w:rsid w:val="00B73BEA"/>
    <w:pPr>
      <w:ind w:left="1980" w:hanging="220"/>
    </w:pPr>
  </w:style>
  <w:style w:type="paragraph" w:styleId="IndexHeading">
    <w:name w:val="index heading"/>
    <w:basedOn w:val="Normal"/>
    <w:next w:val="Index1"/>
    <w:rsid w:val="00B73BEA"/>
    <w:rPr>
      <w:rFonts w:ascii="Cambria" w:hAnsi="Cambria"/>
      <w:b/>
      <w:bCs/>
    </w:rPr>
  </w:style>
  <w:style w:type="paragraph" w:styleId="IntenseQuote">
    <w:name w:val="Intense Quote"/>
    <w:basedOn w:val="Normal"/>
    <w:next w:val="Normal"/>
    <w:link w:val="IntenseQuoteChar"/>
    <w:uiPriority w:val="30"/>
    <w:qFormat/>
    <w:rsid w:val="00B73BE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73BEA"/>
    <w:rPr>
      <w:b/>
      <w:bCs/>
      <w:i/>
      <w:iCs/>
      <w:noProof/>
      <w:color w:val="4F81BD"/>
      <w:sz w:val="22"/>
      <w:lang w:eastAsia="ja-JP"/>
    </w:rPr>
  </w:style>
  <w:style w:type="paragraph" w:styleId="List">
    <w:name w:val="List"/>
    <w:basedOn w:val="Normal"/>
    <w:rsid w:val="00B73BEA"/>
    <w:pPr>
      <w:ind w:left="360" w:hanging="360"/>
      <w:contextualSpacing/>
    </w:pPr>
  </w:style>
  <w:style w:type="paragraph" w:styleId="List2">
    <w:name w:val="List 2"/>
    <w:basedOn w:val="Normal"/>
    <w:rsid w:val="00B73BEA"/>
    <w:pPr>
      <w:ind w:left="720" w:hanging="360"/>
      <w:contextualSpacing/>
    </w:pPr>
  </w:style>
  <w:style w:type="paragraph" w:styleId="List3">
    <w:name w:val="List 3"/>
    <w:basedOn w:val="Normal"/>
    <w:rsid w:val="00B73BEA"/>
    <w:pPr>
      <w:ind w:left="1080" w:hanging="360"/>
      <w:contextualSpacing/>
    </w:pPr>
  </w:style>
  <w:style w:type="paragraph" w:styleId="List4">
    <w:name w:val="List 4"/>
    <w:basedOn w:val="Normal"/>
    <w:rsid w:val="00B73BEA"/>
    <w:pPr>
      <w:ind w:left="1440" w:hanging="360"/>
      <w:contextualSpacing/>
    </w:pPr>
  </w:style>
  <w:style w:type="paragraph" w:styleId="List5">
    <w:name w:val="List 5"/>
    <w:basedOn w:val="Normal"/>
    <w:rsid w:val="00B73BEA"/>
    <w:pPr>
      <w:ind w:left="1800" w:hanging="360"/>
      <w:contextualSpacing/>
    </w:pPr>
  </w:style>
  <w:style w:type="paragraph" w:styleId="ListBullet2">
    <w:name w:val="List Bullet 2"/>
    <w:basedOn w:val="Normal"/>
    <w:rsid w:val="00B73BEA"/>
    <w:pPr>
      <w:numPr>
        <w:numId w:val="25"/>
      </w:numPr>
      <w:contextualSpacing/>
    </w:pPr>
  </w:style>
  <w:style w:type="paragraph" w:styleId="ListBullet3">
    <w:name w:val="List Bullet 3"/>
    <w:basedOn w:val="Normal"/>
    <w:rsid w:val="00B73BEA"/>
    <w:pPr>
      <w:numPr>
        <w:numId w:val="26"/>
      </w:numPr>
      <w:contextualSpacing/>
    </w:pPr>
  </w:style>
  <w:style w:type="paragraph" w:styleId="ListBullet4">
    <w:name w:val="List Bullet 4"/>
    <w:basedOn w:val="Normal"/>
    <w:rsid w:val="00B73BEA"/>
    <w:pPr>
      <w:numPr>
        <w:numId w:val="27"/>
      </w:numPr>
      <w:contextualSpacing/>
    </w:pPr>
  </w:style>
  <w:style w:type="paragraph" w:styleId="ListBullet5">
    <w:name w:val="List Bullet 5"/>
    <w:basedOn w:val="Normal"/>
    <w:rsid w:val="00B73BEA"/>
    <w:pPr>
      <w:numPr>
        <w:numId w:val="28"/>
      </w:numPr>
      <w:contextualSpacing/>
    </w:pPr>
  </w:style>
  <w:style w:type="paragraph" w:styleId="ListContinue">
    <w:name w:val="List Continue"/>
    <w:basedOn w:val="Normal"/>
    <w:rsid w:val="00B73BEA"/>
    <w:pPr>
      <w:spacing w:after="120"/>
      <w:ind w:left="360"/>
      <w:contextualSpacing/>
    </w:pPr>
  </w:style>
  <w:style w:type="paragraph" w:styleId="ListContinue2">
    <w:name w:val="List Continue 2"/>
    <w:basedOn w:val="Normal"/>
    <w:rsid w:val="00B73BEA"/>
    <w:pPr>
      <w:spacing w:after="120"/>
      <w:ind w:left="720"/>
      <w:contextualSpacing/>
    </w:pPr>
  </w:style>
  <w:style w:type="paragraph" w:styleId="ListContinue3">
    <w:name w:val="List Continue 3"/>
    <w:basedOn w:val="Normal"/>
    <w:rsid w:val="00B73BEA"/>
    <w:pPr>
      <w:spacing w:after="120"/>
      <w:ind w:left="1080"/>
      <w:contextualSpacing/>
    </w:pPr>
  </w:style>
  <w:style w:type="paragraph" w:styleId="ListContinue4">
    <w:name w:val="List Continue 4"/>
    <w:basedOn w:val="Normal"/>
    <w:rsid w:val="00B73BEA"/>
    <w:pPr>
      <w:spacing w:after="120"/>
      <w:ind w:left="1440"/>
      <w:contextualSpacing/>
    </w:pPr>
  </w:style>
  <w:style w:type="paragraph" w:styleId="ListContinue5">
    <w:name w:val="List Continue 5"/>
    <w:basedOn w:val="Normal"/>
    <w:rsid w:val="00B73BEA"/>
    <w:pPr>
      <w:spacing w:after="120"/>
      <w:ind w:left="1800"/>
      <w:contextualSpacing/>
    </w:pPr>
  </w:style>
  <w:style w:type="paragraph" w:styleId="ListNumber">
    <w:name w:val="List Number"/>
    <w:basedOn w:val="Normal"/>
    <w:rsid w:val="00B73BEA"/>
    <w:pPr>
      <w:numPr>
        <w:numId w:val="29"/>
      </w:numPr>
      <w:contextualSpacing/>
    </w:pPr>
  </w:style>
  <w:style w:type="paragraph" w:styleId="ListNumber2">
    <w:name w:val="List Number 2"/>
    <w:basedOn w:val="Normal"/>
    <w:rsid w:val="00B73BEA"/>
    <w:pPr>
      <w:numPr>
        <w:numId w:val="30"/>
      </w:numPr>
      <w:contextualSpacing/>
    </w:pPr>
  </w:style>
  <w:style w:type="paragraph" w:styleId="ListNumber3">
    <w:name w:val="List Number 3"/>
    <w:basedOn w:val="Normal"/>
    <w:rsid w:val="00B73BEA"/>
    <w:pPr>
      <w:numPr>
        <w:numId w:val="31"/>
      </w:numPr>
      <w:contextualSpacing/>
    </w:pPr>
  </w:style>
  <w:style w:type="paragraph" w:styleId="ListNumber4">
    <w:name w:val="List Number 4"/>
    <w:basedOn w:val="Normal"/>
    <w:rsid w:val="00B73BEA"/>
    <w:pPr>
      <w:numPr>
        <w:numId w:val="32"/>
      </w:numPr>
      <w:contextualSpacing/>
    </w:pPr>
  </w:style>
  <w:style w:type="paragraph" w:styleId="ListNumber5">
    <w:name w:val="List Number 5"/>
    <w:basedOn w:val="Normal"/>
    <w:rsid w:val="00B73BEA"/>
    <w:pPr>
      <w:numPr>
        <w:numId w:val="33"/>
      </w:numPr>
      <w:contextualSpacing/>
    </w:pPr>
  </w:style>
  <w:style w:type="paragraph" w:styleId="ListParagraph">
    <w:name w:val="List Paragraph"/>
    <w:basedOn w:val="Normal"/>
    <w:uiPriority w:val="34"/>
    <w:qFormat/>
    <w:rsid w:val="00B73BEA"/>
    <w:pPr>
      <w:ind w:left="720"/>
    </w:pPr>
  </w:style>
  <w:style w:type="paragraph" w:styleId="MacroText">
    <w:name w:val="macro"/>
    <w:link w:val="MacroTextChar"/>
    <w:rsid w:val="00B73BE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link w:val="MacroText"/>
    <w:rsid w:val="00B73BEA"/>
    <w:rPr>
      <w:rFonts w:ascii="Courier New" w:hAnsi="Courier New" w:cs="Courier New"/>
      <w:noProof/>
      <w:lang w:eastAsia="ja-JP"/>
    </w:rPr>
  </w:style>
  <w:style w:type="paragraph" w:styleId="MessageHeader">
    <w:name w:val="Message Header"/>
    <w:basedOn w:val="Normal"/>
    <w:link w:val="MessageHeaderChar"/>
    <w:rsid w:val="00B73BE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B73BEA"/>
    <w:rPr>
      <w:rFonts w:ascii="Cambria" w:eastAsia="Times New Roman" w:hAnsi="Cambria" w:cs="Times New Roman"/>
      <w:noProof/>
      <w:sz w:val="24"/>
      <w:szCs w:val="24"/>
      <w:shd w:val="pct20" w:color="auto" w:fill="auto"/>
      <w:lang w:eastAsia="ja-JP"/>
    </w:rPr>
  </w:style>
  <w:style w:type="paragraph" w:styleId="NoSpacing">
    <w:name w:val="No Spacing"/>
    <w:uiPriority w:val="1"/>
    <w:qFormat/>
    <w:rsid w:val="00B73BEA"/>
    <w:rPr>
      <w:sz w:val="22"/>
      <w:lang w:val="en-US" w:eastAsia="ja-JP"/>
    </w:rPr>
  </w:style>
  <w:style w:type="paragraph" w:styleId="NormalIndent">
    <w:name w:val="Normal Indent"/>
    <w:basedOn w:val="Normal"/>
    <w:rsid w:val="00B73BEA"/>
    <w:pPr>
      <w:ind w:left="720"/>
    </w:pPr>
  </w:style>
  <w:style w:type="paragraph" w:styleId="NoteHeading">
    <w:name w:val="Note Heading"/>
    <w:basedOn w:val="Normal"/>
    <w:next w:val="Normal"/>
    <w:link w:val="NoteHeadingChar"/>
    <w:rsid w:val="00B73BEA"/>
  </w:style>
  <w:style w:type="character" w:customStyle="1" w:styleId="NoteHeadingChar">
    <w:name w:val="Note Heading Char"/>
    <w:link w:val="NoteHeading"/>
    <w:rsid w:val="00B73BEA"/>
    <w:rPr>
      <w:noProof/>
      <w:sz w:val="22"/>
      <w:lang w:eastAsia="ja-JP"/>
    </w:rPr>
  </w:style>
  <w:style w:type="paragraph" w:styleId="PlainText">
    <w:name w:val="Plain Text"/>
    <w:basedOn w:val="Normal"/>
    <w:link w:val="PlainTextChar"/>
    <w:rsid w:val="00B73BEA"/>
    <w:rPr>
      <w:rFonts w:ascii="Courier New" w:hAnsi="Courier New" w:cs="Courier New"/>
      <w:sz w:val="20"/>
    </w:rPr>
  </w:style>
  <w:style w:type="character" w:customStyle="1" w:styleId="PlainTextChar">
    <w:name w:val="Plain Text Char"/>
    <w:link w:val="PlainText"/>
    <w:rsid w:val="00B73BEA"/>
    <w:rPr>
      <w:rFonts w:ascii="Courier New" w:hAnsi="Courier New" w:cs="Courier New"/>
      <w:noProof/>
      <w:lang w:eastAsia="ja-JP"/>
    </w:rPr>
  </w:style>
  <w:style w:type="paragraph" w:styleId="Quote">
    <w:name w:val="Quote"/>
    <w:basedOn w:val="Normal"/>
    <w:next w:val="Normal"/>
    <w:link w:val="QuoteChar"/>
    <w:uiPriority w:val="29"/>
    <w:qFormat/>
    <w:rsid w:val="00B73BEA"/>
    <w:rPr>
      <w:i/>
      <w:iCs/>
      <w:color w:val="000000"/>
    </w:rPr>
  </w:style>
  <w:style w:type="character" w:customStyle="1" w:styleId="QuoteChar">
    <w:name w:val="Quote Char"/>
    <w:link w:val="Quote"/>
    <w:uiPriority w:val="29"/>
    <w:rsid w:val="00B73BEA"/>
    <w:rPr>
      <w:i/>
      <w:iCs/>
      <w:noProof/>
      <w:color w:val="000000"/>
      <w:sz w:val="22"/>
      <w:lang w:eastAsia="ja-JP"/>
    </w:rPr>
  </w:style>
  <w:style w:type="paragraph" w:styleId="Salutation">
    <w:name w:val="Salutation"/>
    <w:basedOn w:val="Normal"/>
    <w:next w:val="Normal"/>
    <w:link w:val="SalutationChar"/>
    <w:rsid w:val="00B73BEA"/>
  </w:style>
  <w:style w:type="character" w:customStyle="1" w:styleId="SalutationChar">
    <w:name w:val="Salutation Char"/>
    <w:link w:val="Salutation"/>
    <w:rsid w:val="00B73BEA"/>
    <w:rPr>
      <w:noProof/>
      <w:sz w:val="22"/>
      <w:lang w:eastAsia="ja-JP"/>
    </w:rPr>
  </w:style>
  <w:style w:type="paragraph" w:styleId="Signature">
    <w:name w:val="Signature"/>
    <w:basedOn w:val="Normal"/>
    <w:link w:val="SignatureChar"/>
    <w:rsid w:val="00B73BEA"/>
    <w:pPr>
      <w:ind w:left="4320"/>
    </w:pPr>
  </w:style>
  <w:style w:type="character" w:customStyle="1" w:styleId="SignatureChar">
    <w:name w:val="Signature Char"/>
    <w:link w:val="Signature"/>
    <w:rsid w:val="00B73BEA"/>
    <w:rPr>
      <w:noProof/>
      <w:sz w:val="22"/>
      <w:lang w:eastAsia="ja-JP"/>
    </w:rPr>
  </w:style>
  <w:style w:type="paragraph" w:styleId="Subtitle">
    <w:name w:val="Subtitle"/>
    <w:basedOn w:val="Normal"/>
    <w:next w:val="Normal"/>
    <w:link w:val="SubtitleChar"/>
    <w:qFormat/>
    <w:rsid w:val="00B73BEA"/>
    <w:pPr>
      <w:spacing w:after="60"/>
      <w:jc w:val="center"/>
      <w:outlineLvl w:val="1"/>
    </w:pPr>
    <w:rPr>
      <w:rFonts w:ascii="Cambria" w:hAnsi="Cambria"/>
      <w:sz w:val="24"/>
      <w:szCs w:val="24"/>
    </w:rPr>
  </w:style>
  <w:style w:type="character" w:customStyle="1" w:styleId="SubtitleChar">
    <w:name w:val="Subtitle Char"/>
    <w:link w:val="Subtitle"/>
    <w:rsid w:val="00B73BEA"/>
    <w:rPr>
      <w:rFonts w:ascii="Cambria" w:eastAsia="Times New Roman" w:hAnsi="Cambria" w:cs="Times New Roman"/>
      <w:noProof/>
      <w:sz w:val="24"/>
      <w:szCs w:val="24"/>
      <w:lang w:eastAsia="ja-JP"/>
    </w:rPr>
  </w:style>
  <w:style w:type="paragraph" w:styleId="TableofAuthorities">
    <w:name w:val="table of authorities"/>
    <w:basedOn w:val="Normal"/>
    <w:next w:val="Normal"/>
    <w:rsid w:val="00B73BEA"/>
    <w:pPr>
      <w:ind w:left="220" w:hanging="220"/>
    </w:pPr>
  </w:style>
  <w:style w:type="paragraph" w:styleId="TableofFigures">
    <w:name w:val="table of figures"/>
    <w:basedOn w:val="Normal"/>
    <w:next w:val="Normal"/>
    <w:rsid w:val="00B73BEA"/>
  </w:style>
  <w:style w:type="paragraph" w:styleId="Title">
    <w:name w:val="Title"/>
    <w:basedOn w:val="Normal"/>
    <w:next w:val="Normal"/>
    <w:link w:val="TitleChar"/>
    <w:qFormat/>
    <w:rsid w:val="00B73BEA"/>
    <w:pPr>
      <w:spacing w:before="240" w:after="60"/>
      <w:jc w:val="center"/>
      <w:outlineLvl w:val="0"/>
    </w:pPr>
    <w:rPr>
      <w:rFonts w:ascii="Cambria" w:hAnsi="Cambria"/>
      <w:b/>
      <w:bCs/>
      <w:kern w:val="28"/>
      <w:sz w:val="32"/>
      <w:szCs w:val="32"/>
    </w:rPr>
  </w:style>
  <w:style w:type="character" w:customStyle="1" w:styleId="TitleChar">
    <w:name w:val="Title Char"/>
    <w:link w:val="Title"/>
    <w:rsid w:val="00B73BEA"/>
    <w:rPr>
      <w:rFonts w:ascii="Cambria" w:eastAsia="Times New Roman" w:hAnsi="Cambria" w:cs="Times New Roman"/>
      <w:b/>
      <w:bCs/>
      <w:noProof/>
      <w:kern w:val="28"/>
      <w:sz w:val="32"/>
      <w:szCs w:val="32"/>
      <w:lang w:eastAsia="ja-JP"/>
    </w:rPr>
  </w:style>
  <w:style w:type="paragraph" w:styleId="TOAHeading">
    <w:name w:val="toa heading"/>
    <w:basedOn w:val="Normal"/>
    <w:next w:val="Normal"/>
    <w:rsid w:val="00B73BEA"/>
    <w:pPr>
      <w:spacing w:before="120"/>
    </w:pPr>
    <w:rPr>
      <w:rFonts w:ascii="Cambria" w:hAnsi="Cambria"/>
      <w:b/>
      <w:bCs/>
      <w:sz w:val="24"/>
      <w:szCs w:val="24"/>
    </w:rPr>
  </w:style>
  <w:style w:type="paragraph" w:styleId="TOC1">
    <w:name w:val="toc 1"/>
    <w:basedOn w:val="Normal"/>
    <w:next w:val="Normal"/>
    <w:autoRedefine/>
    <w:rsid w:val="00B73BEA"/>
  </w:style>
  <w:style w:type="paragraph" w:styleId="TOC2">
    <w:name w:val="toc 2"/>
    <w:basedOn w:val="Normal"/>
    <w:next w:val="Normal"/>
    <w:autoRedefine/>
    <w:rsid w:val="00B73BEA"/>
    <w:pPr>
      <w:ind w:left="220"/>
    </w:pPr>
  </w:style>
  <w:style w:type="paragraph" w:styleId="TOC3">
    <w:name w:val="toc 3"/>
    <w:basedOn w:val="Normal"/>
    <w:next w:val="Normal"/>
    <w:autoRedefine/>
    <w:rsid w:val="00B73BEA"/>
    <w:pPr>
      <w:ind w:left="440"/>
    </w:pPr>
  </w:style>
  <w:style w:type="paragraph" w:styleId="TOC4">
    <w:name w:val="toc 4"/>
    <w:basedOn w:val="Normal"/>
    <w:next w:val="Normal"/>
    <w:autoRedefine/>
    <w:rsid w:val="00B73BEA"/>
    <w:pPr>
      <w:ind w:left="660"/>
    </w:pPr>
  </w:style>
  <w:style w:type="paragraph" w:styleId="TOC5">
    <w:name w:val="toc 5"/>
    <w:basedOn w:val="Normal"/>
    <w:next w:val="Normal"/>
    <w:autoRedefine/>
    <w:rsid w:val="00B73BEA"/>
    <w:pPr>
      <w:ind w:left="880"/>
    </w:pPr>
  </w:style>
  <w:style w:type="paragraph" w:styleId="TOC6">
    <w:name w:val="toc 6"/>
    <w:basedOn w:val="Normal"/>
    <w:next w:val="Normal"/>
    <w:autoRedefine/>
    <w:rsid w:val="00B73BEA"/>
    <w:pPr>
      <w:ind w:left="1100"/>
    </w:pPr>
  </w:style>
  <w:style w:type="paragraph" w:styleId="TOC7">
    <w:name w:val="toc 7"/>
    <w:basedOn w:val="Normal"/>
    <w:next w:val="Normal"/>
    <w:autoRedefine/>
    <w:rsid w:val="00B73BEA"/>
    <w:pPr>
      <w:ind w:left="1320"/>
    </w:pPr>
  </w:style>
  <w:style w:type="paragraph" w:styleId="TOC8">
    <w:name w:val="toc 8"/>
    <w:basedOn w:val="Normal"/>
    <w:next w:val="Normal"/>
    <w:autoRedefine/>
    <w:rsid w:val="00B73BEA"/>
    <w:pPr>
      <w:ind w:left="1540"/>
    </w:pPr>
  </w:style>
  <w:style w:type="paragraph" w:styleId="TOC9">
    <w:name w:val="toc 9"/>
    <w:basedOn w:val="Normal"/>
    <w:next w:val="Normal"/>
    <w:autoRedefine/>
    <w:rsid w:val="00B73BEA"/>
    <w:pPr>
      <w:ind w:left="1760"/>
    </w:pPr>
  </w:style>
  <w:style w:type="paragraph" w:styleId="TOCHeading">
    <w:name w:val="TOC Heading"/>
    <w:basedOn w:val="Heading1"/>
    <w:next w:val="Normal"/>
    <w:uiPriority w:val="39"/>
    <w:semiHidden/>
    <w:unhideWhenUsed/>
    <w:qFormat/>
    <w:rsid w:val="00B73BEA"/>
    <w:pPr>
      <w:keepNext/>
      <w:spacing w:before="240" w:after="60"/>
      <w:ind w:left="0" w:firstLine="0"/>
      <w:outlineLvl w:val="9"/>
    </w:pPr>
    <w:rPr>
      <w:rFonts w:ascii="Cambria" w:hAnsi="Cambria"/>
      <w:bCs/>
      <w:caps w:val="0"/>
      <w:kern w:val="32"/>
      <w:sz w:val="32"/>
      <w:szCs w:val="32"/>
    </w:rPr>
  </w:style>
  <w:style w:type="character" w:styleId="UnresolvedMention">
    <w:name w:val="Unresolved Mention"/>
    <w:basedOn w:val="DefaultParagraphFont"/>
    <w:uiPriority w:val="99"/>
    <w:semiHidden/>
    <w:unhideWhenUsed/>
    <w:rsid w:val="008D2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40293">
      <w:bodyDiv w:val="1"/>
      <w:marLeft w:val="0"/>
      <w:marRight w:val="0"/>
      <w:marTop w:val="0"/>
      <w:marBottom w:val="0"/>
      <w:divBdr>
        <w:top w:val="none" w:sz="0" w:space="0" w:color="auto"/>
        <w:left w:val="none" w:sz="0" w:space="0" w:color="auto"/>
        <w:bottom w:val="none" w:sz="0" w:space="0" w:color="auto"/>
        <w:right w:val="none" w:sz="0" w:space="0" w:color="auto"/>
      </w:divBdr>
    </w:div>
    <w:div w:id="696782793">
      <w:bodyDiv w:val="1"/>
      <w:marLeft w:val="0"/>
      <w:marRight w:val="0"/>
      <w:marTop w:val="0"/>
      <w:marBottom w:val="0"/>
      <w:divBdr>
        <w:top w:val="none" w:sz="0" w:space="0" w:color="auto"/>
        <w:left w:val="none" w:sz="0" w:space="0" w:color="auto"/>
        <w:bottom w:val="none" w:sz="0" w:space="0" w:color="auto"/>
        <w:right w:val="none" w:sz="0" w:space="0" w:color="auto"/>
      </w:divBdr>
    </w:div>
    <w:div w:id="911309035">
      <w:bodyDiv w:val="1"/>
      <w:marLeft w:val="0"/>
      <w:marRight w:val="0"/>
      <w:marTop w:val="0"/>
      <w:marBottom w:val="0"/>
      <w:divBdr>
        <w:top w:val="none" w:sz="0" w:space="0" w:color="auto"/>
        <w:left w:val="none" w:sz="0" w:space="0" w:color="auto"/>
        <w:bottom w:val="none" w:sz="0" w:space="0" w:color="auto"/>
        <w:right w:val="none" w:sz="0" w:space="0" w:color="auto"/>
      </w:divBdr>
    </w:div>
    <w:div w:id="924414375">
      <w:bodyDiv w:val="1"/>
      <w:marLeft w:val="0"/>
      <w:marRight w:val="0"/>
      <w:marTop w:val="0"/>
      <w:marBottom w:val="0"/>
      <w:divBdr>
        <w:top w:val="none" w:sz="0" w:space="0" w:color="auto"/>
        <w:left w:val="none" w:sz="0" w:space="0" w:color="auto"/>
        <w:bottom w:val="none" w:sz="0" w:space="0" w:color="auto"/>
        <w:right w:val="none" w:sz="0" w:space="0" w:color="auto"/>
      </w:divBdr>
    </w:div>
    <w:div w:id="1048451982">
      <w:bodyDiv w:val="1"/>
      <w:marLeft w:val="0"/>
      <w:marRight w:val="0"/>
      <w:marTop w:val="0"/>
      <w:marBottom w:val="0"/>
      <w:divBdr>
        <w:top w:val="none" w:sz="0" w:space="0" w:color="auto"/>
        <w:left w:val="none" w:sz="0" w:space="0" w:color="auto"/>
        <w:bottom w:val="none" w:sz="0" w:space="0" w:color="auto"/>
        <w:right w:val="none" w:sz="0" w:space="0" w:color="auto"/>
      </w:divBdr>
    </w:div>
    <w:div w:id="1306086122">
      <w:bodyDiv w:val="1"/>
      <w:marLeft w:val="0"/>
      <w:marRight w:val="0"/>
      <w:marTop w:val="0"/>
      <w:marBottom w:val="0"/>
      <w:divBdr>
        <w:top w:val="none" w:sz="0" w:space="0" w:color="auto"/>
        <w:left w:val="none" w:sz="0" w:space="0" w:color="auto"/>
        <w:bottom w:val="none" w:sz="0" w:space="0" w:color="auto"/>
        <w:right w:val="none" w:sz="0" w:space="0" w:color="auto"/>
      </w:divBdr>
    </w:div>
    <w:div w:id="1476684582">
      <w:bodyDiv w:val="1"/>
      <w:marLeft w:val="0"/>
      <w:marRight w:val="0"/>
      <w:marTop w:val="0"/>
      <w:marBottom w:val="0"/>
      <w:divBdr>
        <w:top w:val="none" w:sz="0" w:space="0" w:color="auto"/>
        <w:left w:val="none" w:sz="0" w:space="0" w:color="auto"/>
        <w:bottom w:val="none" w:sz="0" w:space="0" w:color="auto"/>
        <w:right w:val="none" w:sz="0" w:space="0" w:color="auto"/>
      </w:divBdr>
    </w:div>
    <w:div w:id="1482117833">
      <w:bodyDiv w:val="1"/>
      <w:marLeft w:val="0"/>
      <w:marRight w:val="0"/>
      <w:marTop w:val="0"/>
      <w:marBottom w:val="0"/>
      <w:divBdr>
        <w:top w:val="none" w:sz="0" w:space="0" w:color="auto"/>
        <w:left w:val="none" w:sz="0" w:space="0" w:color="auto"/>
        <w:bottom w:val="none" w:sz="0" w:space="0" w:color="auto"/>
        <w:right w:val="none" w:sz="0" w:space="0" w:color="auto"/>
      </w:divBdr>
    </w:div>
    <w:div w:id="1517646789">
      <w:bodyDiv w:val="1"/>
      <w:marLeft w:val="0"/>
      <w:marRight w:val="0"/>
      <w:marTop w:val="0"/>
      <w:marBottom w:val="0"/>
      <w:divBdr>
        <w:top w:val="none" w:sz="0" w:space="0" w:color="auto"/>
        <w:left w:val="none" w:sz="0" w:space="0" w:color="auto"/>
        <w:bottom w:val="none" w:sz="0" w:space="0" w:color="auto"/>
        <w:right w:val="none" w:sz="0" w:space="0" w:color="auto"/>
      </w:divBdr>
    </w:div>
    <w:div w:id="1630084044">
      <w:bodyDiv w:val="1"/>
      <w:marLeft w:val="0"/>
      <w:marRight w:val="0"/>
      <w:marTop w:val="0"/>
      <w:marBottom w:val="0"/>
      <w:divBdr>
        <w:top w:val="none" w:sz="0" w:space="0" w:color="auto"/>
        <w:left w:val="none" w:sz="0" w:space="0" w:color="auto"/>
        <w:bottom w:val="none" w:sz="0" w:space="0" w:color="auto"/>
        <w:right w:val="none" w:sz="0" w:space="0" w:color="auto"/>
      </w:divBdr>
    </w:div>
    <w:div w:id="17841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EMADOC-1700519818-2225501</_dlc_DocId>
    <_dlc_DocIdUrl xmlns="a034c160-bfb7-45f5-8632-2eb7e0508071">
      <Url>https://euema.sharepoint.com/sites/CRM/_layouts/15/DocIdRedir.aspx?ID=EMADOC-1700519818-2225501</Url>
      <Description>EMADOC-1700519818-2225501</Description>
    </_dlc_DocIdUrl>
  </documentManagement>
</p:properties>
</file>

<file path=customXml/itemProps1.xml><?xml version="1.0" encoding="utf-8"?>
<ds:datastoreItem xmlns:ds="http://schemas.openxmlformats.org/officeDocument/2006/customXml" ds:itemID="{9A001A8F-A0CF-42E5-ACDA-2D300054B469}">
  <ds:schemaRefs>
    <ds:schemaRef ds:uri="http://schemas.microsoft.com/office/2006/metadata/longProperties"/>
  </ds:schemaRefs>
</ds:datastoreItem>
</file>

<file path=customXml/itemProps2.xml><?xml version="1.0" encoding="utf-8"?>
<ds:datastoreItem xmlns:ds="http://schemas.openxmlformats.org/officeDocument/2006/customXml" ds:itemID="{36C579AB-6109-4D28-8F58-32176B861943}">
  <ds:schemaRefs>
    <ds:schemaRef ds:uri="http://schemas.openxmlformats.org/officeDocument/2006/bibliography"/>
  </ds:schemaRefs>
</ds:datastoreItem>
</file>

<file path=customXml/itemProps3.xml><?xml version="1.0" encoding="utf-8"?>
<ds:datastoreItem xmlns:ds="http://schemas.openxmlformats.org/officeDocument/2006/customXml" ds:itemID="{0990E0F8-9FDE-4C04-A553-3063D02E10FD}"/>
</file>

<file path=customXml/itemProps4.xml><?xml version="1.0" encoding="utf-8"?>
<ds:datastoreItem xmlns:ds="http://schemas.openxmlformats.org/officeDocument/2006/customXml" ds:itemID="{53FD57C5-A270-4C1D-A608-30FE69997610}"/>
</file>

<file path=customXml/itemProps5.xml><?xml version="1.0" encoding="utf-8"?>
<ds:datastoreItem xmlns:ds="http://schemas.openxmlformats.org/officeDocument/2006/customXml" ds:itemID="{A2A813C8-FB14-4445-9A66-3712615B933A}"/>
</file>

<file path=customXml/itemProps6.xml><?xml version="1.0" encoding="utf-8"?>
<ds:datastoreItem xmlns:ds="http://schemas.openxmlformats.org/officeDocument/2006/customXml" ds:itemID="{15BAC3F5-0D1E-4895-98AF-DCC8B667E4D3}"/>
</file>

<file path=docProps/app.xml><?xml version="1.0" encoding="utf-8"?>
<Properties xmlns="http://schemas.openxmlformats.org/officeDocument/2006/extended-properties" xmlns:vt="http://schemas.openxmlformats.org/officeDocument/2006/docPropsVTypes">
  <Template>SPC_10H</Template>
  <TotalTime>46</TotalTime>
  <Pages>39</Pages>
  <Words>10016</Words>
  <Characters>63478</Characters>
  <Application>Microsoft Office Word</Application>
  <DocSecurity>0</DocSecurity>
  <Lines>2188</Lines>
  <Paragraphs>1020</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Company>CHMP</Company>
  <LinksUpToDate>false</LinksUpToDate>
  <CharactersWithSpaces>72474</CharactersWithSpaces>
  <SharedDoc>false</SharedDoc>
  <HLinks>
    <vt:vector size="30" baseType="variant">
      <vt:variant>
        <vt:i4>8323169</vt:i4>
      </vt:variant>
      <vt:variant>
        <vt:i4>18</vt:i4>
      </vt:variant>
      <vt:variant>
        <vt:i4>0</vt:i4>
      </vt:variant>
      <vt:variant>
        <vt:i4>5</vt:i4>
      </vt:variant>
      <vt:variant>
        <vt:lpwstr>http://www.felleskatalogen.no/</vt:lpwstr>
      </vt:variant>
      <vt:variant>
        <vt:lpwstr/>
      </vt:variant>
      <vt:variant>
        <vt:i4>1245197</vt:i4>
      </vt:variant>
      <vt:variant>
        <vt:i4>15</vt:i4>
      </vt:variant>
      <vt:variant>
        <vt:i4>0</vt:i4>
      </vt:variant>
      <vt:variant>
        <vt:i4>5</vt:i4>
      </vt:variant>
      <vt:variant>
        <vt:lpwstr>http://www.ema.europa.eu/</vt:lpwstr>
      </vt:variant>
      <vt:variant>
        <vt:lpwstr/>
      </vt:variant>
      <vt:variant>
        <vt:i4>2490456</vt:i4>
      </vt:variant>
      <vt:variant>
        <vt:i4>12</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9</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EPAR</dc:subject>
  <dc:creator>EMEA</dc:creator>
  <cp:keywords>Cotellic: EPAR - Product information - tracked changes</cp:keywords>
  <dc:description>Version 10.1 04/2016_x000d_
Downloaded 110516 (no)</dc:description>
  <cp:lastModifiedBy>TCS</cp:lastModifiedBy>
  <cp:revision>14</cp:revision>
  <dcterms:created xsi:type="dcterms:W3CDTF">2025-05-29T11:06:00Z</dcterms:created>
  <dcterms:modified xsi:type="dcterms:W3CDTF">2025-05-29T11:55:00Z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ca58e974-0e4b-40db-b896-7bb843fbfb1b</vt:lpwstr>
  </property>
</Properties>
</file>