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09A8" w14:textId="77777777" w:rsidR="00A22260" w:rsidRPr="005E187A" w:rsidRDefault="00A22260" w:rsidP="00D92CED">
      <w:pPr>
        <w:jc w:val="center"/>
        <w:rPr>
          <w:rFonts w:ascii="Times New Roman" w:hAnsi="Times New Roman"/>
        </w:rPr>
      </w:pPr>
    </w:p>
    <w:p w14:paraId="742459A7" w14:textId="77777777" w:rsidR="00A22260" w:rsidRPr="005E187A" w:rsidRDefault="00A22260" w:rsidP="00D92CED">
      <w:pPr>
        <w:jc w:val="center"/>
        <w:rPr>
          <w:rFonts w:ascii="Times New Roman" w:hAnsi="Times New Roman"/>
        </w:rPr>
      </w:pPr>
    </w:p>
    <w:p w14:paraId="319063E4" w14:textId="77777777" w:rsidR="00A22260" w:rsidRPr="005E187A" w:rsidRDefault="00A22260" w:rsidP="00D92CED">
      <w:pPr>
        <w:jc w:val="center"/>
        <w:rPr>
          <w:rFonts w:ascii="Times New Roman" w:hAnsi="Times New Roman"/>
        </w:rPr>
      </w:pPr>
    </w:p>
    <w:p w14:paraId="0B54DE00" w14:textId="77777777" w:rsidR="00A22260" w:rsidRPr="005E187A" w:rsidRDefault="00A22260" w:rsidP="00D92CED">
      <w:pPr>
        <w:jc w:val="center"/>
        <w:rPr>
          <w:rFonts w:ascii="Times New Roman" w:hAnsi="Times New Roman"/>
        </w:rPr>
      </w:pPr>
    </w:p>
    <w:p w14:paraId="51D55401" w14:textId="77777777" w:rsidR="00A22260" w:rsidRPr="005E187A" w:rsidRDefault="00A22260" w:rsidP="00D92CED">
      <w:pPr>
        <w:jc w:val="center"/>
        <w:rPr>
          <w:rFonts w:ascii="Times New Roman" w:hAnsi="Times New Roman"/>
        </w:rPr>
      </w:pPr>
    </w:p>
    <w:p w14:paraId="00049870" w14:textId="77777777" w:rsidR="00A22260" w:rsidRPr="005E187A" w:rsidRDefault="00A22260" w:rsidP="00D92CED">
      <w:pPr>
        <w:jc w:val="center"/>
        <w:rPr>
          <w:rFonts w:ascii="Times New Roman" w:hAnsi="Times New Roman"/>
        </w:rPr>
      </w:pPr>
    </w:p>
    <w:p w14:paraId="4B58ADA5" w14:textId="77777777" w:rsidR="00A22260" w:rsidRPr="005E187A" w:rsidRDefault="00A22260" w:rsidP="00D92CED">
      <w:pPr>
        <w:jc w:val="center"/>
        <w:rPr>
          <w:rFonts w:ascii="Times New Roman" w:hAnsi="Times New Roman"/>
        </w:rPr>
      </w:pPr>
    </w:p>
    <w:p w14:paraId="240A6C2F" w14:textId="77777777" w:rsidR="00A22260" w:rsidRPr="005E187A" w:rsidRDefault="00A22260" w:rsidP="00D92CED">
      <w:pPr>
        <w:jc w:val="center"/>
        <w:rPr>
          <w:rFonts w:ascii="Times New Roman" w:hAnsi="Times New Roman"/>
        </w:rPr>
      </w:pPr>
    </w:p>
    <w:p w14:paraId="3EE5153A" w14:textId="77777777" w:rsidR="00A22260" w:rsidRPr="005E187A" w:rsidRDefault="00A22260" w:rsidP="00D92CED">
      <w:pPr>
        <w:jc w:val="center"/>
        <w:rPr>
          <w:rFonts w:ascii="Times New Roman" w:hAnsi="Times New Roman"/>
        </w:rPr>
      </w:pPr>
    </w:p>
    <w:p w14:paraId="756C16DA" w14:textId="77777777" w:rsidR="00A22260" w:rsidRPr="005E187A" w:rsidRDefault="00A22260" w:rsidP="00D92CED">
      <w:pPr>
        <w:jc w:val="center"/>
        <w:rPr>
          <w:rFonts w:ascii="Times New Roman" w:hAnsi="Times New Roman"/>
        </w:rPr>
      </w:pPr>
    </w:p>
    <w:p w14:paraId="4EB59FA8" w14:textId="77777777" w:rsidR="00A22260" w:rsidRPr="005E187A" w:rsidRDefault="00A22260" w:rsidP="00D92CED">
      <w:pPr>
        <w:jc w:val="center"/>
        <w:rPr>
          <w:rFonts w:ascii="Times New Roman" w:hAnsi="Times New Roman"/>
        </w:rPr>
      </w:pPr>
    </w:p>
    <w:p w14:paraId="28BAD09E" w14:textId="77777777" w:rsidR="00A22260" w:rsidRPr="005E187A" w:rsidRDefault="00A22260" w:rsidP="00D92CED">
      <w:pPr>
        <w:jc w:val="center"/>
        <w:rPr>
          <w:rFonts w:ascii="Times New Roman" w:hAnsi="Times New Roman"/>
        </w:rPr>
      </w:pPr>
    </w:p>
    <w:p w14:paraId="21E1F60C" w14:textId="77777777" w:rsidR="00A22260" w:rsidRPr="005E187A" w:rsidRDefault="00A22260" w:rsidP="00D92CED">
      <w:pPr>
        <w:jc w:val="center"/>
        <w:rPr>
          <w:rFonts w:ascii="Times New Roman" w:hAnsi="Times New Roman"/>
        </w:rPr>
      </w:pPr>
    </w:p>
    <w:p w14:paraId="74A8EA1F" w14:textId="77777777" w:rsidR="00A22260" w:rsidRPr="005E187A" w:rsidRDefault="00A22260" w:rsidP="00D92CED">
      <w:pPr>
        <w:jc w:val="center"/>
        <w:rPr>
          <w:rFonts w:ascii="Times New Roman" w:hAnsi="Times New Roman"/>
        </w:rPr>
      </w:pPr>
    </w:p>
    <w:p w14:paraId="0F2A9735" w14:textId="77777777" w:rsidR="00A22260" w:rsidRPr="005E187A" w:rsidRDefault="00A22260" w:rsidP="00D92CED">
      <w:pPr>
        <w:jc w:val="center"/>
        <w:rPr>
          <w:rFonts w:ascii="Times New Roman" w:hAnsi="Times New Roman"/>
        </w:rPr>
      </w:pPr>
    </w:p>
    <w:p w14:paraId="6FF78E1D" w14:textId="77777777" w:rsidR="00A22260" w:rsidRPr="005E187A" w:rsidRDefault="00A22260" w:rsidP="00D92CED">
      <w:pPr>
        <w:jc w:val="center"/>
        <w:rPr>
          <w:rFonts w:ascii="Times New Roman" w:hAnsi="Times New Roman"/>
        </w:rPr>
      </w:pPr>
    </w:p>
    <w:p w14:paraId="0713E1C7" w14:textId="77777777" w:rsidR="00A22260" w:rsidRPr="005E187A" w:rsidRDefault="00A22260" w:rsidP="00D92CED">
      <w:pPr>
        <w:jc w:val="center"/>
        <w:rPr>
          <w:rFonts w:ascii="Times New Roman" w:hAnsi="Times New Roman"/>
        </w:rPr>
      </w:pPr>
    </w:p>
    <w:p w14:paraId="20C950DC" w14:textId="77777777" w:rsidR="00A22260" w:rsidRPr="005E187A" w:rsidRDefault="00A22260" w:rsidP="00D92CED">
      <w:pPr>
        <w:jc w:val="center"/>
        <w:rPr>
          <w:rFonts w:ascii="Times New Roman" w:hAnsi="Times New Roman"/>
        </w:rPr>
      </w:pPr>
    </w:p>
    <w:p w14:paraId="662FB8EC" w14:textId="77777777" w:rsidR="00A22260" w:rsidRPr="005E187A" w:rsidRDefault="00A22260" w:rsidP="00D92CED">
      <w:pPr>
        <w:jc w:val="center"/>
        <w:rPr>
          <w:rFonts w:ascii="Times New Roman" w:hAnsi="Times New Roman"/>
        </w:rPr>
      </w:pPr>
    </w:p>
    <w:p w14:paraId="4FD62DFE" w14:textId="77777777" w:rsidR="00A22260" w:rsidRPr="005E187A" w:rsidRDefault="00A22260" w:rsidP="00D92CED">
      <w:pPr>
        <w:jc w:val="center"/>
        <w:rPr>
          <w:rFonts w:ascii="Times New Roman" w:hAnsi="Times New Roman"/>
        </w:rPr>
      </w:pPr>
    </w:p>
    <w:p w14:paraId="66AF5791" w14:textId="77777777" w:rsidR="00A22260" w:rsidRPr="005E187A" w:rsidRDefault="00A22260" w:rsidP="00D92CED">
      <w:pPr>
        <w:jc w:val="center"/>
        <w:rPr>
          <w:rFonts w:ascii="Times New Roman" w:hAnsi="Times New Roman"/>
        </w:rPr>
      </w:pPr>
    </w:p>
    <w:p w14:paraId="6FBF3DE6" w14:textId="77777777" w:rsidR="00A22260" w:rsidRPr="005E187A" w:rsidRDefault="00A22260" w:rsidP="00D92CED">
      <w:pPr>
        <w:jc w:val="center"/>
        <w:rPr>
          <w:rFonts w:ascii="Times New Roman" w:hAnsi="Times New Roman"/>
        </w:rPr>
      </w:pPr>
    </w:p>
    <w:p w14:paraId="16B693CC" w14:textId="77777777" w:rsidR="00A22260" w:rsidRPr="005E187A" w:rsidRDefault="00A22260" w:rsidP="00D92CED">
      <w:pPr>
        <w:jc w:val="center"/>
        <w:rPr>
          <w:rFonts w:ascii="Times New Roman" w:hAnsi="Times New Roman"/>
        </w:rPr>
      </w:pPr>
    </w:p>
    <w:p w14:paraId="7550BAAB" w14:textId="77777777" w:rsidR="002B7AAB" w:rsidRPr="00782ECD" w:rsidRDefault="00F91CCC" w:rsidP="00782ECD">
      <w:pPr>
        <w:ind w:left="567" w:hanging="567"/>
        <w:jc w:val="center"/>
        <w:outlineLvl w:val="0"/>
        <w:rPr>
          <w:rFonts w:ascii="Times New Roman" w:eastAsia="Times New Roman" w:hAnsi="Times New Roman"/>
          <w:b/>
          <w:lang w:val="nb-NO"/>
        </w:rPr>
      </w:pPr>
      <w:bookmarkStart w:id="0" w:name="PREPARATOMTALE"/>
      <w:bookmarkEnd w:id="0"/>
      <w:r w:rsidRPr="00782ECD">
        <w:rPr>
          <w:rFonts w:ascii="Times New Roman" w:eastAsia="Times New Roman" w:hAnsi="Times New Roman"/>
          <w:b/>
          <w:lang w:val="nb-NO"/>
        </w:rPr>
        <w:t>VEDLEGG I</w:t>
      </w:r>
    </w:p>
    <w:p w14:paraId="35162FDA" w14:textId="77777777" w:rsidR="0024796B" w:rsidRPr="00782ECD" w:rsidRDefault="0024796B" w:rsidP="00782ECD">
      <w:pPr>
        <w:ind w:left="567" w:hanging="567"/>
        <w:jc w:val="center"/>
        <w:outlineLvl w:val="0"/>
        <w:rPr>
          <w:rFonts w:ascii="Times New Roman" w:eastAsia="Times New Roman" w:hAnsi="Times New Roman"/>
          <w:b/>
          <w:lang w:val="nb-NO"/>
        </w:rPr>
      </w:pPr>
    </w:p>
    <w:p w14:paraId="2F36903E" w14:textId="77777777" w:rsidR="00CA7C82" w:rsidRPr="00782ECD" w:rsidRDefault="00F91CCC" w:rsidP="007D44DB">
      <w:pPr>
        <w:pStyle w:val="Heading1"/>
        <w:jc w:val="center"/>
        <w:rPr>
          <w:lang w:val="nb-NO"/>
        </w:rPr>
      </w:pPr>
      <w:r w:rsidRPr="00782ECD">
        <w:rPr>
          <w:lang w:val="nb-NO"/>
        </w:rPr>
        <w:t>PREPARATOMTALE</w:t>
      </w:r>
    </w:p>
    <w:p w14:paraId="5B487064" w14:textId="77777777" w:rsidR="00A22260" w:rsidRPr="00782ECD" w:rsidRDefault="00CA7C82" w:rsidP="00782ECD">
      <w:pPr>
        <w:ind w:left="567" w:hanging="567"/>
        <w:outlineLvl w:val="0"/>
        <w:rPr>
          <w:rFonts w:ascii="Times New Roman" w:eastAsia="Times New Roman" w:hAnsi="Times New Roman"/>
          <w:b/>
          <w:lang w:val="nb-NO"/>
        </w:rPr>
      </w:pPr>
      <w:r w:rsidRPr="00BD5373">
        <w:rPr>
          <w:spacing w:val="-1"/>
          <w:lang w:val="nb-NO"/>
        </w:rPr>
        <w:br w:type="page"/>
      </w:r>
      <w:r w:rsidR="00782ECD" w:rsidRPr="00782ECD">
        <w:rPr>
          <w:rFonts w:ascii="Times New Roman" w:eastAsia="Times New Roman" w:hAnsi="Times New Roman"/>
          <w:b/>
          <w:lang w:val="nb-NO"/>
        </w:rPr>
        <w:lastRenderedPageBreak/>
        <w:t>1.</w:t>
      </w:r>
      <w:r w:rsidR="00782ECD" w:rsidRPr="00782ECD">
        <w:rPr>
          <w:rFonts w:ascii="Times New Roman" w:eastAsia="Times New Roman" w:hAnsi="Times New Roman"/>
          <w:b/>
          <w:lang w:val="nb-NO"/>
        </w:rPr>
        <w:tab/>
      </w:r>
      <w:r w:rsidR="00F91CCC" w:rsidRPr="00782ECD">
        <w:rPr>
          <w:rFonts w:ascii="Times New Roman" w:eastAsia="Times New Roman" w:hAnsi="Times New Roman"/>
          <w:b/>
          <w:lang w:val="nb-NO"/>
        </w:rPr>
        <w:t>LEGEMIDLETS NAVN</w:t>
      </w:r>
    </w:p>
    <w:p w14:paraId="050C8C51" w14:textId="77777777" w:rsidR="00A22260" w:rsidRPr="00AD6C59" w:rsidRDefault="00A22260" w:rsidP="00B72842">
      <w:pPr>
        <w:rPr>
          <w:rFonts w:ascii="Times New Roman" w:hAnsi="Times New Roman"/>
          <w:lang w:val="nb-NO"/>
        </w:rPr>
      </w:pPr>
    </w:p>
    <w:p w14:paraId="4D6FA6B0" w14:textId="77777777" w:rsidR="00A22260" w:rsidRPr="005E187A" w:rsidRDefault="004D4ECC" w:rsidP="00B72842">
      <w:pPr>
        <w:pStyle w:val="BodyText"/>
        <w:ind w:left="0"/>
        <w:rPr>
          <w:lang w:val="nb-NO"/>
        </w:rPr>
      </w:pPr>
      <w:r w:rsidRPr="005E187A">
        <w:rPr>
          <w:spacing w:val="-1"/>
          <w:lang w:val="nb-NO"/>
        </w:rPr>
        <w:t>Daptomycin Hospira</w:t>
      </w:r>
      <w:r w:rsidR="00F91CCC" w:rsidRPr="005E187A">
        <w:rPr>
          <w:lang w:val="nb-NO"/>
        </w:rPr>
        <w:t xml:space="preserve"> 350 </w:t>
      </w:r>
      <w:r w:rsidR="00F91CCC" w:rsidRPr="005E187A">
        <w:rPr>
          <w:spacing w:val="-1"/>
          <w:lang w:val="nb-NO"/>
        </w:rPr>
        <w:t>mg</w:t>
      </w:r>
      <w:r w:rsidR="00F91CCC" w:rsidRPr="005E187A">
        <w:rPr>
          <w:spacing w:val="-2"/>
          <w:lang w:val="nb-NO"/>
        </w:rPr>
        <w:t xml:space="preserve"> </w:t>
      </w:r>
      <w:r w:rsidR="00F91CCC" w:rsidRPr="005E187A">
        <w:rPr>
          <w:spacing w:val="-1"/>
          <w:lang w:val="nb-NO"/>
        </w:rPr>
        <w:t>pulver til injeksjons-</w:t>
      </w:r>
      <w:r w:rsidR="00AB350C">
        <w:rPr>
          <w:spacing w:val="-1"/>
          <w:lang w:val="nb-NO"/>
        </w:rPr>
        <w:t xml:space="preserve"> </w:t>
      </w:r>
      <w:r w:rsidR="00AB350C" w:rsidRPr="003B02B7">
        <w:rPr>
          <w:spacing w:val="-1"/>
          <w:lang w:val="nb-NO"/>
        </w:rPr>
        <w:t>eller</w:t>
      </w:r>
      <w:r w:rsidR="00AB350C">
        <w:rPr>
          <w:spacing w:val="-1"/>
          <w:lang w:val="nb-NO"/>
        </w:rPr>
        <w:t xml:space="preserve"> </w:t>
      </w:r>
      <w:r w:rsidR="00F91CCC" w:rsidRPr="005E187A">
        <w:rPr>
          <w:spacing w:val="-1"/>
          <w:lang w:val="nb-NO"/>
        </w:rPr>
        <w:t>infusjonsvæske, oppløsning</w:t>
      </w:r>
    </w:p>
    <w:p w14:paraId="4F5A8EAB" w14:textId="77777777" w:rsidR="00F91CCC" w:rsidRPr="005E187A" w:rsidRDefault="00F91CCC" w:rsidP="00B72842">
      <w:pPr>
        <w:rPr>
          <w:rFonts w:ascii="Times New Roman" w:hAnsi="Times New Roman"/>
          <w:lang w:val="nb-NO"/>
        </w:rPr>
      </w:pPr>
      <w:r w:rsidRPr="007321F4">
        <w:rPr>
          <w:rFonts w:ascii="Times New Roman" w:hAnsi="Times New Roman"/>
          <w:lang w:val="nb-NO"/>
        </w:rPr>
        <w:t>Daptomycin Hospira 500 mg pulver til injeksjons-</w:t>
      </w:r>
      <w:r w:rsidR="00AB350C" w:rsidRPr="007321F4">
        <w:rPr>
          <w:rFonts w:ascii="Times New Roman" w:hAnsi="Times New Roman"/>
          <w:lang w:val="nb-NO"/>
        </w:rPr>
        <w:t xml:space="preserve"> eller </w:t>
      </w:r>
      <w:r w:rsidRPr="007321F4">
        <w:rPr>
          <w:rFonts w:ascii="Times New Roman" w:hAnsi="Times New Roman"/>
          <w:lang w:val="nb-NO"/>
        </w:rPr>
        <w:t>infusjonsvæske, oppløsning</w:t>
      </w:r>
    </w:p>
    <w:p w14:paraId="60202311" w14:textId="77777777" w:rsidR="00A22260" w:rsidRPr="005E187A" w:rsidRDefault="00A22260" w:rsidP="00B72842">
      <w:pPr>
        <w:rPr>
          <w:rFonts w:ascii="Times New Roman" w:hAnsi="Times New Roman"/>
          <w:lang w:val="nb-NO"/>
        </w:rPr>
      </w:pPr>
    </w:p>
    <w:p w14:paraId="4BEE210F" w14:textId="77777777" w:rsidR="00A22260" w:rsidRPr="005E187A" w:rsidRDefault="00A22260" w:rsidP="00B72842">
      <w:pPr>
        <w:rPr>
          <w:rFonts w:ascii="Times New Roman" w:hAnsi="Times New Roman"/>
          <w:lang w:val="nb-NO"/>
        </w:rPr>
      </w:pPr>
    </w:p>
    <w:p w14:paraId="09772D25" w14:textId="77777777" w:rsidR="00A22260" w:rsidRPr="00782ECD" w:rsidRDefault="00782ECD" w:rsidP="00782ECD">
      <w:pPr>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2.</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KVALITATIV OG KVANTITATIV SAMMENSETNING</w:t>
      </w:r>
    </w:p>
    <w:p w14:paraId="3C0B9F1C" w14:textId="77777777" w:rsidR="00A22260" w:rsidRPr="00AD6C59" w:rsidRDefault="00A22260" w:rsidP="00B72842">
      <w:pPr>
        <w:rPr>
          <w:rFonts w:ascii="Times New Roman" w:hAnsi="Times New Roman"/>
          <w:lang w:val="nb-NO"/>
        </w:rPr>
      </w:pPr>
    </w:p>
    <w:p w14:paraId="24E3D7A1" w14:textId="77777777" w:rsidR="00F91CCC" w:rsidRPr="005E187A" w:rsidRDefault="00F91CCC" w:rsidP="00B72842">
      <w:pPr>
        <w:rPr>
          <w:rFonts w:ascii="Times New Roman" w:hAnsi="Times New Roman"/>
          <w:u w:val="single"/>
          <w:lang w:val="nb-NO"/>
        </w:rPr>
      </w:pPr>
      <w:r w:rsidRPr="005E187A">
        <w:rPr>
          <w:rFonts w:ascii="Times New Roman" w:hAnsi="Times New Roman"/>
          <w:u w:val="single"/>
          <w:lang w:val="nb-NO"/>
        </w:rPr>
        <w:t>Daptomycin Hospira 350 mg pulver til injeksjons-</w:t>
      </w:r>
      <w:r w:rsidR="00AB350C">
        <w:rPr>
          <w:rFonts w:ascii="Times New Roman" w:hAnsi="Times New Roman"/>
          <w:u w:val="single"/>
          <w:lang w:val="nb-NO"/>
        </w:rPr>
        <w:t xml:space="preserve"> eller </w:t>
      </w:r>
      <w:r w:rsidRPr="005E187A">
        <w:rPr>
          <w:rFonts w:ascii="Times New Roman" w:hAnsi="Times New Roman"/>
          <w:u w:val="single"/>
          <w:lang w:val="nb-NO"/>
        </w:rPr>
        <w:t>infusjonsvæske, oppløsning</w:t>
      </w:r>
    </w:p>
    <w:p w14:paraId="53D408E3" w14:textId="77777777" w:rsidR="00DA4C4D" w:rsidRDefault="00DA4C4D" w:rsidP="00B72842">
      <w:pPr>
        <w:pStyle w:val="BodyText"/>
        <w:ind w:left="0"/>
        <w:rPr>
          <w:spacing w:val="-1"/>
          <w:lang w:val="nb-NO"/>
        </w:rPr>
      </w:pPr>
    </w:p>
    <w:p w14:paraId="0865DEA9" w14:textId="77777777" w:rsidR="00A22260" w:rsidRPr="005E187A" w:rsidRDefault="00F91CCC" w:rsidP="00B72842">
      <w:pPr>
        <w:pStyle w:val="BodyText"/>
        <w:ind w:left="0"/>
        <w:rPr>
          <w:lang w:val="nb-NO"/>
        </w:rPr>
      </w:pPr>
      <w:r w:rsidRPr="005E187A">
        <w:rPr>
          <w:spacing w:val="-1"/>
          <w:lang w:val="nb-NO"/>
        </w:rPr>
        <w:t>Hvert hetteglass inneholder</w:t>
      </w:r>
      <w:r w:rsidRPr="005E187A">
        <w:rPr>
          <w:spacing w:val="-2"/>
          <w:lang w:val="nb-NO"/>
        </w:rPr>
        <w:t xml:space="preserve"> </w:t>
      </w:r>
      <w:r w:rsidRPr="005E187A">
        <w:rPr>
          <w:lang w:val="nb-NO"/>
        </w:rPr>
        <w:t xml:space="preserve">350 </w:t>
      </w:r>
      <w:r w:rsidRPr="005E187A">
        <w:rPr>
          <w:spacing w:val="-2"/>
          <w:lang w:val="nb-NO"/>
        </w:rPr>
        <w:t>mg</w:t>
      </w:r>
      <w:r w:rsidRPr="005E187A">
        <w:rPr>
          <w:spacing w:val="-3"/>
          <w:lang w:val="nb-NO"/>
        </w:rPr>
        <w:t xml:space="preserve"> </w:t>
      </w:r>
      <w:r w:rsidRPr="005E187A">
        <w:rPr>
          <w:spacing w:val="-1"/>
          <w:lang w:val="nb-NO"/>
        </w:rPr>
        <w:t>daptomycin.</w:t>
      </w:r>
    </w:p>
    <w:p w14:paraId="471BA5FA" w14:textId="77777777" w:rsidR="00A22260" w:rsidRPr="005E187A" w:rsidRDefault="00A22260" w:rsidP="00B72842">
      <w:pPr>
        <w:rPr>
          <w:rFonts w:ascii="Times New Roman" w:hAnsi="Times New Roman"/>
          <w:lang w:val="nb-NO"/>
        </w:rPr>
      </w:pPr>
    </w:p>
    <w:p w14:paraId="0ABB4496" w14:textId="77777777" w:rsidR="00B72842" w:rsidRDefault="00F91CCC" w:rsidP="00D51E8E">
      <w:pPr>
        <w:rPr>
          <w:rFonts w:ascii="Times New Roman" w:hAnsi="Times New Roman"/>
          <w:spacing w:val="48"/>
          <w:lang w:val="nb-NO"/>
        </w:rPr>
      </w:pPr>
      <w:r w:rsidRPr="005E187A">
        <w:rPr>
          <w:rFonts w:ascii="Times New Roman" w:hAnsi="Times New Roman"/>
          <w:lang w:val="nb-NO"/>
        </w:rPr>
        <w:t xml:space="preserve">1 </w:t>
      </w:r>
      <w:r w:rsidRPr="005E187A">
        <w:rPr>
          <w:rFonts w:ascii="Times New Roman" w:hAnsi="Times New Roman"/>
          <w:spacing w:val="-2"/>
          <w:lang w:val="nb-NO"/>
        </w:rPr>
        <w:t>ml</w:t>
      </w:r>
      <w:r w:rsidRPr="005E187A">
        <w:rPr>
          <w:rFonts w:ascii="Times New Roman" w:hAnsi="Times New Roman"/>
          <w:spacing w:val="1"/>
          <w:lang w:val="nb-NO"/>
        </w:rPr>
        <w:t xml:space="preserve"> </w:t>
      </w:r>
      <w:r w:rsidRPr="005E187A">
        <w:rPr>
          <w:rFonts w:ascii="Times New Roman" w:hAnsi="Times New Roman"/>
          <w:spacing w:val="-1"/>
          <w:lang w:val="nb-NO"/>
        </w:rPr>
        <w:t>gir</w:t>
      </w:r>
      <w:r w:rsidRPr="005E187A">
        <w:rPr>
          <w:rFonts w:ascii="Times New Roman" w:hAnsi="Times New Roman"/>
          <w:lang w:val="nb-NO"/>
        </w:rPr>
        <w:t xml:space="preserve"> </w:t>
      </w:r>
      <w:r w:rsidRPr="005E187A">
        <w:rPr>
          <w:rFonts w:ascii="Times New Roman" w:hAnsi="Times New Roman"/>
          <w:spacing w:val="-1"/>
          <w:lang w:val="nb-NO"/>
        </w:rPr>
        <w:t>50</w:t>
      </w:r>
      <w:r w:rsidR="00696094">
        <w:rPr>
          <w:rFonts w:ascii="Times New Roman" w:hAnsi="Times New Roman"/>
          <w:lang w:val="nb-NO"/>
        </w:rPr>
        <w:t> </w:t>
      </w:r>
      <w:r w:rsidRPr="005E187A">
        <w:rPr>
          <w:rFonts w:ascii="Times New Roman" w:hAnsi="Times New Roman"/>
          <w:spacing w:val="-1"/>
          <w:lang w:val="nb-NO"/>
        </w:rPr>
        <w:t>mg</w:t>
      </w:r>
      <w:r w:rsidRPr="005E187A">
        <w:rPr>
          <w:rFonts w:ascii="Times New Roman" w:hAnsi="Times New Roman"/>
          <w:spacing w:val="-3"/>
          <w:lang w:val="nb-NO"/>
        </w:rPr>
        <w:t xml:space="preserve"> </w:t>
      </w:r>
      <w:r w:rsidRPr="005E187A">
        <w:rPr>
          <w:rFonts w:ascii="Times New Roman" w:hAnsi="Times New Roman"/>
          <w:spacing w:val="-1"/>
          <w:lang w:val="nb-NO"/>
        </w:rPr>
        <w:t xml:space="preserve">daptomycin etter rekonstituering med </w:t>
      </w:r>
      <w:r w:rsidRPr="005E187A">
        <w:rPr>
          <w:rFonts w:ascii="Times New Roman" w:hAnsi="Times New Roman"/>
          <w:lang w:val="nb-NO"/>
        </w:rPr>
        <w:t>7</w:t>
      </w:r>
      <w:r w:rsidR="00696094">
        <w:rPr>
          <w:rFonts w:ascii="Times New Roman" w:hAnsi="Times New Roman"/>
          <w:spacing w:val="-1"/>
          <w:lang w:val="nb-NO"/>
        </w:rPr>
        <w:t> </w:t>
      </w:r>
      <w:r w:rsidRPr="005E187A">
        <w:rPr>
          <w:rFonts w:ascii="Times New Roman" w:hAnsi="Times New Roman"/>
          <w:spacing w:val="-1"/>
          <w:lang w:val="nb-NO"/>
        </w:rPr>
        <w:t xml:space="preserve">ml natriumklorid </w:t>
      </w:r>
      <w:r w:rsidRPr="005E187A">
        <w:rPr>
          <w:rFonts w:ascii="Times New Roman" w:hAnsi="Times New Roman"/>
          <w:lang w:val="nb-NO"/>
        </w:rPr>
        <w:t>9</w:t>
      </w:r>
      <w:r w:rsidRPr="005E187A">
        <w:rPr>
          <w:rFonts w:ascii="Times New Roman" w:hAnsi="Times New Roman"/>
          <w:spacing w:val="-1"/>
          <w:lang w:val="nb-NO"/>
        </w:rPr>
        <w:t xml:space="preserve"> mg/ml (0,9</w:t>
      </w:r>
      <w:r w:rsidR="00D51E8E">
        <w:rPr>
          <w:rFonts w:ascii="Times New Roman" w:hAnsi="Times New Roman"/>
          <w:spacing w:val="-1"/>
          <w:lang w:val="nb-NO"/>
        </w:rPr>
        <w:t> </w:t>
      </w:r>
      <w:r w:rsidRPr="005E187A">
        <w:rPr>
          <w:rFonts w:ascii="Times New Roman" w:hAnsi="Times New Roman"/>
          <w:lang w:val="nb-NO"/>
        </w:rPr>
        <w:t>%)</w:t>
      </w:r>
      <w:r w:rsidRPr="005E187A">
        <w:rPr>
          <w:rFonts w:ascii="Times New Roman" w:hAnsi="Times New Roman"/>
          <w:spacing w:val="1"/>
          <w:lang w:val="nb-NO"/>
        </w:rPr>
        <w:t xml:space="preserve"> </w:t>
      </w:r>
      <w:r w:rsidR="00DA4C4D">
        <w:rPr>
          <w:rFonts w:ascii="Times New Roman" w:hAnsi="Times New Roman"/>
          <w:spacing w:val="1"/>
          <w:lang w:val="nb-NO"/>
        </w:rPr>
        <w:t xml:space="preserve">injeksjonsvæske, </w:t>
      </w:r>
      <w:r w:rsidRPr="005E187A">
        <w:rPr>
          <w:rFonts w:ascii="Times New Roman" w:hAnsi="Times New Roman"/>
          <w:spacing w:val="-2"/>
          <w:lang w:val="nb-NO"/>
        </w:rPr>
        <w:t>oppløsning.</w:t>
      </w:r>
      <w:r w:rsidR="00B72842">
        <w:rPr>
          <w:rFonts w:ascii="Times New Roman" w:hAnsi="Times New Roman"/>
          <w:spacing w:val="48"/>
          <w:lang w:val="nb-NO"/>
        </w:rPr>
        <w:t xml:space="preserve"> </w:t>
      </w:r>
    </w:p>
    <w:p w14:paraId="4D42DD06" w14:textId="77777777" w:rsidR="00B72842" w:rsidRDefault="00B72842" w:rsidP="00B72842">
      <w:pPr>
        <w:rPr>
          <w:rFonts w:ascii="Times New Roman" w:hAnsi="Times New Roman"/>
          <w:spacing w:val="48"/>
          <w:lang w:val="nb-NO"/>
        </w:rPr>
      </w:pPr>
    </w:p>
    <w:p w14:paraId="1926014E" w14:textId="77777777" w:rsidR="00F91CCC" w:rsidRPr="007321F4" w:rsidRDefault="00F91CCC" w:rsidP="00934A1D">
      <w:pPr>
        <w:rPr>
          <w:rFonts w:ascii="Times New Roman" w:hAnsi="Times New Roman"/>
          <w:u w:val="single"/>
          <w:lang w:val="nb-NO"/>
        </w:rPr>
      </w:pPr>
      <w:r w:rsidRPr="007321F4">
        <w:rPr>
          <w:rFonts w:ascii="Times New Roman" w:hAnsi="Times New Roman"/>
          <w:u w:val="single"/>
          <w:lang w:val="nb-NO"/>
        </w:rPr>
        <w:t>Daptomycin Hospira 500 mg pulver til injeksjons-</w:t>
      </w:r>
      <w:r w:rsidR="00AB350C" w:rsidRPr="007321F4">
        <w:rPr>
          <w:rFonts w:ascii="Times New Roman" w:hAnsi="Times New Roman"/>
          <w:u w:val="single"/>
          <w:lang w:val="nb-NO"/>
        </w:rPr>
        <w:t xml:space="preserve"> eller </w:t>
      </w:r>
      <w:r w:rsidRPr="007321F4">
        <w:rPr>
          <w:rFonts w:ascii="Times New Roman" w:hAnsi="Times New Roman"/>
          <w:u w:val="single"/>
          <w:lang w:val="nb-NO"/>
        </w:rPr>
        <w:t xml:space="preserve">infusjonsvæske, oppløsning </w:t>
      </w:r>
    </w:p>
    <w:p w14:paraId="620CC3CF" w14:textId="77777777" w:rsidR="00DA4C4D" w:rsidRDefault="00DA4C4D" w:rsidP="00934A1D">
      <w:pPr>
        <w:rPr>
          <w:rFonts w:ascii="Times New Roman" w:hAnsi="Times New Roman"/>
          <w:lang w:val="nb-NO"/>
        </w:rPr>
      </w:pPr>
    </w:p>
    <w:p w14:paraId="1EC0B810" w14:textId="77777777" w:rsidR="00F91CCC" w:rsidRPr="00F72512" w:rsidRDefault="00F91CCC" w:rsidP="00934A1D">
      <w:pPr>
        <w:rPr>
          <w:rFonts w:ascii="Times New Roman" w:hAnsi="Times New Roman"/>
          <w:lang w:val="nb-NO"/>
        </w:rPr>
      </w:pPr>
      <w:r w:rsidRPr="007321F4">
        <w:rPr>
          <w:rFonts w:ascii="Times New Roman" w:hAnsi="Times New Roman"/>
          <w:lang w:val="nb-NO"/>
        </w:rPr>
        <w:t>Hvert hetteglass inneholder 500 mg daptomycin.</w:t>
      </w:r>
    </w:p>
    <w:p w14:paraId="62620BD0" w14:textId="77777777" w:rsidR="00F91CCC" w:rsidRPr="00F72512" w:rsidRDefault="00F91CCC" w:rsidP="00B72842">
      <w:pPr>
        <w:rPr>
          <w:rFonts w:ascii="Times New Roman" w:hAnsi="Times New Roman"/>
          <w:lang w:val="nb-NO"/>
        </w:rPr>
      </w:pPr>
    </w:p>
    <w:p w14:paraId="666C07C5" w14:textId="77777777" w:rsidR="00F91CCC" w:rsidRDefault="00F91CCC" w:rsidP="00934A1D">
      <w:pPr>
        <w:rPr>
          <w:rFonts w:ascii="Times New Roman" w:hAnsi="Times New Roman"/>
          <w:lang w:val="nb-NO"/>
        </w:rPr>
      </w:pPr>
      <w:r w:rsidRPr="007321F4">
        <w:rPr>
          <w:rFonts w:ascii="Times New Roman" w:hAnsi="Times New Roman"/>
          <w:lang w:val="nb-NO"/>
        </w:rPr>
        <w:t>1 ml gir 50 mg daptomycin etter rekonstituering med 10 ml natriumklorid 9 mg/ml (0,9 %)</w:t>
      </w:r>
      <w:r w:rsidR="009965A3" w:rsidRPr="007321F4">
        <w:rPr>
          <w:rFonts w:ascii="Times New Roman" w:hAnsi="Times New Roman"/>
          <w:lang w:val="nb-NO"/>
        </w:rPr>
        <w:t xml:space="preserve"> </w:t>
      </w:r>
      <w:r w:rsidR="00DA4C4D">
        <w:rPr>
          <w:rFonts w:ascii="Times New Roman" w:hAnsi="Times New Roman"/>
          <w:lang w:val="nb-NO"/>
        </w:rPr>
        <w:t xml:space="preserve">injeksjonsvæske, </w:t>
      </w:r>
      <w:r w:rsidR="009965A3" w:rsidRPr="007321F4">
        <w:rPr>
          <w:rFonts w:ascii="Times New Roman" w:hAnsi="Times New Roman"/>
          <w:lang w:val="nb-NO"/>
        </w:rPr>
        <w:t>oppløsning</w:t>
      </w:r>
      <w:r w:rsidRPr="007321F4">
        <w:rPr>
          <w:rFonts w:ascii="Times New Roman" w:hAnsi="Times New Roman"/>
          <w:lang w:val="nb-NO"/>
        </w:rPr>
        <w:t>.</w:t>
      </w:r>
    </w:p>
    <w:p w14:paraId="59730F45" w14:textId="77777777" w:rsidR="00B72842" w:rsidRPr="005E187A" w:rsidRDefault="00B72842" w:rsidP="00B72842">
      <w:pPr>
        <w:rPr>
          <w:rFonts w:ascii="Times New Roman" w:hAnsi="Times New Roman"/>
          <w:lang w:val="nb-NO"/>
        </w:rPr>
      </w:pPr>
    </w:p>
    <w:p w14:paraId="2E1DA9D4" w14:textId="77777777" w:rsidR="00A22260" w:rsidRPr="005E187A" w:rsidRDefault="00F91CCC" w:rsidP="00DA4C4D">
      <w:pPr>
        <w:pStyle w:val="BodyText"/>
        <w:ind w:left="0"/>
        <w:rPr>
          <w:lang w:val="nb-NO"/>
        </w:rPr>
      </w:pPr>
      <w:r w:rsidRPr="005E187A">
        <w:rPr>
          <w:lang w:val="nb-NO"/>
        </w:rPr>
        <w:t xml:space="preserve">For </w:t>
      </w:r>
      <w:r w:rsidRPr="005E187A">
        <w:rPr>
          <w:spacing w:val="-1"/>
          <w:lang w:val="nb-NO"/>
        </w:rPr>
        <w:t>fullstendig liste over hjelpestoffer,</w:t>
      </w:r>
      <w:r w:rsidRPr="005E187A">
        <w:rPr>
          <w:spacing w:val="-3"/>
          <w:lang w:val="nb-NO"/>
        </w:rPr>
        <w:t xml:space="preserve"> </w:t>
      </w:r>
      <w:r w:rsidRPr="005E187A">
        <w:rPr>
          <w:lang w:val="nb-NO"/>
        </w:rPr>
        <w:t xml:space="preserve">se </w:t>
      </w:r>
      <w:r w:rsidRPr="005E187A">
        <w:rPr>
          <w:spacing w:val="-1"/>
          <w:lang w:val="nb-NO"/>
        </w:rPr>
        <w:t>pkt.</w:t>
      </w:r>
      <w:r w:rsidR="00DA4C4D">
        <w:rPr>
          <w:lang w:val="nb-NO"/>
        </w:rPr>
        <w:t> </w:t>
      </w:r>
      <w:r w:rsidRPr="005E187A">
        <w:rPr>
          <w:lang w:val="nb-NO"/>
        </w:rPr>
        <w:t>6.1.</w:t>
      </w:r>
    </w:p>
    <w:p w14:paraId="4308E2BD" w14:textId="77777777" w:rsidR="00A22260" w:rsidRDefault="00A22260" w:rsidP="00B72842">
      <w:pPr>
        <w:rPr>
          <w:rFonts w:ascii="Times New Roman" w:hAnsi="Times New Roman"/>
          <w:lang w:val="nb-NO"/>
        </w:rPr>
      </w:pPr>
    </w:p>
    <w:p w14:paraId="46EF3364" w14:textId="77777777" w:rsidR="00D92CED" w:rsidRPr="005E187A" w:rsidRDefault="00D92CED" w:rsidP="00B72842">
      <w:pPr>
        <w:rPr>
          <w:rFonts w:ascii="Times New Roman" w:hAnsi="Times New Roman"/>
          <w:lang w:val="nb-NO"/>
        </w:rPr>
      </w:pPr>
    </w:p>
    <w:p w14:paraId="61936F26" w14:textId="77777777" w:rsidR="00A22260" w:rsidRPr="00782ECD" w:rsidRDefault="00782ECD" w:rsidP="00782ECD">
      <w:pPr>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3.</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LEGEMIDDELFORM</w:t>
      </w:r>
    </w:p>
    <w:p w14:paraId="701BED41" w14:textId="77777777" w:rsidR="00A22260" w:rsidRPr="00AD6C59" w:rsidRDefault="00A22260" w:rsidP="00B72842">
      <w:pPr>
        <w:rPr>
          <w:rFonts w:ascii="Times New Roman" w:hAnsi="Times New Roman"/>
          <w:lang w:val="nb-NO"/>
        </w:rPr>
      </w:pPr>
    </w:p>
    <w:p w14:paraId="7A69B864" w14:textId="77777777" w:rsidR="00F91CCC" w:rsidRPr="005E187A" w:rsidRDefault="00F91CCC" w:rsidP="00B72842">
      <w:pPr>
        <w:rPr>
          <w:rFonts w:ascii="Times New Roman" w:hAnsi="Times New Roman"/>
          <w:lang w:val="nb-NO"/>
        </w:rPr>
      </w:pPr>
      <w:r w:rsidRPr="005E187A">
        <w:rPr>
          <w:rFonts w:ascii="Times New Roman" w:hAnsi="Times New Roman"/>
          <w:u w:val="single"/>
          <w:lang w:val="nb-NO"/>
        </w:rPr>
        <w:t>Daptomycin Hospira 350 mg pulver til injeksjons-</w:t>
      </w:r>
      <w:r w:rsidR="0065064C">
        <w:rPr>
          <w:rFonts w:ascii="Times New Roman" w:hAnsi="Times New Roman"/>
          <w:u w:val="single"/>
          <w:lang w:val="nb-NO"/>
        </w:rPr>
        <w:t xml:space="preserve"> eller </w:t>
      </w:r>
      <w:r w:rsidRPr="005E187A">
        <w:rPr>
          <w:rFonts w:ascii="Times New Roman" w:hAnsi="Times New Roman"/>
          <w:u w:val="single"/>
          <w:lang w:val="nb-NO"/>
        </w:rPr>
        <w:t>infusjonsvæske, oppløsning</w:t>
      </w:r>
      <w:r w:rsidRPr="005E187A">
        <w:rPr>
          <w:rFonts w:ascii="Times New Roman" w:hAnsi="Times New Roman"/>
          <w:lang w:val="nb-NO"/>
        </w:rPr>
        <w:t xml:space="preserve"> </w:t>
      </w:r>
    </w:p>
    <w:p w14:paraId="44D3D62E" w14:textId="77777777" w:rsidR="00DA4C4D" w:rsidRDefault="00DA4C4D" w:rsidP="00B72842">
      <w:pPr>
        <w:pStyle w:val="BodyText"/>
        <w:ind w:left="0"/>
        <w:rPr>
          <w:spacing w:val="-1"/>
          <w:lang w:val="nb-NO"/>
        </w:rPr>
      </w:pPr>
    </w:p>
    <w:p w14:paraId="0DCC7450" w14:textId="77777777" w:rsidR="00B72842" w:rsidRDefault="00F91CCC" w:rsidP="00B72842">
      <w:pPr>
        <w:pStyle w:val="BodyText"/>
        <w:ind w:left="0"/>
        <w:rPr>
          <w:spacing w:val="-1"/>
          <w:lang w:val="nb-NO"/>
        </w:rPr>
      </w:pPr>
      <w:r w:rsidRPr="005E187A">
        <w:rPr>
          <w:spacing w:val="-1"/>
          <w:lang w:val="nb-NO"/>
        </w:rPr>
        <w:t>Pulver</w:t>
      </w:r>
      <w:r w:rsidRPr="005E187A">
        <w:rPr>
          <w:lang w:val="nb-NO"/>
        </w:rPr>
        <w:t xml:space="preserve"> </w:t>
      </w:r>
      <w:r w:rsidRPr="005E187A">
        <w:rPr>
          <w:spacing w:val="-1"/>
          <w:lang w:val="nb-NO"/>
        </w:rPr>
        <w:t xml:space="preserve">til </w:t>
      </w:r>
      <w:r w:rsidR="00963250">
        <w:rPr>
          <w:spacing w:val="-1"/>
          <w:lang w:val="nb-NO"/>
        </w:rPr>
        <w:t>injeksjons-</w:t>
      </w:r>
      <w:r w:rsidR="0065064C">
        <w:rPr>
          <w:spacing w:val="-1"/>
          <w:lang w:val="nb-NO"/>
        </w:rPr>
        <w:t xml:space="preserve"> eller </w:t>
      </w:r>
      <w:r w:rsidR="00963250">
        <w:rPr>
          <w:spacing w:val="-1"/>
          <w:lang w:val="nb-NO"/>
        </w:rPr>
        <w:t>infusjonsvæske</w:t>
      </w:r>
      <w:r w:rsidRPr="005E187A">
        <w:rPr>
          <w:spacing w:val="-1"/>
          <w:lang w:val="nb-NO"/>
        </w:rPr>
        <w:t xml:space="preserve">, </w:t>
      </w:r>
      <w:r w:rsidRPr="005E187A">
        <w:rPr>
          <w:spacing w:val="-2"/>
          <w:lang w:val="nb-NO"/>
        </w:rPr>
        <w:t>oppløsning.</w:t>
      </w:r>
      <w:r w:rsidRPr="005E187A">
        <w:rPr>
          <w:spacing w:val="31"/>
          <w:lang w:val="nb-NO"/>
        </w:rPr>
        <w:t xml:space="preserve"> </w:t>
      </w:r>
      <w:r w:rsidRPr="005E187A">
        <w:rPr>
          <w:spacing w:val="-1"/>
          <w:lang w:val="nb-NO"/>
        </w:rPr>
        <w:t xml:space="preserve"> </w:t>
      </w:r>
    </w:p>
    <w:p w14:paraId="7796CD1E" w14:textId="77777777" w:rsidR="00B72842" w:rsidRDefault="00B72842" w:rsidP="00B72842">
      <w:pPr>
        <w:pStyle w:val="BodyText"/>
        <w:ind w:left="0"/>
        <w:rPr>
          <w:spacing w:val="-1"/>
          <w:lang w:val="nb-NO"/>
        </w:rPr>
      </w:pPr>
    </w:p>
    <w:p w14:paraId="6F47F09B" w14:textId="77777777" w:rsidR="00A22260" w:rsidRDefault="00B47B63" w:rsidP="00B72842">
      <w:pPr>
        <w:pStyle w:val="BodyText"/>
        <w:ind w:left="0"/>
        <w:rPr>
          <w:spacing w:val="-1"/>
          <w:lang w:val="nb-NO"/>
        </w:rPr>
      </w:pPr>
      <w:r w:rsidRPr="005E187A">
        <w:rPr>
          <w:spacing w:val="-1"/>
          <w:lang w:val="nb-NO"/>
        </w:rPr>
        <w:t xml:space="preserve">En </w:t>
      </w:r>
      <w:r w:rsidR="00825729">
        <w:rPr>
          <w:spacing w:val="-1"/>
          <w:lang w:val="nb-NO"/>
        </w:rPr>
        <w:t>lyse</w:t>
      </w:r>
      <w:r w:rsidR="00F91CCC" w:rsidRPr="005E187A">
        <w:rPr>
          <w:spacing w:val="-1"/>
          <w:lang w:val="nb-NO"/>
        </w:rPr>
        <w:t xml:space="preserve">gul til lysebrun </w:t>
      </w:r>
      <w:r w:rsidR="00F91CCC" w:rsidRPr="00763543">
        <w:rPr>
          <w:spacing w:val="-1"/>
          <w:lang w:val="nb-NO"/>
        </w:rPr>
        <w:t>frysetør</w:t>
      </w:r>
      <w:r w:rsidR="00304309" w:rsidRPr="00763543">
        <w:rPr>
          <w:spacing w:val="-1"/>
          <w:lang w:val="nb-NO"/>
        </w:rPr>
        <w:t>r</w:t>
      </w:r>
      <w:r w:rsidR="00F91CCC" w:rsidRPr="00763543">
        <w:rPr>
          <w:spacing w:val="-1"/>
          <w:lang w:val="nb-NO"/>
        </w:rPr>
        <w:t>et</w:t>
      </w:r>
      <w:r w:rsidR="00F91CCC" w:rsidRPr="005E187A">
        <w:rPr>
          <w:spacing w:val="-1"/>
          <w:lang w:val="nb-NO"/>
        </w:rPr>
        <w:t xml:space="preserve"> kake eller pulver.</w:t>
      </w:r>
    </w:p>
    <w:p w14:paraId="35E65C20" w14:textId="77777777" w:rsidR="00B72842" w:rsidRPr="005E187A" w:rsidRDefault="00B72842" w:rsidP="00B72842">
      <w:pPr>
        <w:pStyle w:val="BodyText"/>
        <w:ind w:left="0"/>
        <w:rPr>
          <w:spacing w:val="-1"/>
          <w:lang w:val="nb-NO"/>
        </w:rPr>
      </w:pPr>
    </w:p>
    <w:p w14:paraId="61690E2A" w14:textId="77777777" w:rsidR="00F91CCC" w:rsidRPr="007321F4" w:rsidRDefault="00F91CCC" w:rsidP="00782ECD">
      <w:pPr>
        <w:rPr>
          <w:rFonts w:ascii="Times New Roman" w:hAnsi="Times New Roman"/>
          <w:u w:val="single"/>
          <w:lang w:val="nb-NO"/>
        </w:rPr>
      </w:pPr>
      <w:r w:rsidRPr="007321F4">
        <w:rPr>
          <w:rFonts w:ascii="Times New Roman" w:hAnsi="Times New Roman"/>
          <w:u w:val="single"/>
          <w:lang w:val="nb-NO"/>
        </w:rPr>
        <w:t>Daptomycin Hospira 500 mg pulver til injeksjons-</w:t>
      </w:r>
      <w:r w:rsidR="0065064C" w:rsidRPr="007321F4">
        <w:rPr>
          <w:rFonts w:ascii="Times New Roman" w:hAnsi="Times New Roman"/>
          <w:u w:val="single"/>
          <w:lang w:val="nb-NO"/>
        </w:rPr>
        <w:t xml:space="preserve"> eller </w:t>
      </w:r>
      <w:r w:rsidRPr="007321F4">
        <w:rPr>
          <w:rFonts w:ascii="Times New Roman" w:hAnsi="Times New Roman"/>
          <w:u w:val="single"/>
          <w:lang w:val="nb-NO"/>
        </w:rPr>
        <w:t>infusjonsvæske, oppløsning</w:t>
      </w:r>
    </w:p>
    <w:p w14:paraId="16515998" w14:textId="77777777" w:rsidR="00DA4C4D" w:rsidRDefault="00DA4C4D" w:rsidP="00B72842">
      <w:pPr>
        <w:rPr>
          <w:rFonts w:ascii="Times New Roman" w:hAnsi="Times New Roman"/>
          <w:lang w:val="nb-NO"/>
        </w:rPr>
      </w:pPr>
    </w:p>
    <w:p w14:paraId="49E6EB1E" w14:textId="77777777" w:rsidR="00F91CCC" w:rsidRPr="00DA4C4D" w:rsidRDefault="00F91CCC" w:rsidP="00B72842">
      <w:pPr>
        <w:rPr>
          <w:rFonts w:ascii="Times New Roman" w:hAnsi="Times New Roman"/>
          <w:lang w:val="nb-NO"/>
        </w:rPr>
      </w:pPr>
      <w:r w:rsidRPr="007321F4">
        <w:rPr>
          <w:rFonts w:ascii="Times New Roman" w:hAnsi="Times New Roman"/>
          <w:lang w:val="nb-NO"/>
        </w:rPr>
        <w:t xml:space="preserve">Pulver til </w:t>
      </w:r>
      <w:r w:rsidR="00963250" w:rsidRPr="007321F4">
        <w:rPr>
          <w:rFonts w:ascii="Times New Roman" w:hAnsi="Times New Roman"/>
          <w:lang w:val="nb-NO"/>
        </w:rPr>
        <w:t>injeksjons-</w:t>
      </w:r>
      <w:r w:rsidR="0065064C" w:rsidRPr="007321F4">
        <w:rPr>
          <w:rFonts w:ascii="Times New Roman" w:hAnsi="Times New Roman"/>
          <w:lang w:val="nb-NO"/>
        </w:rPr>
        <w:t xml:space="preserve"> eller </w:t>
      </w:r>
      <w:r w:rsidR="00963250" w:rsidRPr="007321F4">
        <w:rPr>
          <w:rFonts w:ascii="Times New Roman" w:hAnsi="Times New Roman"/>
          <w:lang w:val="nb-NO"/>
        </w:rPr>
        <w:t>infusjonsvæske</w:t>
      </w:r>
      <w:r w:rsidRPr="007321F4">
        <w:rPr>
          <w:rFonts w:ascii="Times New Roman" w:hAnsi="Times New Roman"/>
          <w:lang w:val="nb-NO"/>
        </w:rPr>
        <w:t>, oppløsning.</w:t>
      </w:r>
    </w:p>
    <w:p w14:paraId="3AD6C201" w14:textId="77777777" w:rsidR="00F91CCC" w:rsidRPr="00DA4C4D" w:rsidRDefault="00F91CCC" w:rsidP="00B72842">
      <w:pPr>
        <w:rPr>
          <w:rFonts w:ascii="Times New Roman" w:hAnsi="Times New Roman"/>
          <w:lang w:val="nb-NO"/>
        </w:rPr>
      </w:pPr>
    </w:p>
    <w:p w14:paraId="5BDD6D9D" w14:textId="77777777" w:rsidR="00F91CCC" w:rsidRPr="005E187A" w:rsidRDefault="00F91CCC" w:rsidP="00B72842">
      <w:pPr>
        <w:pStyle w:val="BodyText"/>
        <w:ind w:left="0"/>
        <w:rPr>
          <w:lang w:val="nb-NO"/>
        </w:rPr>
      </w:pPr>
      <w:r w:rsidRPr="007321F4">
        <w:rPr>
          <w:lang w:val="nb-NO"/>
        </w:rPr>
        <w:t xml:space="preserve">En </w:t>
      </w:r>
      <w:r w:rsidR="00825729" w:rsidRPr="007321F4">
        <w:rPr>
          <w:lang w:val="nb-NO"/>
        </w:rPr>
        <w:t>lyse</w:t>
      </w:r>
      <w:r w:rsidRPr="007321F4">
        <w:rPr>
          <w:lang w:val="nb-NO"/>
        </w:rPr>
        <w:t xml:space="preserve">gul til lysebrun </w:t>
      </w:r>
      <w:r w:rsidR="003110BB" w:rsidRPr="007321F4">
        <w:rPr>
          <w:lang w:val="nb-NO"/>
        </w:rPr>
        <w:t>frysetør</w:t>
      </w:r>
      <w:r w:rsidR="00304309" w:rsidRPr="007321F4">
        <w:rPr>
          <w:lang w:val="nb-NO"/>
        </w:rPr>
        <w:t>r</w:t>
      </w:r>
      <w:r w:rsidR="003110BB" w:rsidRPr="007321F4">
        <w:rPr>
          <w:lang w:val="nb-NO"/>
        </w:rPr>
        <w:t xml:space="preserve">et </w:t>
      </w:r>
      <w:r w:rsidRPr="007321F4">
        <w:rPr>
          <w:lang w:val="nb-NO"/>
        </w:rPr>
        <w:t>kake eller pulver.</w:t>
      </w:r>
    </w:p>
    <w:p w14:paraId="58C3044A" w14:textId="77777777" w:rsidR="00A22260" w:rsidRDefault="00A22260" w:rsidP="00B72842">
      <w:pPr>
        <w:rPr>
          <w:rFonts w:ascii="Times New Roman" w:hAnsi="Times New Roman"/>
          <w:lang w:val="nb-NO"/>
        </w:rPr>
      </w:pPr>
    </w:p>
    <w:p w14:paraId="4C886612" w14:textId="77777777" w:rsidR="00D92CED" w:rsidRPr="005E187A" w:rsidRDefault="00D92CED" w:rsidP="00B72842">
      <w:pPr>
        <w:rPr>
          <w:rFonts w:ascii="Times New Roman" w:hAnsi="Times New Roman"/>
          <w:lang w:val="nb-NO"/>
        </w:rPr>
      </w:pPr>
    </w:p>
    <w:p w14:paraId="27C09C8E" w14:textId="77777777" w:rsidR="00A22260" w:rsidRPr="00782ECD" w:rsidRDefault="00782ECD" w:rsidP="00782ECD">
      <w:pPr>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4.</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KLINISKE OPPLYSNINGER</w:t>
      </w:r>
    </w:p>
    <w:p w14:paraId="2342A929" w14:textId="77777777" w:rsidR="00A22260" w:rsidRPr="00AD6C59" w:rsidRDefault="00A22260" w:rsidP="00B72842">
      <w:pPr>
        <w:rPr>
          <w:rFonts w:ascii="Times New Roman" w:hAnsi="Times New Roman"/>
          <w:lang w:val="nb-NO"/>
        </w:rPr>
      </w:pPr>
    </w:p>
    <w:p w14:paraId="4F605EDD" w14:textId="77777777" w:rsidR="00A22260" w:rsidRPr="00AD6C59" w:rsidRDefault="00782ECD" w:rsidP="00782ECD">
      <w:pPr>
        <w:tabs>
          <w:tab w:val="left" w:pos="692"/>
        </w:tabs>
        <w:rPr>
          <w:rFonts w:ascii="Times New Roman" w:eastAsia="Times New Roman" w:hAnsi="Times New Roman"/>
          <w:lang w:val="nb-NO"/>
        </w:rPr>
      </w:pPr>
      <w:r w:rsidRPr="00AD6C59">
        <w:rPr>
          <w:rFonts w:ascii="Times New Roman" w:hAnsi="Times New Roman"/>
          <w:b/>
          <w:spacing w:val="-1"/>
          <w:lang w:val="nb-NO"/>
        </w:rPr>
        <w:t>4.1</w:t>
      </w:r>
      <w:r w:rsidRPr="00AD6C59">
        <w:rPr>
          <w:rFonts w:ascii="Times New Roman" w:hAnsi="Times New Roman"/>
          <w:b/>
          <w:spacing w:val="-1"/>
          <w:lang w:val="nb-NO"/>
        </w:rPr>
        <w:tab/>
      </w:r>
      <w:r w:rsidR="00F91CCC" w:rsidRPr="00AD6C59">
        <w:rPr>
          <w:rFonts w:ascii="Times New Roman" w:hAnsi="Times New Roman"/>
          <w:b/>
          <w:spacing w:val="-1"/>
          <w:lang w:val="nb-NO"/>
        </w:rPr>
        <w:t>Indikasjoner</w:t>
      </w:r>
    </w:p>
    <w:p w14:paraId="3F241D60" w14:textId="77777777" w:rsidR="00A22260" w:rsidRPr="00AD6C59" w:rsidRDefault="00A22260" w:rsidP="00B72842">
      <w:pPr>
        <w:rPr>
          <w:rFonts w:ascii="Times New Roman" w:hAnsi="Times New Roman"/>
          <w:lang w:val="nb-NO"/>
        </w:rPr>
      </w:pPr>
    </w:p>
    <w:p w14:paraId="6787C497" w14:textId="77777777" w:rsidR="00A22260" w:rsidRPr="005E187A" w:rsidRDefault="004D4ECC" w:rsidP="00DA4C4D">
      <w:pPr>
        <w:pStyle w:val="BodyText"/>
        <w:ind w:left="0"/>
        <w:rPr>
          <w:lang w:val="nb-NO"/>
        </w:rPr>
      </w:pPr>
      <w:r w:rsidRPr="005E187A">
        <w:rPr>
          <w:spacing w:val="-1"/>
          <w:lang w:val="nb-NO"/>
        </w:rPr>
        <w:t xml:space="preserve">Daptomycin </w:t>
      </w:r>
      <w:r w:rsidR="00F91CCC" w:rsidRPr="005E187A">
        <w:rPr>
          <w:spacing w:val="-1"/>
          <w:lang w:val="nb-NO"/>
        </w:rPr>
        <w:t>er indisert til behandling av følgende infeksjoner (se</w:t>
      </w:r>
      <w:r w:rsidR="00F91CCC" w:rsidRPr="005E187A">
        <w:rPr>
          <w:lang w:val="nb-NO"/>
        </w:rPr>
        <w:t xml:space="preserve"> </w:t>
      </w:r>
      <w:r w:rsidR="00F91CCC" w:rsidRPr="005E187A">
        <w:rPr>
          <w:spacing w:val="-1"/>
          <w:lang w:val="nb-NO"/>
        </w:rPr>
        <w:t>pkt.</w:t>
      </w:r>
      <w:r w:rsidR="00DA4C4D">
        <w:rPr>
          <w:lang w:val="nb-NO"/>
        </w:rPr>
        <w:t> </w:t>
      </w:r>
      <w:r w:rsidR="00F91CCC" w:rsidRPr="005E187A">
        <w:rPr>
          <w:spacing w:val="-1"/>
          <w:lang w:val="nb-NO"/>
        </w:rPr>
        <w:t>4.4 og</w:t>
      </w:r>
      <w:r w:rsidR="00DA4C4D">
        <w:rPr>
          <w:spacing w:val="-1"/>
          <w:lang w:val="nb-NO"/>
        </w:rPr>
        <w:t> </w:t>
      </w:r>
      <w:r w:rsidR="00F91CCC" w:rsidRPr="005E187A">
        <w:rPr>
          <w:spacing w:val="-1"/>
          <w:lang w:val="nb-NO"/>
        </w:rPr>
        <w:t>5.1).</w:t>
      </w:r>
    </w:p>
    <w:p w14:paraId="5E8DB117" w14:textId="77777777" w:rsidR="00A22260" w:rsidRPr="005E187A" w:rsidRDefault="00F91CCC" w:rsidP="00DA4C4D">
      <w:pPr>
        <w:pStyle w:val="BodyText"/>
        <w:numPr>
          <w:ilvl w:val="0"/>
          <w:numId w:val="35"/>
        </w:numPr>
        <w:tabs>
          <w:tab w:val="left" w:pos="426"/>
        </w:tabs>
        <w:ind w:left="0" w:firstLine="0"/>
        <w:rPr>
          <w:lang w:val="nb-NO"/>
        </w:rPr>
      </w:pPr>
      <w:r w:rsidRPr="005E187A">
        <w:rPr>
          <w:spacing w:val="-1"/>
          <w:lang w:val="nb-NO"/>
        </w:rPr>
        <w:t xml:space="preserve">Voksne </w:t>
      </w:r>
      <w:r w:rsidR="00934A1D" w:rsidRPr="006D03A7">
        <w:rPr>
          <w:color w:val="000000"/>
          <w:lang w:val="nb-NO"/>
        </w:rPr>
        <w:t>og pediatriske (1</w:t>
      </w:r>
      <w:r w:rsidR="00DA4C4D">
        <w:rPr>
          <w:color w:val="000000"/>
          <w:lang w:val="nb-NO"/>
        </w:rPr>
        <w:t> </w:t>
      </w:r>
      <w:r w:rsidR="00934A1D" w:rsidRPr="006D03A7">
        <w:rPr>
          <w:color w:val="000000"/>
          <w:lang w:val="nb-NO"/>
        </w:rPr>
        <w:t>til 17</w:t>
      </w:r>
      <w:r w:rsidR="00DA4C4D">
        <w:rPr>
          <w:color w:val="000000"/>
          <w:lang w:val="nb-NO"/>
        </w:rPr>
        <w:t> </w:t>
      </w:r>
      <w:r w:rsidR="00934A1D" w:rsidRPr="006D03A7">
        <w:rPr>
          <w:color w:val="000000"/>
          <w:lang w:val="nb-NO"/>
        </w:rPr>
        <w:t xml:space="preserve">år) </w:t>
      </w:r>
      <w:r w:rsidRPr="005E187A">
        <w:rPr>
          <w:spacing w:val="-1"/>
          <w:lang w:val="nb-NO"/>
        </w:rPr>
        <w:t>pasienter med kompliserte hud-</w:t>
      </w:r>
      <w:r w:rsidRPr="005E187A">
        <w:rPr>
          <w:spacing w:val="-4"/>
          <w:lang w:val="nb-NO"/>
        </w:rPr>
        <w:t xml:space="preserve"> </w:t>
      </w:r>
      <w:r w:rsidRPr="005E187A">
        <w:rPr>
          <w:spacing w:val="-1"/>
          <w:lang w:val="nb-NO"/>
        </w:rPr>
        <w:t>og bløtdelsinfeksjoner</w:t>
      </w:r>
      <w:r w:rsidRPr="005E187A">
        <w:rPr>
          <w:spacing w:val="24"/>
          <w:lang w:val="nb-NO"/>
        </w:rPr>
        <w:t xml:space="preserve"> </w:t>
      </w:r>
      <w:r w:rsidRPr="005E187A">
        <w:rPr>
          <w:spacing w:val="-1"/>
          <w:lang w:val="nb-NO"/>
        </w:rPr>
        <w:t>(cSSTI).</w:t>
      </w:r>
    </w:p>
    <w:p w14:paraId="7CCFB032" w14:textId="77777777" w:rsidR="00A22260" w:rsidRPr="005D2B63" w:rsidRDefault="00F91CCC" w:rsidP="00DA4C4D">
      <w:pPr>
        <w:pStyle w:val="BodyText"/>
        <w:numPr>
          <w:ilvl w:val="0"/>
          <w:numId w:val="35"/>
        </w:numPr>
        <w:tabs>
          <w:tab w:val="left" w:pos="426"/>
        </w:tabs>
        <w:ind w:left="426" w:hanging="426"/>
        <w:rPr>
          <w:lang w:val="nb-NO"/>
        </w:rPr>
      </w:pPr>
      <w:r w:rsidRPr="005E187A">
        <w:rPr>
          <w:spacing w:val="-1"/>
          <w:lang w:val="nb-NO"/>
        </w:rPr>
        <w:t>Voksne pasienter med</w:t>
      </w:r>
      <w:r w:rsidRPr="005E187A">
        <w:rPr>
          <w:spacing w:val="-2"/>
          <w:lang w:val="nb-NO"/>
        </w:rPr>
        <w:t xml:space="preserve"> </w:t>
      </w:r>
      <w:r w:rsidRPr="005E187A">
        <w:rPr>
          <w:spacing w:val="-1"/>
          <w:lang w:val="nb-NO"/>
        </w:rPr>
        <w:t>høyresidig infeksiøs</w:t>
      </w:r>
      <w:r w:rsidRPr="005E187A">
        <w:rPr>
          <w:lang w:val="nb-NO"/>
        </w:rPr>
        <w:t xml:space="preserve"> </w:t>
      </w:r>
      <w:r w:rsidRPr="005E187A">
        <w:rPr>
          <w:spacing w:val="-1"/>
          <w:lang w:val="nb-NO"/>
        </w:rPr>
        <w:t>endokarditt</w:t>
      </w:r>
      <w:r w:rsidRPr="005E187A">
        <w:rPr>
          <w:spacing w:val="-2"/>
          <w:lang w:val="nb-NO"/>
        </w:rPr>
        <w:t xml:space="preserve"> </w:t>
      </w:r>
      <w:r w:rsidRPr="005E187A">
        <w:rPr>
          <w:spacing w:val="-1"/>
          <w:lang w:val="nb-NO"/>
        </w:rPr>
        <w:t>(RIE) forårsaket</w:t>
      </w:r>
      <w:r w:rsidRPr="005E187A">
        <w:rPr>
          <w:spacing w:val="1"/>
          <w:lang w:val="nb-NO"/>
        </w:rPr>
        <w:t xml:space="preserve"> </w:t>
      </w:r>
      <w:r w:rsidRPr="005E187A">
        <w:rPr>
          <w:spacing w:val="-1"/>
          <w:lang w:val="nb-NO"/>
        </w:rPr>
        <w:t xml:space="preserve">av </w:t>
      </w:r>
      <w:r w:rsidRPr="005E187A">
        <w:rPr>
          <w:i/>
          <w:spacing w:val="-1"/>
          <w:lang w:val="nb-NO"/>
        </w:rPr>
        <w:t>Staphylococcus</w:t>
      </w:r>
      <w:r w:rsidRPr="005E187A">
        <w:rPr>
          <w:i/>
          <w:spacing w:val="20"/>
          <w:lang w:val="nb-NO"/>
        </w:rPr>
        <w:t xml:space="preserve"> </w:t>
      </w:r>
      <w:r w:rsidRPr="005E187A">
        <w:rPr>
          <w:i/>
          <w:spacing w:val="-1"/>
          <w:lang w:val="nb-NO"/>
        </w:rPr>
        <w:t>aureus.</w:t>
      </w:r>
      <w:r w:rsidRPr="005E187A">
        <w:rPr>
          <w:i/>
          <w:lang w:val="nb-NO"/>
        </w:rPr>
        <w:t xml:space="preserve"> </w:t>
      </w:r>
      <w:r w:rsidRPr="005E187A">
        <w:rPr>
          <w:spacing w:val="-1"/>
          <w:lang w:val="nb-NO"/>
        </w:rPr>
        <w:t>Ved avgjørelsen</w:t>
      </w:r>
      <w:r w:rsidRPr="005E187A">
        <w:rPr>
          <w:spacing w:val="-3"/>
          <w:lang w:val="nb-NO"/>
        </w:rPr>
        <w:t xml:space="preserve"> </w:t>
      </w:r>
      <w:r w:rsidRPr="005E187A">
        <w:rPr>
          <w:spacing w:val="-1"/>
          <w:lang w:val="nb-NO"/>
        </w:rPr>
        <w:t xml:space="preserve">om </w:t>
      </w:r>
      <w:r w:rsidRPr="005E187A">
        <w:rPr>
          <w:lang w:val="nb-NO"/>
        </w:rPr>
        <w:t>å</w:t>
      </w:r>
      <w:r w:rsidRPr="005E187A">
        <w:rPr>
          <w:spacing w:val="-1"/>
          <w:lang w:val="nb-NO"/>
        </w:rPr>
        <w:t xml:space="preserve"> bruke daptomycin </w:t>
      </w:r>
      <w:r w:rsidR="00F0295F">
        <w:rPr>
          <w:lang w:val="nb-NO"/>
        </w:rPr>
        <w:t>er det anbefalt at</w:t>
      </w:r>
      <w:r w:rsidRPr="005E187A">
        <w:rPr>
          <w:spacing w:val="-2"/>
          <w:lang w:val="nb-NO"/>
        </w:rPr>
        <w:t xml:space="preserve"> man</w:t>
      </w:r>
      <w:r w:rsidRPr="005E187A">
        <w:rPr>
          <w:spacing w:val="-1"/>
          <w:lang w:val="nb-NO"/>
        </w:rPr>
        <w:t xml:space="preserve"> ta</w:t>
      </w:r>
      <w:r w:rsidR="00B81BB8">
        <w:rPr>
          <w:spacing w:val="-1"/>
          <w:lang w:val="nb-NO"/>
        </w:rPr>
        <w:t>r</w:t>
      </w:r>
      <w:r w:rsidRPr="005E187A">
        <w:rPr>
          <w:spacing w:val="-1"/>
          <w:lang w:val="nb-NO"/>
        </w:rPr>
        <w:t xml:space="preserve"> hensyn til organismens</w:t>
      </w:r>
      <w:r w:rsidRPr="005E187A">
        <w:rPr>
          <w:spacing w:val="24"/>
          <w:lang w:val="nb-NO"/>
        </w:rPr>
        <w:t xml:space="preserve"> </w:t>
      </w:r>
      <w:r w:rsidRPr="005E187A">
        <w:rPr>
          <w:spacing w:val="-1"/>
          <w:lang w:val="nb-NO"/>
        </w:rPr>
        <w:t xml:space="preserve">antibakterielle følsomhet, og </w:t>
      </w:r>
      <w:r w:rsidR="00F0295F">
        <w:rPr>
          <w:lang w:val="nb-NO"/>
        </w:rPr>
        <w:t>avgjørelsen skal</w:t>
      </w:r>
      <w:r w:rsidRPr="005E187A">
        <w:rPr>
          <w:lang w:val="nb-NO"/>
        </w:rPr>
        <w:t xml:space="preserve"> </w:t>
      </w:r>
      <w:r w:rsidRPr="005E187A">
        <w:rPr>
          <w:spacing w:val="-1"/>
          <w:lang w:val="nb-NO"/>
        </w:rPr>
        <w:t>baseres på råd fra spesialister</w:t>
      </w:r>
      <w:r w:rsidRPr="005E187A">
        <w:rPr>
          <w:lang w:val="nb-NO"/>
        </w:rPr>
        <w:t xml:space="preserve"> (</w:t>
      </w:r>
      <w:r w:rsidR="002160FC" w:rsidRPr="000E3504">
        <w:rPr>
          <w:lang w:val="nb-NO"/>
        </w:rPr>
        <w:t>s</w:t>
      </w:r>
      <w:r w:rsidRPr="000E3504">
        <w:rPr>
          <w:lang w:val="nb-NO"/>
        </w:rPr>
        <w:t xml:space="preserve">e </w:t>
      </w:r>
      <w:r w:rsidRPr="000E3504">
        <w:rPr>
          <w:spacing w:val="-1"/>
          <w:lang w:val="nb-NO"/>
        </w:rPr>
        <w:t>pkt.</w:t>
      </w:r>
      <w:r w:rsidR="00DA4C4D">
        <w:rPr>
          <w:lang w:val="nb-NO"/>
        </w:rPr>
        <w:t> </w:t>
      </w:r>
      <w:r w:rsidRPr="000E3504">
        <w:rPr>
          <w:spacing w:val="-1"/>
          <w:lang w:val="nb-NO"/>
        </w:rPr>
        <w:t>4.4 og</w:t>
      </w:r>
      <w:r w:rsidR="00DA4C4D">
        <w:rPr>
          <w:spacing w:val="-1"/>
          <w:lang w:val="nb-NO"/>
        </w:rPr>
        <w:t> </w:t>
      </w:r>
      <w:r w:rsidRPr="000E3504">
        <w:rPr>
          <w:spacing w:val="-1"/>
          <w:lang w:val="nb-NO"/>
        </w:rPr>
        <w:t>5.1).</w:t>
      </w:r>
    </w:p>
    <w:p w14:paraId="46A75D22" w14:textId="77777777" w:rsidR="00A22260" w:rsidRPr="006D03A7" w:rsidRDefault="00F91CCC" w:rsidP="00DA4C4D">
      <w:pPr>
        <w:widowControl/>
        <w:numPr>
          <w:ilvl w:val="0"/>
          <w:numId w:val="53"/>
        </w:numPr>
        <w:rPr>
          <w:rFonts w:ascii="Times New Roman" w:hAnsi="Times New Roman"/>
          <w:noProof/>
          <w:color w:val="000000"/>
          <w:lang w:val="nb-NO"/>
        </w:rPr>
      </w:pPr>
      <w:r w:rsidRPr="006D03A7">
        <w:rPr>
          <w:rFonts w:ascii="Times New Roman" w:hAnsi="Times New Roman"/>
          <w:spacing w:val="-1"/>
          <w:lang w:val="nb-NO"/>
        </w:rPr>
        <w:t xml:space="preserve">Voksne </w:t>
      </w:r>
      <w:r w:rsidR="00F0295F" w:rsidRPr="006D03A7">
        <w:rPr>
          <w:rFonts w:ascii="Times New Roman" w:hAnsi="Times New Roman"/>
          <w:color w:val="000000"/>
          <w:lang w:val="nb-NO"/>
        </w:rPr>
        <w:t>og pediatriske (1</w:t>
      </w:r>
      <w:r w:rsidR="00DA4C4D">
        <w:rPr>
          <w:rFonts w:ascii="Times New Roman" w:hAnsi="Times New Roman"/>
          <w:color w:val="000000"/>
          <w:lang w:val="nb-NO"/>
        </w:rPr>
        <w:t> </w:t>
      </w:r>
      <w:r w:rsidR="00F0295F" w:rsidRPr="006D03A7">
        <w:rPr>
          <w:rFonts w:ascii="Times New Roman" w:hAnsi="Times New Roman"/>
          <w:color w:val="000000"/>
          <w:lang w:val="nb-NO"/>
        </w:rPr>
        <w:t>til 17</w:t>
      </w:r>
      <w:r w:rsidR="00DA4C4D">
        <w:rPr>
          <w:rFonts w:ascii="Times New Roman" w:hAnsi="Times New Roman"/>
          <w:color w:val="000000"/>
          <w:lang w:val="nb-NO"/>
        </w:rPr>
        <w:t> </w:t>
      </w:r>
      <w:r w:rsidR="00F0295F" w:rsidRPr="006D03A7">
        <w:rPr>
          <w:rFonts w:ascii="Times New Roman" w:hAnsi="Times New Roman"/>
          <w:color w:val="000000"/>
          <w:lang w:val="nb-NO"/>
        </w:rPr>
        <w:t>år)</w:t>
      </w:r>
      <w:r w:rsidR="00F0295F" w:rsidRPr="00BD5373">
        <w:rPr>
          <w:color w:val="000000"/>
          <w:lang w:val="nb-NO"/>
        </w:rPr>
        <w:t xml:space="preserve"> </w:t>
      </w:r>
      <w:r w:rsidRPr="006D03A7">
        <w:rPr>
          <w:rFonts w:ascii="Times New Roman" w:hAnsi="Times New Roman"/>
          <w:spacing w:val="-1"/>
          <w:lang w:val="nb-NO"/>
        </w:rPr>
        <w:t xml:space="preserve">pasienter med </w:t>
      </w:r>
      <w:r w:rsidRPr="006D03A7">
        <w:rPr>
          <w:rFonts w:ascii="Times New Roman" w:hAnsi="Times New Roman"/>
          <w:i/>
          <w:spacing w:val="-1"/>
          <w:lang w:val="nb-NO"/>
        </w:rPr>
        <w:t xml:space="preserve">Staphylococcus </w:t>
      </w:r>
      <w:r w:rsidRPr="006D03A7">
        <w:rPr>
          <w:rFonts w:ascii="Times New Roman" w:hAnsi="Times New Roman"/>
          <w:i/>
          <w:spacing w:val="-2"/>
          <w:lang w:val="nb-NO"/>
        </w:rPr>
        <w:t>aureus</w:t>
      </w:r>
      <w:r w:rsidRPr="006D03A7">
        <w:rPr>
          <w:rFonts w:ascii="Times New Roman" w:hAnsi="Times New Roman"/>
          <w:spacing w:val="-2"/>
          <w:lang w:val="nb-NO"/>
        </w:rPr>
        <w:t>-bakteriemi</w:t>
      </w:r>
      <w:r w:rsidRPr="006D03A7">
        <w:rPr>
          <w:rFonts w:ascii="Times New Roman" w:hAnsi="Times New Roman"/>
          <w:spacing w:val="-1"/>
          <w:lang w:val="nb-NO"/>
        </w:rPr>
        <w:t xml:space="preserve"> (SAB)</w:t>
      </w:r>
      <w:r w:rsidRPr="000036C5">
        <w:rPr>
          <w:rFonts w:ascii="Times New Roman" w:hAnsi="Times New Roman"/>
          <w:spacing w:val="-1"/>
          <w:lang w:val="nb-NO"/>
        </w:rPr>
        <w:t>.</w:t>
      </w:r>
      <w:r w:rsidR="00F0295F" w:rsidRPr="000036C5">
        <w:rPr>
          <w:rFonts w:ascii="Times New Roman" w:hAnsi="Times New Roman"/>
          <w:spacing w:val="-1"/>
          <w:lang w:val="nb-NO"/>
        </w:rPr>
        <w:t xml:space="preserve"> </w:t>
      </w:r>
      <w:r w:rsidR="00F0295F" w:rsidRPr="006D03A7">
        <w:rPr>
          <w:rFonts w:ascii="Times New Roman" w:hAnsi="Times New Roman"/>
          <w:color w:val="000000"/>
          <w:lang w:val="nb-NO"/>
        </w:rPr>
        <w:t>Hos voksne skal bruk ved bakteriemi være assosiert med RIE eller cSSTI. Hos pediatriske pasienter skal bruk ved bakteriemi være assosiert med cSSTI.</w:t>
      </w:r>
    </w:p>
    <w:p w14:paraId="1DACBBA4" w14:textId="77777777" w:rsidR="00A22260" w:rsidRPr="005E187A" w:rsidRDefault="00A22260" w:rsidP="00B72842">
      <w:pPr>
        <w:rPr>
          <w:rFonts w:ascii="Times New Roman" w:hAnsi="Times New Roman"/>
          <w:lang w:val="nb-NO"/>
        </w:rPr>
      </w:pPr>
    </w:p>
    <w:p w14:paraId="06A757B3" w14:textId="77777777" w:rsidR="00A22260" w:rsidRPr="005E187A" w:rsidRDefault="00F91CCC" w:rsidP="00DA4C4D">
      <w:pPr>
        <w:pStyle w:val="BodyText"/>
        <w:ind w:left="0"/>
        <w:rPr>
          <w:lang w:val="nb-NO"/>
        </w:rPr>
      </w:pPr>
      <w:r w:rsidRPr="005E187A">
        <w:rPr>
          <w:spacing w:val="-1"/>
          <w:lang w:val="nb-NO"/>
        </w:rPr>
        <w:t xml:space="preserve">Daptomycin har kun </w:t>
      </w:r>
      <w:r w:rsidRPr="005E187A">
        <w:rPr>
          <w:spacing w:val="-2"/>
          <w:lang w:val="nb-NO"/>
        </w:rPr>
        <w:t>effekt</w:t>
      </w:r>
      <w:r w:rsidRPr="005E187A">
        <w:rPr>
          <w:spacing w:val="-1"/>
          <w:lang w:val="nb-NO"/>
        </w:rPr>
        <w:t xml:space="preserve"> mot grampositive bakterier (se pkt.</w:t>
      </w:r>
      <w:r w:rsidR="00DA4C4D">
        <w:rPr>
          <w:lang w:val="nb-NO"/>
        </w:rPr>
        <w:t> </w:t>
      </w:r>
      <w:r w:rsidRPr="005E187A">
        <w:rPr>
          <w:spacing w:val="-1"/>
          <w:lang w:val="nb-NO"/>
        </w:rPr>
        <w:t xml:space="preserve">5.1). </w:t>
      </w:r>
      <w:r w:rsidR="00D0085E">
        <w:rPr>
          <w:lang w:val="nb-NO"/>
        </w:rPr>
        <w:t>Ved</w:t>
      </w:r>
      <w:r w:rsidRPr="005E187A">
        <w:rPr>
          <w:spacing w:val="-1"/>
          <w:lang w:val="nb-NO"/>
        </w:rPr>
        <w:t xml:space="preserve"> blandede infeksjoner hvor en</w:t>
      </w:r>
      <w:r w:rsidRPr="005E187A">
        <w:rPr>
          <w:spacing w:val="34"/>
          <w:lang w:val="nb-NO"/>
        </w:rPr>
        <w:t xml:space="preserve"> </w:t>
      </w:r>
      <w:r w:rsidRPr="005E187A">
        <w:rPr>
          <w:spacing w:val="-1"/>
          <w:lang w:val="nb-NO"/>
        </w:rPr>
        <w:t xml:space="preserve">mistenker </w:t>
      </w:r>
      <w:r w:rsidRPr="005E187A">
        <w:rPr>
          <w:spacing w:val="-2"/>
          <w:lang w:val="nb-NO"/>
        </w:rPr>
        <w:t>gramnegative</w:t>
      </w:r>
      <w:r w:rsidRPr="005E187A">
        <w:rPr>
          <w:spacing w:val="-1"/>
          <w:lang w:val="nb-NO"/>
        </w:rPr>
        <w:t xml:space="preserve"> og/eller visse typer anaerobe bakterier, skal d</w:t>
      </w:r>
      <w:r w:rsidR="004D4ECC" w:rsidRPr="005E187A">
        <w:rPr>
          <w:spacing w:val="-1"/>
          <w:lang w:val="nb-NO"/>
        </w:rPr>
        <w:t xml:space="preserve">aptomycin </w:t>
      </w:r>
      <w:r w:rsidRPr="005E187A">
        <w:rPr>
          <w:spacing w:val="-1"/>
          <w:lang w:val="nb-NO"/>
        </w:rPr>
        <w:t>administreres sammen</w:t>
      </w:r>
      <w:r w:rsidRPr="005E187A">
        <w:rPr>
          <w:spacing w:val="40"/>
          <w:lang w:val="nb-NO"/>
        </w:rPr>
        <w:t xml:space="preserve"> </w:t>
      </w:r>
      <w:r w:rsidRPr="005E187A">
        <w:rPr>
          <w:spacing w:val="-1"/>
          <w:lang w:val="nb-NO"/>
        </w:rPr>
        <w:t xml:space="preserve">med </w:t>
      </w:r>
      <w:r w:rsidR="00D0085E">
        <w:rPr>
          <w:spacing w:val="-1"/>
          <w:lang w:val="nb-NO"/>
        </w:rPr>
        <w:t>hensiktsmessige</w:t>
      </w:r>
      <w:r w:rsidRPr="005E187A">
        <w:rPr>
          <w:spacing w:val="-1"/>
          <w:lang w:val="nb-NO"/>
        </w:rPr>
        <w:t xml:space="preserve"> antibakterielle midler.</w:t>
      </w:r>
    </w:p>
    <w:p w14:paraId="5CDC2EB0" w14:textId="77777777" w:rsidR="00A22260" w:rsidRPr="005E187A" w:rsidRDefault="00A22260" w:rsidP="00B72842">
      <w:pPr>
        <w:rPr>
          <w:rFonts w:ascii="Times New Roman" w:hAnsi="Times New Roman"/>
          <w:lang w:val="nb-NO"/>
        </w:rPr>
      </w:pPr>
    </w:p>
    <w:p w14:paraId="05F80CC7" w14:textId="77777777" w:rsidR="00A22260" w:rsidRPr="005E187A" w:rsidRDefault="00F91CCC" w:rsidP="00B72842">
      <w:pPr>
        <w:pStyle w:val="BodyText"/>
        <w:ind w:left="0"/>
        <w:rPr>
          <w:lang w:val="nb-NO"/>
        </w:rPr>
      </w:pPr>
      <w:r w:rsidRPr="005E187A">
        <w:rPr>
          <w:spacing w:val="-1"/>
          <w:lang w:val="nb-NO"/>
        </w:rPr>
        <w:lastRenderedPageBreak/>
        <w:t>Det bør tas hensyn til offisielle retningslinjer for riktig bruk av antibakterielle midler.</w:t>
      </w:r>
    </w:p>
    <w:p w14:paraId="180EE4EB" w14:textId="77777777" w:rsidR="00A22260" w:rsidRPr="005E187A" w:rsidRDefault="00A22260" w:rsidP="00B72842">
      <w:pPr>
        <w:rPr>
          <w:rFonts w:ascii="Times New Roman" w:hAnsi="Times New Roman"/>
          <w:lang w:val="nb-NO"/>
        </w:rPr>
      </w:pPr>
    </w:p>
    <w:p w14:paraId="0E70CECF"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4.2</w:t>
      </w:r>
      <w:r w:rsidRPr="00AD6C59">
        <w:rPr>
          <w:rFonts w:ascii="Times New Roman" w:hAnsi="Times New Roman"/>
          <w:b/>
          <w:spacing w:val="-1"/>
          <w:lang w:val="nb-NO"/>
        </w:rPr>
        <w:tab/>
      </w:r>
      <w:r w:rsidR="00F91CCC" w:rsidRPr="00AD6C59">
        <w:rPr>
          <w:rFonts w:ascii="Times New Roman" w:hAnsi="Times New Roman"/>
          <w:b/>
          <w:spacing w:val="-1"/>
          <w:lang w:val="nb-NO"/>
        </w:rPr>
        <w:t>Dosering og administrasjonsmåte</w:t>
      </w:r>
    </w:p>
    <w:p w14:paraId="18BAA0F6" w14:textId="77777777" w:rsidR="00A22260" w:rsidRPr="00AD6C59" w:rsidRDefault="00A22260" w:rsidP="00B72842">
      <w:pPr>
        <w:keepNext/>
        <w:rPr>
          <w:rFonts w:ascii="Times New Roman" w:hAnsi="Times New Roman"/>
          <w:lang w:val="nb-NO"/>
        </w:rPr>
      </w:pPr>
    </w:p>
    <w:p w14:paraId="4ABDB4F7" w14:textId="77777777" w:rsidR="00A22260" w:rsidRPr="005E187A" w:rsidRDefault="00F91CCC" w:rsidP="00DA4C4D">
      <w:pPr>
        <w:pStyle w:val="BodyText"/>
        <w:ind w:left="0"/>
        <w:rPr>
          <w:lang w:val="nb-NO"/>
        </w:rPr>
      </w:pPr>
      <w:r w:rsidRPr="005E187A">
        <w:rPr>
          <w:lang w:val="nb-NO"/>
        </w:rPr>
        <w:t>I</w:t>
      </w:r>
      <w:r w:rsidRPr="005E187A">
        <w:rPr>
          <w:spacing w:val="-2"/>
          <w:lang w:val="nb-NO"/>
        </w:rPr>
        <w:t xml:space="preserve"> kliniske</w:t>
      </w:r>
      <w:r w:rsidRPr="005E187A">
        <w:rPr>
          <w:spacing w:val="-1"/>
          <w:lang w:val="nb-NO"/>
        </w:rPr>
        <w:t xml:space="preserve"> studier på pasienter ble infusjon</w:t>
      </w:r>
      <w:r w:rsidR="00D0085E">
        <w:rPr>
          <w:spacing w:val="-1"/>
          <w:lang w:val="nb-NO"/>
        </w:rPr>
        <w:t>en</w:t>
      </w:r>
      <w:r w:rsidRPr="005E187A">
        <w:rPr>
          <w:spacing w:val="-1"/>
          <w:lang w:val="nb-NO"/>
        </w:rPr>
        <w:t xml:space="preserve"> av daptomycin</w:t>
      </w:r>
      <w:r w:rsidR="00D0085E">
        <w:rPr>
          <w:spacing w:val="-1"/>
          <w:lang w:val="nb-NO"/>
        </w:rPr>
        <w:t xml:space="preserve"> </w:t>
      </w:r>
      <w:r w:rsidR="00D0085E" w:rsidRPr="006D03A7">
        <w:rPr>
          <w:bCs/>
          <w:color w:val="000000"/>
          <w:lang w:val="nb-NO"/>
        </w:rPr>
        <w:t>gitt med minst 30 minutters varighet</w:t>
      </w:r>
      <w:r w:rsidRPr="005E187A">
        <w:rPr>
          <w:spacing w:val="-1"/>
          <w:lang w:val="nb-NO"/>
        </w:rPr>
        <w:t>. Det foreligger ikke</w:t>
      </w:r>
      <w:r w:rsidRPr="005E187A">
        <w:rPr>
          <w:spacing w:val="56"/>
          <w:lang w:val="nb-NO"/>
        </w:rPr>
        <w:t xml:space="preserve"> </w:t>
      </w:r>
      <w:r w:rsidRPr="005E187A">
        <w:rPr>
          <w:spacing w:val="-1"/>
          <w:lang w:val="nb-NO"/>
        </w:rPr>
        <w:t xml:space="preserve">klinisk erfaring med administrering av daptomycin som en </w:t>
      </w:r>
      <w:r w:rsidRPr="005E187A">
        <w:rPr>
          <w:spacing w:val="-2"/>
          <w:lang w:val="nb-NO"/>
        </w:rPr>
        <w:t>2-minutters</w:t>
      </w:r>
      <w:r w:rsidRPr="005E187A">
        <w:rPr>
          <w:spacing w:val="-1"/>
          <w:lang w:val="nb-NO"/>
        </w:rPr>
        <w:t xml:space="preserve"> injeksjon til pasienter. Denne</w:t>
      </w:r>
      <w:r w:rsidRPr="005E187A">
        <w:rPr>
          <w:spacing w:val="42"/>
          <w:lang w:val="nb-NO"/>
        </w:rPr>
        <w:t xml:space="preserve"> </w:t>
      </w:r>
      <w:r w:rsidRPr="005E187A">
        <w:rPr>
          <w:spacing w:val="-1"/>
          <w:lang w:val="nb-NO"/>
        </w:rPr>
        <w:t>administrasjonsmåten ble kun undersøkt hos friske individer. Når man sammenligner med samme</w:t>
      </w:r>
      <w:r w:rsidRPr="005E187A">
        <w:rPr>
          <w:spacing w:val="22"/>
          <w:lang w:val="nb-NO"/>
        </w:rPr>
        <w:t xml:space="preserve"> </w:t>
      </w:r>
      <w:r w:rsidRPr="005E187A">
        <w:rPr>
          <w:spacing w:val="-1"/>
          <w:lang w:val="nb-NO"/>
        </w:rPr>
        <w:t>doser gitt som en 30-minutters infusjon, var der</w:t>
      </w:r>
      <w:r w:rsidRPr="005E187A">
        <w:rPr>
          <w:lang w:val="nb-NO"/>
        </w:rPr>
        <w:t xml:space="preserve"> </w:t>
      </w:r>
      <w:r w:rsidRPr="005E187A">
        <w:rPr>
          <w:spacing w:val="-1"/>
          <w:lang w:val="nb-NO"/>
        </w:rPr>
        <w:t>imidlertid</w:t>
      </w:r>
      <w:r w:rsidRPr="005E187A">
        <w:rPr>
          <w:spacing w:val="-3"/>
          <w:lang w:val="nb-NO"/>
        </w:rPr>
        <w:t xml:space="preserve"> </w:t>
      </w:r>
      <w:r w:rsidRPr="005E187A">
        <w:rPr>
          <w:spacing w:val="-1"/>
          <w:lang w:val="nb-NO"/>
        </w:rPr>
        <w:t xml:space="preserve">ingen klinisk viktige forskjeller </w:t>
      </w:r>
      <w:r w:rsidRPr="005E187A">
        <w:rPr>
          <w:lang w:val="nb-NO"/>
        </w:rPr>
        <w:t>i</w:t>
      </w:r>
      <w:r w:rsidRPr="005E187A">
        <w:rPr>
          <w:spacing w:val="25"/>
          <w:lang w:val="nb-NO"/>
        </w:rPr>
        <w:t xml:space="preserve"> </w:t>
      </w:r>
      <w:r w:rsidRPr="005E187A">
        <w:rPr>
          <w:spacing w:val="-1"/>
          <w:lang w:val="nb-NO"/>
        </w:rPr>
        <w:t>farmakokinetikk og sikkerhetsprofil for daptomycin (se pkt.</w:t>
      </w:r>
      <w:r w:rsidR="00DA4C4D">
        <w:rPr>
          <w:lang w:val="nb-NO"/>
        </w:rPr>
        <w:t> </w:t>
      </w:r>
      <w:r w:rsidRPr="005E187A">
        <w:rPr>
          <w:spacing w:val="-1"/>
          <w:lang w:val="nb-NO"/>
        </w:rPr>
        <w:t>4.8 og</w:t>
      </w:r>
      <w:r w:rsidR="00DA4C4D">
        <w:rPr>
          <w:spacing w:val="-1"/>
          <w:lang w:val="nb-NO"/>
        </w:rPr>
        <w:t> </w:t>
      </w:r>
      <w:r w:rsidRPr="005E187A">
        <w:rPr>
          <w:spacing w:val="-1"/>
          <w:lang w:val="nb-NO"/>
        </w:rPr>
        <w:t>5.2).</w:t>
      </w:r>
    </w:p>
    <w:p w14:paraId="6AD43906" w14:textId="77777777" w:rsidR="00A22260" w:rsidRPr="005E187A" w:rsidRDefault="00A22260" w:rsidP="00B72842">
      <w:pPr>
        <w:spacing w:before="13"/>
        <w:rPr>
          <w:rFonts w:ascii="Times New Roman" w:hAnsi="Times New Roman"/>
          <w:lang w:val="nb-NO"/>
        </w:rPr>
      </w:pPr>
    </w:p>
    <w:p w14:paraId="6A9C9E74" w14:textId="77777777" w:rsidR="00A22260" w:rsidRPr="005E187A" w:rsidRDefault="00F91CCC" w:rsidP="00B72842">
      <w:pPr>
        <w:pStyle w:val="BodyText"/>
        <w:ind w:left="0"/>
      </w:pPr>
      <w:proofErr w:type="spellStart"/>
      <w:r w:rsidRPr="005E187A">
        <w:rPr>
          <w:spacing w:val="-1"/>
          <w:u w:val="single" w:color="000000"/>
        </w:rPr>
        <w:t>Dosering</w:t>
      </w:r>
      <w:proofErr w:type="spellEnd"/>
    </w:p>
    <w:p w14:paraId="1577AAF9" w14:textId="77777777" w:rsidR="00A22260" w:rsidRPr="005E187A" w:rsidRDefault="00A22260" w:rsidP="00B72842">
      <w:pPr>
        <w:spacing w:before="1"/>
        <w:rPr>
          <w:rFonts w:ascii="Times New Roman" w:hAnsi="Times New Roman"/>
        </w:rPr>
      </w:pPr>
    </w:p>
    <w:p w14:paraId="2AE6DC57" w14:textId="77777777" w:rsidR="00A22260" w:rsidRPr="005E187A" w:rsidRDefault="00F91CCC" w:rsidP="00B72842">
      <w:pPr>
        <w:spacing w:before="72"/>
        <w:rPr>
          <w:rFonts w:ascii="Times New Roman" w:eastAsia="Times New Roman" w:hAnsi="Times New Roman"/>
        </w:rPr>
      </w:pPr>
      <w:proofErr w:type="spellStart"/>
      <w:r w:rsidRPr="005E187A">
        <w:rPr>
          <w:rFonts w:ascii="Times New Roman" w:hAnsi="Times New Roman"/>
          <w:i/>
        </w:rPr>
        <w:t>Voksne</w:t>
      </w:r>
      <w:proofErr w:type="spellEnd"/>
    </w:p>
    <w:p w14:paraId="759FACD3" w14:textId="77777777" w:rsidR="00A22260" w:rsidRPr="005E187A" w:rsidRDefault="00F91CCC" w:rsidP="00DA4C4D">
      <w:pPr>
        <w:pStyle w:val="BodyText"/>
        <w:numPr>
          <w:ilvl w:val="0"/>
          <w:numId w:val="35"/>
        </w:numPr>
        <w:tabs>
          <w:tab w:val="left" w:pos="567"/>
        </w:tabs>
        <w:ind w:left="567"/>
        <w:rPr>
          <w:lang w:val="nb-NO"/>
        </w:rPr>
      </w:pPr>
      <w:r w:rsidRPr="005E187A">
        <w:rPr>
          <w:lang w:val="nb-NO"/>
        </w:rPr>
        <w:t>cSSTI</w:t>
      </w:r>
      <w:r w:rsidRPr="005E187A">
        <w:rPr>
          <w:spacing w:val="-4"/>
          <w:lang w:val="nb-NO"/>
        </w:rPr>
        <w:t xml:space="preserve"> </w:t>
      </w:r>
      <w:r w:rsidRPr="005E187A">
        <w:rPr>
          <w:spacing w:val="-1"/>
          <w:lang w:val="nb-NO"/>
        </w:rPr>
        <w:t xml:space="preserve">uten samtidig </w:t>
      </w:r>
      <w:r w:rsidR="00D0085E">
        <w:rPr>
          <w:spacing w:val="-1"/>
          <w:lang w:val="nb-NO"/>
        </w:rPr>
        <w:t>SAB</w:t>
      </w:r>
      <w:r w:rsidRPr="005E187A">
        <w:rPr>
          <w:spacing w:val="-1"/>
          <w:lang w:val="nb-NO"/>
        </w:rPr>
        <w:t>:</w:t>
      </w:r>
      <w:r w:rsidRPr="005E187A">
        <w:rPr>
          <w:spacing w:val="1"/>
          <w:lang w:val="nb-NO"/>
        </w:rPr>
        <w:t xml:space="preserve"> </w:t>
      </w:r>
      <w:r w:rsidRPr="005E187A">
        <w:rPr>
          <w:spacing w:val="-1"/>
          <w:lang w:val="nb-NO"/>
        </w:rPr>
        <w:t>d</w:t>
      </w:r>
      <w:r w:rsidR="004D4ECC" w:rsidRPr="005E187A">
        <w:rPr>
          <w:spacing w:val="-1"/>
          <w:lang w:val="nb-NO"/>
        </w:rPr>
        <w:t xml:space="preserve">aptomycin </w:t>
      </w:r>
      <w:r w:rsidRPr="005E187A">
        <w:rPr>
          <w:lang w:val="nb-NO"/>
        </w:rPr>
        <w:t xml:space="preserve">4 </w:t>
      </w:r>
      <w:r w:rsidRPr="005E187A">
        <w:rPr>
          <w:spacing w:val="-1"/>
          <w:lang w:val="nb-NO"/>
        </w:rPr>
        <w:t>mg/kg</w:t>
      </w:r>
      <w:r w:rsidRPr="005E187A">
        <w:rPr>
          <w:spacing w:val="-3"/>
          <w:lang w:val="nb-NO"/>
        </w:rPr>
        <w:t xml:space="preserve"> </w:t>
      </w:r>
      <w:r w:rsidRPr="005E187A">
        <w:rPr>
          <w:spacing w:val="-1"/>
          <w:lang w:val="nb-NO"/>
        </w:rPr>
        <w:t>administreres</w:t>
      </w:r>
      <w:r w:rsidRPr="005E187A">
        <w:rPr>
          <w:lang w:val="nb-NO"/>
        </w:rPr>
        <w:t xml:space="preserve"> </w:t>
      </w:r>
      <w:r w:rsidR="00D0085E">
        <w:rPr>
          <w:spacing w:val="-1"/>
          <w:lang w:val="nb-NO"/>
        </w:rPr>
        <w:t>é</w:t>
      </w:r>
      <w:r w:rsidRPr="005E187A">
        <w:rPr>
          <w:spacing w:val="-1"/>
          <w:lang w:val="nb-NO"/>
        </w:rPr>
        <w:t>n</w:t>
      </w:r>
      <w:r w:rsidRPr="005E187A">
        <w:rPr>
          <w:spacing w:val="20"/>
          <w:lang w:val="nb-NO"/>
        </w:rPr>
        <w:t xml:space="preserve"> </w:t>
      </w:r>
      <w:r w:rsidR="00D0085E">
        <w:rPr>
          <w:spacing w:val="-1"/>
          <w:lang w:val="nb-NO"/>
        </w:rPr>
        <w:t>gang</w:t>
      </w:r>
      <w:r w:rsidRPr="005E187A">
        <w:rPr>
          <w:spacing w:val="-1"/>
          <w:lang w:val="nb-NO"/>
        </w:rPr>
        <w:t xml:space="preserve"> hver 24.</w:t>
      </w:r>
      <w:r w:rsidRPr="005E187A">
        <w:rPr>
          <w:lang w:val="nb-NO"/>
        </w:rPr>
        <w:t xml:space="preserve"> </w:t>
      </w:r>
      <w:r w:rsidRPr="005E187A">
        <w:rPr>
          <w:spacing w:val="-1"/>
          <w:lang w:val="nb-NO"/>
        </w:rPr>
        <w:t xml:space="preserve">time </w:t>
      </w:r>
      <w:r w:rsidRPr="005E187A">
        <w:rPr>
          <w:lang w:val="nb-NO"/>
        </w:rPr>
        <w:t>i</w:t>
      </w:r>
      <w:r w:rsidRPr="005E187A">
        <w:rPr>
          <w:spacing w:val="-1"/>
          <w:lang w:val="nb-NO"/>
        </w:rPr>
        <w:t xml:space="preserve"> 7–14</w:t>
      </w:r>
      <w:r w:rsidRPr="005E187A">
        <w:rPr>
          <w:lang w:val="nb-NO"/>
        </w:rPr>
        <w:t xml:space="preserve"> </w:t>
      </w:r>
      <w:r w:rsidRPr="005E187A">
        <w:rPr>
          <w:spacing w:val="-1"/>
          <w:lang w:val="nb-NO"/>
        </w:rPr>
        <w:t>dager eller til infeksjonen er helbredet (se</w:t>
      </w:r>
      <w:r w:rsidRPr="005E187A">
        <w:rPr>
          <w:spacing w:val="-2"/>
          <w:lang w:val="nb-NO"/>
        </w:rPr>
        <w:t xml:space="preserve"> </w:t>
      </w:r>
      <w:r w:rsidRPr="005E187A">
        <w:rPr>
          <w:spacing w:val="-1"/>
          <w:lang w:val="nb-NO"/>
        </w:rPr>
        <w:t>pkt.</w:t>
      </w:r>
      <w:r w:rsidR="00DA4C4D">
        <w:rPr>
          <w:lang w:val="nb-NO"/>
        </w:rPr>
        <w:t> </w:t>
      </w:r>
      <w:r w:rsidRPr="005E187A">
        <w:rPr>
          <w:spacing w:val="-1"/>
          <w:lang w:val="nb-NO"/>
        </w:rPr>
        <w:t>5.1).</w:t>
      </w:r>
    </w:p>
    <w:p w14:paraId="09B615D7" w14:textId="77777777" w:rsidR="00A22260" w:rsidRPr="005E187A" w:rsidRDefault="00F91CCC" w:rsidP="004F6126">
      <w:pPr>
        <w:pStyle w:val="BodyText"/>
        <w:numPr>
          <w:ilvl w:val="0"/>
          <w:numId w:val="35"/>
        </w:numPr>
        <w:tabs>
          <w:tab w:val="left" w:pos="567"/>
        </w:tabs>
        <w:ind w:left="567"/>
        <w:rPr>
          <w:lang w:val="nb-NO"/>
        </w:rPr>
      </w:pPr>
      <w:r w:rsidRPr="005E187A">
        <w:rPr>
          <w:spacing w:val="-1"/>
          <w:lang w:val="nb-NO"/>
        </w:rPr>
        <w:t xml:space="preserve">cSSTI med samtidig </w:t>
      </w:r>
      <w:r w:rsidR="00D0085E">
        <w:rPr>
          <w:spacing w:val="-1"/>
          <w:lang w:val="nb-NO"/>
        </w:rPr>
        <w:t>SAB</w:t>
      </w:r>
      <w:r w:rsidRPr="005E187A">
        <w:rPr>
          <w:spacing w:val="-1"/>
          <w:lang w:val="nb-NO"/>
        </w:rPr>
        <w:t>:</w:t>
      </w:r>
      <w:r w:rsidRPr="005E187A">
        <w:rPr>
          <w:lang w:val="nb-NO"/>
        </w:rPr>
        <w:t xml:space="preserve"> </w:t>
      </w:r>
      <w:r w:rsidRPr="005E187A">
        <w:rPr>
          <w:spacing w:val="-1"/>
          <w:lang w:val="nb-NO"/>
        </w:rPr>
        <w:t>d</w:t>
      </w:r>
      <w:r w:rsidR="004D4ECC" w:rsidRPr="005E187A">
        <w:rPr>
          <w:spacing w:val="-1"/>
          <w:lang w:val="nb-NO"/>
        </w:rPr>
        <w:t xml:space="preserve">aptomycin </w:t>
      </w:r>
      <w:r w:rsidRPr="005E187A">
        <w:rPr>
          <w:lang w:val="nb-NO"/>
        </w:rPr>
        <w:t xml:space="preserve">6 </w:t>
      </w:r>
      <w:r w:rsidRPr="005E187A">
        <w:rPr>
          <w:spacing w:val="-2"/>
          <w:lang w:val="nb-NO"/>
        </w:rPr>
        <w:t>mg/kg</w:t>
      </w:r>
      <w:r w:rsidRPr="005E187A">
        <w:rPr>
          <w:spacing w:val="-1"/>
          <w:lang w:val="nb-NO"/>
        </w:rPr>
        <w:t xml:space="preserve"> administreres</w:t>
      </w:r>
      <w:r w:rsidRPr="005E187A">
        <w:rPr>
          <w:lang w:val="nb-NO"/>
        </w:rPr>
        <w:t xml:space="preserve"> </w:t>
      </w:r>
      <w:r w:rsidRPr="005E187A">
        <w:rPr>
          <w:spacing w:val="-1"/>
          <w:lang w:val="nb-NO"/>
        </w:rPr>
        <w:t>én</w:t>
      </w:r>
      <w:r w:rsidRPr="005E187A">
        <w:rPr>
          <w:spacing w:val="-2"/>
          <w:lang w:val="nb-NO"/>
        </w:rPr>
        <w:t xml:space="preserve"> </w:t>
      </w:r>
      <w:r w:rsidRPr="005E187A">
        <w:rPr>
          <w:spacing w:val="-1"/>
          <w:lang w:val="nb-NO"/>
        </w:rPr>
        <w:t>gang</w:t>
      </w:r>
      <w:r w:rsidRPr="005E187A">
        <w:rPr>
          <w:spacing w:val="40"/>
          <w:lang w:val="nb-NO"/>
        </w:rPr>
        <w:t xml:space="preserve"> </w:t>
      </w:r>
      <w:r w:rsidRPr="005E187A">
        <w:rPr>
          <w:spacing w:val="-1"/>
          <w:lang w:val="nb-NO"/>
        </w:rPr>
        <w:t>hver 24.</w:t>
      </w:r>
      <w:r w:rsidRPr="005E187A">
        <w:rPr>
          <w:lang w:val="nb-NO"/>
        </w:rPr>
        <w:t xml:space="preserve"> </w:t>
      </w:r>
      <w:r w:rsidRPr="005E187A">
        <w:rPr>
          <w:spacing w:val="-1"/>
          <w:lang w:val="nb-NO"/>
        </w:rPr>
        <w:t>time. For dosejustering hos pasienter med nedsatt nyrefunksjon, se nedenfor.</w:t>
      </w:r>
      <w:r w:rsidRPr="005E187A">
        <w:rPr>
          <w:lang w:val="nb-NO"/>
        </w:rPr>
        <w:t xml:space="preserve"> </w:t>
      </w:r>
      <w:r w:rsidRPr="005E187A">
        <w:rPr>
          <w:spacing w:val="-1"/>
          <w:lang w:val="nb-NO"/>
        </w:rPr>
        <w:t>Det kan</w:t>
      </w:r>
      <w:r w:rsidRPr="005E187A">
        <w:rPr>
          <w:spacing w:val="38"/>
          <w:lang w:val="nb-NO"/>
        </w:rPr>
        <w:t xml:space="preserve"> </w:t>
      </w:r>
      <w:r w:rsidRPr="005E187A">
        <w:rPr>
          <w:spacing w:val="-1"/>
          <w:lang w:val="nb-NO"/>
        </w:rPr>
        <w:t>være nødvendig med en behandlingsvarighet på mer enn 14 dager, avhengig av</w:t>
      </w:r>
      <w:r w:rsidRPr="005E187A">
        <w:rPr>
          <w:spacing w:val="-3"/>
          <w:lang w:val="nb-NO"/>
        </w:rPr>
        <w:t xml:space="preserve"> </w:t>
      </w:r>
      <w:r w:rsidR="00D0085E">
        <w:rPr>
          <w:spacing w:val="-3"/>
          <w:lang w:val="nb-NO"/>
        </w:rPr>
        <w:t xml:space="preserve">den antatte </w:t>
      </w:r>
      <w:r w:rsidRPr="005E187A">
        <w:rPr>
          <w:lang w:val="nb-NO"/>
        </w:rPr>
        <w:t>risiko for</w:t>
      </w:r>
      <w:r w:rsidRPr="005E187A">
        <w:rPr>
          <w:spacing w:val="25"/>
          <w:lang w:val="nb-NO"/>
        </w:rPr>
        <w:t xml:space="preserve"> </w:t>
      </w:r>
      <w:r w:rsidRPr="005E187A">
        <w:rPr>
          <w:spacing w:val="-1"/>
          <w:lang w:val="nb-NO"/>
        </w:rPr>
        <w:t>komplikasjoner</w:t>
      </w:r>
      <w:r w:rsidRPr="005E187A">
        <w:rPr>
          <w:lang w:val="nb-NO"/>
        </w:rPr>
        <w:t xml:space="preserve"> </w:t>
      </w:r>
      <w:r w:rsidRPr="005E187A">
        <w:rPr>
          <w:spacing w:val="-1"/>
          <w:lang w:val="nb-NO"/>
        </w:rPr>
        <w:t>hos hver enkelt pasient.</w:t>
      </w:r>
    </w:p>
    <w:p w14:paraId="29707DE6" w14:textId="77777777" w:rsidR="00A22260" w:rsidRPr="005E187A" w:rsidRDefault="00F91CCC" w:rsidP="004F6126">
      <w:pPr>
        <w:pStyle w:val="BodyText"/>
        <w:numPr>
          <w:ilvl w:val="1"/>
          <w:numId w:val="35"/>
        </w:numPr>
        <w:tabs>
          <w:tab w:val="left" w:pos="567"/>
        </w:tabs>
        <w:ind w:left="567"/>
        <w:rPr>
          <w:lang w:val="nb-NO"/>
        </w:rPr>
      </w:pPr>
      <w:r w:rsidRPr="005E187A">
        <w:rPr>
          <w:spacing w:val="-1"/>
          <w:lang w:val="nb-NO"/>
        </w:rPr>
        <w:t xml:space="preserve">Kjent eller mistenkt </w:t>
      </w:r>
      <w:r w:rsidR="00D0085E">
        <w:rPr>
          <w:spacing w:val="-1"/>
          <w:lang w:val="nb-NO"/>
        </w:rPr>
        <w:t>RIE</w:t>
      </w:r>
      <w:r w:rsidRPr="005E187A">
        <w:rPr>
          <w:spacing w:val="-1"/>
          <w:lang w:val="nb-NO"/>
        </w:rPr>
        <w:t xml:space="preserve"> forårsaket</w:t>
      </w:r>
      <w:r w:rsidRPr="005E187A">
        <w:rPr>
          <w:spacing w:val="1"/>
          <w:lang w:val="nb-NO"/>
        </w:rPr>
        <w:t xml:space="preserve"> </w:t>
      </w:r>
      <w:r w:rsidRPr="005E187A">
        <w:rPr>
          <w:spacing w:val="-1"/>
          <w:lang w:val="nb-NO"/>
        </w:rPr>
        <w:t xml:space="preserve">av </w:t>
      </w:r>
      <w:r w:rsidRPr="005E187A">
        <w:rPr>
          <w:i/>
          <w:spacing w:val="-1"/>
          <w:lang w:val="nb-NO"/>
        </w:rPr>
        <w:t xml:space="preserve">Staphylococcus </w:t>
      </w:r>
      <w:r w:rsidRPr="005E187A">
        <w:rPr>
          <w:i/>
          <w:spacing w:val="-2"/>
          <w:lang w:val="nb-NO"/>
        </w:rPr>
        <w:t>aureus</w:t>
      </w:r>
      <w:r w:rsidRPr="005E187A">
        <w:rPr>
          <w:spacing w:val="-2"/>
          <w:lang w:val="nb-NO"/>
        </w:rPr>
        <w:t>:</w:t>
      </w:r>
      <w:r w:rsidRPr="005E187A">
        <w:rPr>
          <w:spacing w:val="31"/>
          <w:lang w:val="nb-NO"/>
        </w:rPr>
        <w:t xml:space="preserve"> </w:t>
      </w:r>
      <w:r w:rsidRPr="005E187A">
        <w:rPr>
          <w:spacing w:val="-1"/>
          <w:lang w:val="nb-NO"/>
        </w:rPr>
        <w:t>d</w:t>
      </w:r>
      <w:r w:rsidR="004D4ECC" w:rsidRPr="005E187A">
        <w:rPr>
          <w:spacing w:val="-1"/>
          <w:lang w:val="nb-NO"/>
        </w:rPr>
        <w:t xml:space="preserve">aptomycin </w:t>
      </w:r>
      <w:r w:rsidRPr="005E187A">
        <w:rPr>
          <w:lang w:val="nb-NO"/>
        </w:rPr>
        <w:t xml:space="preserve">6 </w:t>
      </w:r>
      <w:r w:rsidRPr="005E187A">
        <w:rPr>
          <w:spacing w:val="-2"/>
          <w:lang w:val="nb-NO"/>
        </w:rPr>
        <w:t>mg/kg</w:t>
      </w:r>
      <w:r w:rsidRPr="005E187A">
        <w:rPr>
          <w:spacing w:val="-1"/>
          <w:lang w:val="nb-NO"/>
        </w:rPr>
        <w:t xml:space="preserve"> administreres</w:t>
      </w:r>
      <w:r w:rsidRPr="005E187A">
        <w:rPr>
          <w:spacing w:val="-2"/>
          <w:lang w:val="nb-NO"/>
        </w:rPr>
        <w:t xml:space="preserve"> </w:t>
      </w:r>
      <w:r w:rsidRPr="005E187A">
        <w:rPr>
          <w:spacing w:val="-1"/>
          <w:lang w:val="nb-NO"/>
        </w:rPr>
        <w:t>én gang hver 24.</w:t>
      </w:r>
      <w:r w:rsidRPr="005E187A">
        <w:rPr>
          <w:lang w:val="nb-NO"/>
        </w:rPr>
        <w:t xml:space="preserve"> </w:t>
      </w:r>
      <w:r w:rsidRPr="005E187A">
        <w:rPr>
          <w:spacing w:val="-2"/>
          <w:lang w:val="nb-NO"/>
        </w:rPr>
        <w:t>time.</w:t>
      </w:r>
      <w:r w:rsidRPr="005E187A">
        <w:rPr>
          <w:lang w:val="nb-NO"/>
        </w:rPr>
        <w:t xml:space="preserve"> </w:t>
      </w:r>
      <w:r w:rsidRPr="005E187A">
        <w:rPr>
          <w:spacing w:val="-1"/>
          <w:lang w:val="nb-NO"/>
        </w:rPr>
        <w:t>For dosejustering hos pasienter med</w:t>
      </w:r>
      <w:r w:rsidRPr="005E187A">
        <w:rPr>
          <w:spacing w:val="34"/>
          <w:lang w:val="nb-NO"/>
        </w:rPr>
        <w:t xml:space="preserve"> </w:t>
      </w:r>
      <w:r w:rsidRPr="005E187A">
        <w:rPr>
          <w:spacing w:val="-1"/>
          <w:lang w:val="nb-NO"/>
        </w:rPr>
        <w:t>nedsatt nyrefunksjon, se nedenfor.</w:t>
      </w:r>
      <w:r w:rsidRPr="005E187A">
        <w:rPr>
          <w:lang w:val="nb-NO"/>
        </w:rPr>
        <w:t xml:space="preserve"> </w:t>
      </w:r>
      <w:r w:rsidRPr="005E187A">
        <w:rPr>
          <w:spacing w:val="-1"/>
          <w:lang w:val="nb-NO"/>
        </w:rPr>
        <w:t xml:space="preserve">Behandlingsvarigheten bør være </w:t>
      </w:r>
      <w:r w:rsidRPr="005E187A">
        <w:rPr>
          <w:lang w:val="nb-NO"/>
        </w:rPr>
        <w:t>i</w:t>
      </w:r>
      <w:r w:rsidRPr="005E187A">
        <w:rPr>
          <w:spacing w:val="-3"/>
          <w:lang w:val="nb-NO"/>
        </w:rPr>
        <w:t xml:space="preserve"> </w:t>
      </w:r>
      <w:r w:rsidRPr="005E187A">
        <w:rPr>
          <w:spacing w:val="-1"/>
          <w:lang w:val="nb-NO"/>
        </w:rPr>
        <w:t>samsvar</w:t>
      </w:r>
      <w:r w:rsidRPr="005E187A">
        <w:rPr>
          <w:spacing w:val="-2"/>
          <w:lang w:val="nb-NO"/>
        </w:rPr>
        <w:t xml:space="preserve"> </w:t>
      </w:r>
      <w:r w:rsidRPr="005E187A">
        <w:rPr>
          <w:spacing w:val="-1"/>
          <w:lang w:val="nb-NO"/>
        </w:rPr>
        <w:t>med</w:t>
      </w:r>
      <w:r w:rsidRPr="005E187A">
        <w:rPr>
          <w:spacing w:val="2"/>
          <w:lang w:val="nb-NO"/>
        </w:rPr>
        <w:t xml:space="preserve"> </w:t>
      </w:r>
      <w:r w:rsidRPr="005E187A">
        <w:rPr>
          <w:spacing w:val="-1"/>
          <w:lang w:val="nb-NO"/>
        </w:rPr>
        <w:t>gjeldende</w:t>
      </w:r>
      <w:r w:rsidRPr="005E187A">
        <w:rPr>
          <w:spacing w:val="24"/>
          <w:lang w:val="nb-NO"/>
        </w:rPr>
        <w:t xml:space="preserve"> </w:t>
      </w:r>
      <w:r w:rsidR="005E17C8">
        <w:rPr>
          <w:spacing w:val="-1"/>
          <w:lang w:val="nb-NO"/>
        </w:rPr>
        <w:t>offisielle</w:t>
      </w:r>
      <w:r w:rsidR="005E17C8" w:rsidRPr="005E187A">
        <w:rPr>
          <w:spacing w:val="-1"/>
          <w:lang w:val="nb-NO"/>
        </w:rPr>
        <w:t xml:space="preserve"> </w:t>
      </w:r>
      <w:r w:rsidRPr="005E187A">
        <w:rPr>
          <w:spacing w:val="-1"/>
          <w:lang w:val="nb-NO"/>
        </w:rPr>
        <w:t>retningslinjer.</w:t>
      </w:r>
    </w:p>
    <w:p w14:paraId="5B9A9B26" w14:textId="77777777" w:rsidR="00A22260" w:rsidRPr="005E187A" w:rsidRDefault="00A22260" w:rsidP="00B72842">
      <w:pPr>
        <w:tabs>
          <w:tab w:val="left" w:pos="685"/>
        </w:tabs>
        <w:spacing w:before="13"/>
        <w:rPr>
          <w:rFonts w:ascii="Times New Roman" w:hAnsi="Times New Roman"/>
          <w:lang w:val="nb-NO"/>
        </w:rPr>
      </w:pPr>
    </w:p>
    <w:p w14:paraId="553EDC4B" w14:textId="77777777" w:rsidR="00A22260" w:rsidRPr="005E187A" w:rsidRDefault="004D4ECC" w:rsidP="00D51E8E">
      <w:pPr>
        <w:pStyle w:val="BodyText"/>
        <w:ind w:left="0"/>
        <w:rPr>
          <w:lang w:val="nb-NO"/>
        </w:rPr>
      </w:pPr>
      <w:r w:rsidRPr="005E187A">
        <w:rPr>
          <w:spacing w:val="-1"/>
          <w:lang w:val="nb-NO"/>
        </w:rPr>
        <w:t xml:space="preserve">Daptomycin </w:t>
      </w:r>
      <w:r w:rsidR="00F91CCC" w:rsidRPr="005E187A">
        <w:rPr>
          <w:spacing w:val="-1"/>
          <w:lang w:val="nb-NO"/>
        </w:rPr>
        <w:t>administreres</w:t>
      </w:r>
      <w:r w:rsidR="00F91CCC" w:rsidRPr="005E187A">
        <w:rPr>
          <w:spacing w:val="-3"/>
          <w:lang w:val="nb-NO"/>
        </w:rPr>
        <w:t xml:space="preserve"> </w:t>
      </w:r>
      <w:r w:rsidR="00F91CCC" w:rsidRPr="005E187A">
        <w:rPr>
          <w:spacing w:val="-1"/>
          <w:lang w:val="nb-NO"/>
        </w:rPr>
        <w:t xml:space="preserve">intravenøst </w:t>
      </w:r>
      <w:r w:rsidR="00F91CCC" w:rsidRPr="005E187A">
        <w:rPr>
          <w:lang w:val="nb-NO"/>
        </w:rPr>
        <w:t>i</w:t>
      </w:r>
      <w:r w:rsidR="00F91CCC" w:rsidRPr="005E187A">
        <w:rPr>
          <w:spacing w:val="-1"/>
          <w:lang w:val="nb-NO"/>
        </w:rPr>
        <w:t xml:space="preserve"> </w:t>
      </w:r>
      <w:r w:rsidR="005E17C8">
        <w:rPr>
          <w:spacing w:val="-1"/>
          <w:lang w:val="nb-NO"/>
        </w:rPr>
        <w:t>9 mg/ml (</w:t>
      </w:r>
      <w:r w:rsidR="00F91CCC" w:rsidRPr="005E187A">
        <w:rPr>
          <w:spacing w:val="-1"/>
          <w:lang w:val="nb-NO"/>
        </w:rPr>
        <w:t>0,9</w:t>
      </w:r>
      <w:r w:rsidR="00D51E8E">
        <w:rPr>
          <w:lang w:val="nb-NO"/>
        </w:rPr>
        <w:t> </w:t>
      </w:r>
      <w:r w:rsidR="00F91CCC" w:rsidRPr="005E187A">
        <w:rPr>
          <w:lang w:val="nb-NO"/>
        </w:rPr>
        <w:t>%</w:t>
      </w:r>
      <w:r w:rsidR="005E17C8">
        <w:rPr>
          <w:lang w:val="nb-NO"/>
        </w:rPr>
        <w:t>)</w:t>
      </w:r>
      <w:r w:rsidR="00F91CCC" w:rsidRPr="005E187A">
        <w:rPr>
          <w:spacing w:val="-1"/>
          <w:lang w:val="nb-NO"/>
        </w:rPr>
        <w:t xml:space="preserve"> natriumklorid</w:t>
      </w:r>
      <w:r w:rsidR="00DA4C4D">
        <w:rPr>
          <w:spacing w:val="-1"/>
          <w:lang w:val="nb-NO"/>
        </w:rPr>
        <w:t xml:space="preserve"> injeksjonsvæske, </w:t>
      </w:r>
      <w:r w:rsidR="005E17C8">
        <w:rPr>
          <w:spacing w:val="-1"/>
          <w:lang w:val="nb-NO"/>
        </w:rPr>
        <w:t>oppløsning</w:t>
      </w:r>
      <w:r w:rsidR="00F91CCC" w:rsidRPr="005E187A">
        <w:rPr>
          <w:spacing w:val="-1"/>
          <w:lang w:val="nb-NO"/>
        </w:rPr>
        <w:t xml:space="preserve"> (se</w:t>
      </w:r>
      <w:r w:rsidR="00F91CCC" w:rsidRPr="005E187A">
        <w:rPr>
          <w:spacing w:val="-3"/>
          <w:lang w:val="nb-NO"/>
        </w:rPr>
        <w:t xml:space="preserve"> </w:t>
      </w:r>
      <w:r w:rsidR="00F91CCC" w:rsidRPr="005E187A">
        <w:rPr>
          <w:spacing w:val="-1"/>
          <w:lang w:val="nb-NO"/>
        </w:rPr>
        <w:t>pkt.</w:t>
      </w:r>
      <w:r w:rsidR="00F8614F">
        <w:rPr>
          <w:lang w:val="nb-NO"/>
        </w:rPr>
        <w:t> </w:t>
      </w:r>
      <w:r w:rsidR="00F91CCC" w:rsidRPr="005E187A">
        <w:rPr>
          <w:spacing w:val="-1"/>
          <w:lang w:val="nb-NO"/>
        </w:rPr>
        <w:t xml:space="preserve">6.6). </w:t>
      </w:r>
      <w:r w:rsidRPr="005E187A">
        <w:rPr>
          <w:spacing w:val="-1"/>
          <w:lang w:val="nb-NO"/>
        </w:rPr>
        <w:t xml:space="preserve">Daptomycin </w:t>
      </w:r>
      <w:r w:rsidR="00F91CCC" w:rsidRPr="005E187A">
        <w:rPr>
          <w:spacing w:val="-1"/>
          <w:lang w:val="nb-NO"/>
        </w:rPr>
        <w:t>bør ikke brukes oftere</w:t>
      </w:r>
      <w:r w:rsidR="00F91CCC" w:rsidRPr="005E187A">
        <w:rPr>
          <w:spacing w:val="26"/>
          <w:lang w:val="nb-NO"/>
        </w:rPr>
        <w:t xml:space="preserve"> </w:t>
      </w:r>
      <w:r w:rsidR="00F91CCC" w:rsidRPr="005E187A">
        <w:rPr>
          <w:spacing w:val="-1"/>
          <w:lang w:val="nb-NO"/>
        </w:rPr>
        <w:t xml:space="preserve">enn </w:t>
      </w:r>
      <w:r w:rsidR="005E17C8">
        <w:rPr>
          <w:spacing w:val="-1"/>
          <w:lang w:val="nb-NO"/>
        </w:rPr>
        <w:t>é</w:t>
      </w:r>
      <w:r w:rsidR="00F91CCC" w:rsidRPr="005E187A">
        <w:rPr>
          <w:spacing w:val="-1"/>
          <w:lang w:val="nb-NO"/>
        </w:rPr>
        <w:t>n gang daglig.</w:t>
      </w:r>
    </w:p>
    <w:p w14:paraId="6795FAC4" w14:textId="77777777" w:rsidR="00A22260" w:rsidRPr="005E187A" w:rsidRDefault="00A22260" w:rsidP="00B72842">
      <w:pPr>
        <w:rPr>
          <w:rFonts w:ascii="Times New Roman" w:hAnsi="Times New Roman"/>
          <w:lang w:val="nb-NO"/>
        </w:rPr>
      </w:pPr>
    </w:p>
    <w:p w14:paraId="7FC22304" w14:textId="77777777" w:rsidR="005E17C8" w:rsidRDefault="005E17C8" w:rsidP="00B72842">
      <w:pPr>
        <w:rPr>
          <w:rFonts w:ascii="Times New Roman" w:hAnsi="Times New Roman"/>
          <w:noProof/>
          <w:color w:val="000000"/>
          <w:lang w:val="nb-NO"/>
        </w:rPr>
      </w:pPr>
      <w:r w:rsidRPr="005E17C8">
        <w:rPr>
          <w:rFonts w:ascii="Times New Roman" w:hAnsi="Times New Roman"/>
          <w:noProof/>
          <w:color w:val="000000"/>
          <w:lang w:val="nb-NO"/>
        </w:rPr>
        <w:t>Nivåer av kreatinfosfokinase (CK) må måles ved baseline og med jevne mellomrom (minst ukentlig) under behandlingen (se pkt. 4.4).</w:t>
      </w:r>
      <w:r w:rsidRPr="005E17C8">
        <w:rPr>
          <w:rFonts w:ascii="Times New Roman" w:hAnsi="Times New Roman"/>
          <w:noProof/>
          <w:color w:val="000000"/>
          <w:lang w:val="nb-NO"/>
        </w:rPr>
        <w:br/>
      </w:r>
    </w:p>
    <w:p w14:paraId="55C64D48" w14:textId="77777777" w:rsidR="00DA4C4D" w:rsidRPr="00DA4C4D" w:rsidRDefault="00DA4C4D" w:rsidP="00B72842">
      <w:pPr>
        <w:rPr>
          <w:rFonts w:ascii="Times New Roman" w:hAnsi="Times New Roman"/>
          <w:noProof/>
          <w:color w:val="000000"/>
          <w:u w:val="single"/>
          <w:lang w:val="nb-NO"/>
        </w:rPr>
      </w:pPr>
      <w:r w:rsidRPr="00DA4C4D">
        <w:rPr>
          <w:rFonts w:ascii="Times New Roman" w:hAnsi="Times New Roman"/>
          <w:noProof/>
          <w:color w:val="000000"/>
          <w:u w:val="single"/>
          <w:lang w:val="nb-NO"/>
        </w:rPr>
        <w:t>Spesiell</w:t>
      </w:r>
      <w:r w:rsidR="00BF4A36">
        <w:rPr>
          <w:rFonts w:ascii="Times New Roman" w:hAnsi="Times New Roman"/>
          <w:noProof/>
          <w:color w:val="000000"/>
          <w:u w:val="single"/>
          <w:lang w:val="nb-NO"/>
        </w:rPr>
        <w:t>e</w:t>
      </w:r>
      <w:r w:rsidRPr="00DA4C4D">
        <w:rPr>
          <w:rFonts w:ascii="Times New Roman" w:hAnsi="Times New Roman"/>
          <w:noProof/>
          <w:color w:val="000000"/>
          <w:u w:val="single"/>
          <w:lang w:val="nb-NO"/>
        </w:rPr>
        <w:t xml:space="preserve"> populasjon</w:t>
      </w:r>
      <w:r w:rsidR="00BF4A36">
        <w:rPr>
          <w:rFonts w:ascii="Times New Roman" w:hAnsi="Times New Roman"/>
          <w:noProof/>
          <w:color w:val="000000"/>
          <w:u w:val="single"/>
          <w:lang w:val="nb-NO"/>
        </w:rPr>
        <w:t>er</w:t>
      </w:r>
    </w:p>
    <w:p w14:paraId="338FB4AC" w14:textId="77777777" w:rsidR="00DA4C4D" w:rsidRPr="005E17C8" w:rsidRDefault="00DA4C4D" w:rsidP="00B72842">
      <w:pPr>
        <w:rPr>
          <w:rFonts w:ascii="Times New Roman" w:hAnsi="Times New Roman"/>
          <w:noProof/>
          <w:color w:val="000000"/>
          <w:lang w:val="nb-NO"/>
        </w:rPr>
      </w:pPr>
    </w:p>
    <w:p w14:paraId="2B130B71" w14:textId="77777777" w:rsidR="00A22260" w:rsidRPr="005E187A" w:rsidRDefault="00F91CCC" w:rsidP="00B72842">
      <w:pPr>
        <w:rPr>
          <w:rFonts w:ascii="Times New Roman" w:eastAsia="Times New Roman" w:hAnsi="Times New Roman"/>
          <w:lang w:val="nb-NO"/>
        </w:rPr>
      </w:pPr>
      <w:r w:rsidRPr="005E187A">
        <w:rPr>
          <w:rFonts w:ascii="Times New Roman" w:hAnsi="Times New Roman"/>
          <w:i/>
          <w:spacing w:val="-1"/>
          <w:lang w:val="nb-NO"/>
        </w:rPr>
        <w:t>Nedsatt</w:t>
      </w:r>
      <w:r w:rsidRPr="005E187A">
        <w:rPr>
          <w:rFonts w:ascii="Times New Roman" w:hAnsi="Times New Roman"/>
          <w:i/>
          <w:spacing w:val="1"/>
          <w:lang w:val="nb-NO"/>
        </w:rPr>
        <w:t xml:space="preserve"> </w:t>
      </w:r>
      <w:r w:rsidRPr="005E187A">
        <w:rPr>
          <w:rFonts w:ascii="Times New Roman" w:hAnsi="Times New Roman"/>
          <w:i/>
          <w:spacing w:val="-1"/>
          <w:lang w:val="nb-NO"/>
        </w:rPr>
        <w:t>nyrefunksjon</w:t>
      </w:r>
    </w:p>
    <w:p w14:paraId="14AAC98B" w14:textId="77777777" w:rsidR="00A22260" w:rsidRPr="005E187A" w:rsidRDefault="00F91CCC" w:rsidP="00B72842">
      <w:pPr>
        <w:pStyle w:val="BodyText"/>
        <w:ind w:left="0"/>
        <w:rPr>
          <w:lang w:val="nb-NO"/>
        </w:rPr>
      </w:pPr>
      <w:r w:rsidRPr="005E187A">
        <w:rPr>
          <w:spacing w:val="-1"/>
          <w:lang w:val="nb-NO"/>
        </w:rPr>
        <w:t>Daptomycin elimineres hovedsakelig via nyrene.</w:t>
      </w:r>
    </w:p>
    <w:p w14:paraId="770284A7" w14:textId="77777777" w:rsidR="00A22260" w:rsidRPr="005E187A" w:rsidRDefault="00A22260" w:rsidP="00B72842">
      <w:pPr>
        <w:rPr>
          <w:rFonts w:ascii="Times New Roman" w:hAnsi="Times New Roman"/>
          <w:lang w:val="nb-NO"/>
        </w:rPr>
      </w:pPr>
    </w:p>
    <w:p w14:paraId="36A7EC7C" w14:textId="77777777" w:rsidR="00A13A67" w:rsidRPr="00A13A67" w:rsidRDefault="00F91CCC" w:rsidP="00DA4C4D">
      <w:pPr>
        <w:pStyle w:val="Header"/>
        <w:rPr>
          <w:rFonts w:ascii="Times New Roman" w:hAnsi="Times New Roman"/>
          <w:iCs/>
          <w:color w:val="000000"/>
          <w:lang w:val="nb-NO"/>
        </w:rPr>
      </w:pPr>
      <w:r w:rsidRPr="00A13A67">
        <w:rPr>
          <w:rFonts w:ascii="Times New Roman" w:hAnsi="Times New Roman"/>
          <w:spacing w:val="-1"/>
          <w:lang w:val="nb-NO"/>
        </w:rPr>
        <w:t>På grunn av begrenset klinisk erfaring (se tabell og fotnoter</w:t>
      </w:r>
      <w:r w:rsidRPr="00A13A67">
        <w:rPr>
          <w:rFonts w:ascii="Times New Roman" w:hAnsi="Times New Roman"/>
          <w:spacing w:val="-2"/>
          <w:lang w:val="nb-NO"/>
        </w:rPr>
        <w:t xml:space="preserve"> </w:t>
      </w:r>
      <w:r w:rsidRPr="00A13A67">
        <w:rPr>
          <w:rFonts w:ascii="Times New Roman" w:hAnsi="Times New Roman"/>
          <w:spacing w:val="-1"/>
          <w:lang w:val="nb-NO"/>
        </w:rPr>
        <w:t xml:space="preserve">nedenfor) bør </w:t>
      </w:r>
      <w:r w:rsidR="002160FC" w:rsidRPr="00A13A67">
        <w:rPr>
          <w:rFonts w:ascii="Times New Roman" w:hAnsi="Times New Roman"/>
          <w:spacing w:val="-2"/>
          <w:lang w:val="nb-NO"/>
        </w:rPr>
        <w:t>d</w:t>
      </w:r>
      <w:r w:rsidR="004D4ECC" w:rsidRPr="00A13A67">
        <w:rPr>
          <w:rFonts w:ascii="Times New Roman" w:hAnsi="Times New Roman"/>
          <w:spacing w:val="-2"/>
          <w:lang w:val="nb-NO"/>
        </w:rPr>
        <w:t>aptomycin</w:t>
      </w:r>
      <w:r w:rsidRPr="00A13A67">
        <w:rPr>
          <w:rFonts w:ascii="Times New Roman" w:hAnsi="Times New Roman"/>
          <w:spacing w:val="-1"/>
          <w:lang w:val="nb-NO"/>
        </w:rPr>
        <w:t xml:space="preserve"> </w:t>
      </w:r>
      <w:r w:rsidR="005E17C8" w:rsidRPr="00A13A67">
        <w:rPr>
          <w:rFonts w:ascii="Times New Roman" w:hAnsi="Times New Roman"/>
          <w:spacing w:val="-1"/>
          <w:lang w:val="nb-NO"/>
        </w:rPr>
        <w:t>bare</w:t>
      </w:r>
      <w:r w:rsidRPr="00A13A67">
        <w:rPr>
          <w:rFonts w:ascii="Times New Roman" w:hAnsi="Times New Roman"/>
          <w:spacing w:val="-1"/>
          <w:lang w:val="nb-NO"/>
        </w:rPr>
        <w:t xml:space="preserve"> brukes </w:t>
      </w:r>
      <w:r w:rsidRPr="00A13A67">
        <w:rPr>
          <w:rFonts w:ascii="Times New Roman" w:hAnsi="Times New Roman"/>
          <w:lang w:val="nb-NO"/>
        </w:rPr>
        <w:t>ho</w:t>
      </w:r>
      <w:r w:rsidR="00A13A67" w:rsidRPr="00A13A67">
        <w:rPr>
          <w:rFonts w:ascii="Times New Roman" w:hAnsi="Times New Roman"/>
          <w:lang w:val="nb-NO"/>
        </w:rPr>
        <w:t>s voksne</w:t>
      </w:r>
      <w:r w:rsidRPr="00A13A67">
        <w:rPr>
          <w:rFonts w:ascii="Times New Roman" w:hAnsi="Times New Roman"/>
          <w:spacing w:val="43"/>
          <w:lang w:val="nb-NO"/>
        </w:rPr>
        <w:t xml:space="preserve"> </w:t>
      </w:r>
      <w:r w:rsidRPr="00A13A67">
        <w:rPr>
          <w:rFonts w:ascii="Times New Roman" w:hAnsi="Times New Roman"/>
          <w:spacing w:val="-1"/>
          <w:lang w:val="nb-NO"/>
        </w:rPr>
        <w:t xml:space="preserve">pasienter med </w:t>
      </w:r>
      <w:r w:rsidR="00A13A67" w:rsidRPr="00A13A67">
        <w:rPr>
          <w:rFonts w:ascii="Times New Roman" w:hAnsi="Times New Roman"/>
          <w:spacing w:val="-1"/>
          <w:lang w:val="nb-NO"/>
        </w:rPr>
        <w:t xml:space="preserve">enhver grad av </w:t>
      </w:r>
      <w:r w:rsidRPr="00A13A67">
        <w:rPr>
          <w:rFonts w:ascii="Times New Roman" w:hAnsi="Times New Roman"/>
          <w:spacing w:val="-1"/>
          <w:lang w:val="nb-NO"/>
        </w:rPr>
        <w:t>nedsatt nyrefunksjon (</w:t>
      </w:r>
      <w:r w:rsidR="00DA4C4D">
        <w:rPr>
          <w:rFonts w:ascii="Times New Roman" w:hAnsi="Times New Roman"/>
          <w:spacing w:val="-1"/>
          <w:lang w:val="nb-NO"/>
        </w:rPr>
        <w:t xml:space="preserve">kreatininclearance </w:t>
      </w:r>
      <w:r w:rsidR="00373190">
        <w:rPr>
          <w:rFonts w:ascii="Times New Roman" w:hAnsi="Times New Roman"/>
          <w:spacing w:val="-1"/>
          <w:lang w:val="nb-NO"/>
        </w:rPr>
        <w:t>[</w:t>
      </w:r>
      <w:r w:rsidRPr="00A13A67">
        <w:rPr>
          <w:rFonts w:ascii="Times New Roman" w:hAnsi="Times New Roman"/>
          <w:spacing w:val="-1"/>
          <w:lang w:val="nb-NO"/>
        </w:rPr>
        <w:t>CrCl</w:t>
      </w:r>
      <w:r w:rsidR="00373190">
        <w:rPr>
          <w:rFonts w:ascii="Times New Roman" w:hAnsi="Times New Roman"/>
          <w:spacing w:val="-1"/>
          <w:lang w:val="nb-NO"/>
        </w:rPr>
        <w:t>]</w:t>
      </w:r>
      <w:r w:rsidR="00094F43">
        <w:rPr>
          <w:rFonts w:ascii="Times New Roman" w:hAnsi="Times New Roman"/>
          <w:spacing w:val="-1"/>
          <w:lang w:val="nb-NO"/>
        </w:rPr>
        <w:t xml:space="preserve"> </w:t>
      </w:r>
      <w:r w:rsidRPr="00A13A67">
        <w:rPr>
          <w:rFonts w:ascii="Times New Roman" w:hAnsi="Times New Roman"/>
          <w:spacing w:val="-1"/>
          <w:lang w:val="nb-NO"/>
        </w:rPr>
        <w:t>&lt;</w:t>
      </w:r>
      <w:r w:rsidRPr="00A13A67">
        <w:rPr>
          <w:rFonts w:ascii="Times New Roman" w:hAnsi="Times New Roman"/>
          <w:lang w:val="nb-NO"/>
        </w:rPr>
        <w:t xml:space="preserve"> </w:t>
      </w:r>
      <w:r w:rsidRPr="00A13A67">
        <w:rPr>
          <w:rFonts w:ascii="Times New Roman" w:hAnsi="Times New Roman"/>
          <w:spacing w:val="-2"/>
          <w:lang w:val="nb-NO"/>
        </w:rPr>
        <w:t>80</w:t>
      </w:r>
      <w:r w:rsidRPr="00A13A67">
        <w:rPr>
          <w:rFonts w:ascii="Times New Roman" w:hAnsi="Times New Roman"/>
          <w:lang w:val="nb-NO"/>
        </w:rPr>
        <w:t xml:space="preserve"> </w:t>
      </w:r>
      <w:r w:rsidRPr="00A13A67">
        <w:rPr>
          <w:rFonts w:ascii="Times New Roman" w:hAnsi="Times New Roman"/>
          <w:spacing w:val="-1"/>
          <w:lang w:val="nb-NO"/>
        </w:rPr>
        <w:t>ml/min)</w:t>
      </w:r>
      <w:r w:rsidRPr="00A13A67">
        <w:rPr>
          <w:rFonts w:ascii="Times New Roman" w:hAnsi="Times New Roman"/>
          <w:lang w:val="nb-NO"/>
        </w:rPr>
        <w:t xml:space="preserve"> </w:t>
      </w:r>
      <w:r w:rsidRPr="00A13A67">
        <w:rPr>
          <w:rFonts w:ascii="Times New Roman" w:hAnsi="Times New Roman"/>
          <w:spacing w:val="-1"/>
          <w:lang w:val="nb-NO"/>
        </w:rPr>
        <w:t>dersom det vurderes at forventet klinisk nytte</w:t>
      </w:r>
      <w:r w:rsidRPr="00A13A67">
        <w:rPr>
          <w:rFonts w:ascii="Times New Roman" w:hAnsi="Times New Roman"/>
          <w:spacing w:val="28"/>
          <w:lang w:val="nb-NO"/>
        </w:rPr>
        <w:t xml:space="preserve"> </w:t>
      </w:r>
      <w:r w:rsidRPr="00A13A67">
        <w:rPr>
          <w:rFonts w:ascii="Times New Roman" w:hAnsi="Times New Roman"/>
          <w:spacing w:val="-1"/>
          <w:lang w:val="nb-NO"/>
        </w:rPr>
        <w:t>oppveier</w:t>
      </w:r>
      <w:r w:rsidRPr="00A13A67">
        <w:rPr>
          <w:rFonts w:ascii="Times New Roman" w:hAnsi="Times New Roman"/>
          <w:spacing w:val="-2"/>
          <w:lang w:val="nb-NO"/>
        </w:rPr>
        <w:t xml:space="preserve"> </w:t>
      </w:r>
      <w:r w:rsidRPr="00A13A67">
        <w:rPr>
          <w:rFonts w:ascii="Times New Roman" w:hAnsi="Times New Roman"/>
          <w:spacing w:val="-1"/>
          <w:lang w:val="nb-NO"/>
        </w:rPr>
        <w:t>den potensielle risikoen.</w:t>
      </w:r>
      <w:r w:rsidRPr="00A13A67">
        <w:rPr>
          <w:rFonts w:ascii="Times New Roman" w:hAnsi="Times New Roman"/>
          <w:lang w:val="nb-NO"/>
        </w:rPr>
        <w:t xml:space="preserve"> </w:t>
      </w:r>
      <w:r w:rsidRPr="00A13A67">
        <w:rPr>
          <w:rFonts w:ascii="Times New Roman" w:hAnsi="Times New Roman"/>
          <w:spacing w:val="-1"/>
          <w:lang w:val="nb-NO"/>
        </w:rPr>
        <w:t>Behandlingsrespons,</w:t>
      </w:r>
      <w:r w:rsidRPr="00A13A67">
        <w:rPr>
          <w:rFonts w:ascii="Times New Roman" w:hAnsi="Times New Roman"/>
          <w:spacing w:val="-3"/>
          <w:lang w:val="nb-NO"/>
        </w:rPr>
        <w:t xml:space="preserve"> </w:t>
      </w:r>
      <w:r w:rsidRPr="00A13A67">
        <w:rPr>
          <w:rFonts w:ascii="Times New Roman" w:hAnsi="Times New Roman"/>
          <w:spacing w:val="-1"/>
          <w:lang w:val="nb-NO"/>
        </w:rPr>
        <w:t>nyrefunksjon</w:t>
      </w:r>
      <w:r w:rsidRPr="00A13A67">
        <w:rPr>
          <w:rFonts w:ascii="Times New Roman" w:hAnsi="Times New Roman"/>
          <w:spacing w:val="-3"/>
          <w:lang w:val="nb-NO"/>
        </w:rPr>
        <w:t xml:space="preserve"> </w:t>
      </w:r>
      <w:r w:rsidRPr="00A13A67">
        <w:rPr>
          <w:rFonts w:ascii="Times New Roman" w:hAnsi="Times New Roman"/>
          <w:spacing w:val="-1"/>
          <w:lang w:val="nb-NO"/>
        </w:rPr>
        <w:t xml:space="preserve">og </w:t>
      </w:r>
      <w:r w:rsidR="00A13A67" w:rsidRPr="00A13A67">
        <w:rPr>
          <w:rFonts w:ascii="Times New Roman" w:hAnsi="Times New Roman"/>
          <w:spacing w:val="-1"/>
          <w:lang w:val="nb-NO"/>
        </w:rPr>
        <w:t xml:space="preserve">nivåer av </w:t>
      </w:r>
      <w:r w:rsidRPr="00A13A67">
        <w:rPr>
          <w:rFonts w:ascii="Times New Roman" w:hAnsi="Times New Roman"/>
          <w:spacing w:val="-1"/>
          <w:lang w:val="nb-NO"/>
        </w:rPr>
        <w:t>kreatinfosfokinase (CK)</w:t>
      </w:r>
      <w:r w:rsidRPr="00A13A67">
        <w:rPr>
          <w:rFonts w:ascii="Times New Roman" w:hAnsi="Times New Roman"/>
          <w:lang w:val="nb-NO"/>
        </w:rPr>
        <w:t xml:space="preserve"> </w:t>
      </w:r>
      <w:r w:rsidRPr="00A13A67">
        <w:rPr>
          <w:rFonts w:ascii="Times New Roman" w:hAnsi="Times New Roman"/>
          <w:spacing w:val="-2"/>
          <w:lang w:val="nb-NO"/>
        </w:rPr>
        <w:t>bør</w:t>
      </w:r>
      <w:r w:rsidRPr="00A13A67">
        <w:rPr>
          <w:rFonts w:ascii="Times New Roman" w:hAnsi="Times New Roman"/>
          <w:spacing w:val="1"/>
          <w:lang w:val="nb-NO"/>
        </w:rPr>
        <w:t xml:space="preserve"> </w:t>
      </w:r>
      <w:r w:rsidRPr="00A13A67">
        <w:rPr>
          <w:rFonts w:ascii="Times New Roman" w:hAnsi="Times New Roman"/>
          <w:spacing w:val="-1"/>
          <w:lang w:val="nb-NO"/>
        </w:rPr>
        <w:t>overvåkes nøye</w:t>
      </w:r>
      <w:r w:rsidRPr="00A13A67">
        <w:rPr>
          <w:rFonts w:ascii="Times New Roman" w:hAnsi="Times New Roman"/>
          <w:lang w:val="nb-NO"/>
        </w:rPr>
        <w:t xml:space="preserve"> </w:t>
      </w:r>
      <w:r w:rsidRPr="00A13A67">
        <w:rPr>
          <w:rFonts w:ascii="Times New Roman" w:hAnsi="Times New Roman"/>
          <w:spacing w:val="-1"/>
          <w:lang w:val="nb-NO"/>
        </w:rPr>
        <w:t>hos alle pasienter med enhver grad av nedsatt nyrefunksjon</w:t>
      </w:r>
      <w:r w:rsidRPr="00A13A67">
        <w:rPr>
          <w:rFonts w:ascii="Times New Roman" w:hAnsi="Times New Roman"/>
          <w:spacing w:val="-3"/>
          <w:lang w:val="nb-NO"/>
        </w:rPr>
        <w:t xml:space="preserve"> </w:t>
      </w:r>
      <w:r w:rsidRPr="00A13A67">
        <w:rPr>
          <w:rFonts w:ascii="Times New Roman" w:hAnsi="Times New Roman"/>
          <w:lang w:val="nb-NO"/>
        </w:rPr>
        <w:t>(se</w:t>
      </w:r>
      <w:r w:rsidRPr="00A13A67">
        <w:rPr>
          <w:rFonts w:ascii="Times New Roman" w:hAnsi="Times New Roman"/>
          <w:spacing w:val="-1"/>
          <w:lang w:val="nb-NO"/>
        </w:rPr>
        <w:t xml:space="preserve"> pkt.</w:t>
      </w:r>
      <w:r w:rsidR="00DA4C4D">
        <w:rPr>
          <w:rFonts w:ascii="Times New Roman" w:hAnsi="Times New Roman"/>
          <w:lang w:val="nb-NO"/>
        </w:rPr>
        <w:t> </w:t>
      </w:r>
      <w:r w:rsidRPr="00A13A67">
        <w:rPr>
          <w:rFonts w:ascii="Times New Roman" w:hAnsi="Times New Roman"/>
          <w:spacing w:val="-1"/>
          <w:lang w:val="nb-NO"/>
        </w:rPr>
        <w:t>4.4 og</w:t>
      </w:r>
      <w:r w:rsidR="00DA4C4D">
        <w:rPr>
          <w:rFonts w:ascii="Times New Roman" w:hAnsi="Times New Roman"/>
          <w:spacing w:val="-1"/>
          <w:lang w:val="nb-NO"/>
        </w:rPr>
        <w:t> </w:t>
      </w:r>
      <w:r w:rsidRPr="00A13A67">
        <w:rPr>
          <w:rFonts w:ascii="Times New Roman" w:hAnsi="Times New Roman"/>
          <w:spacing w:val="-1"/>
          <w:lang w:val="nb-NO"/>
        </w:rPr>
        <w:t>5.2).</w:t>
      </w:r>
      <w:r w:rsidR="00A13A67" w:rsidRPr="00A13A67">
        <w:rPr>
          <w:rFonts w:ascii="Times New Roman" w:hAnsi="Times New Roman"/>
          <w:spacing w:val="-1"/>
          <w:lang w:val="nb-NO"/>
        </w:rPr>
        <w:t xml:space="preserve"> </w:t>
      </w:r>
      <w:r w:rsidR="00A13A67" w:rsidRPr="00A13A67">
        <w:rPr>
          <w:rFonts w:ascii="Times New Roman" w:hAnsi="Times New Roman"/>
          <w:iCs/>
          <w:color w:val="000000"/>
          <w:lang w:val="nb-NO"/>
        </w:rPr>
        <w:t xml:space="preserve">Doseregimet for </w:t>
      </w:r>
      <w:r w:rsidR="00A13A67">
        <w:rPr>
          <w:rFonts w:ascii="Times New Roman" w:hAnsi="Times New Roman"/>
          <w:iCs/>
          <w:color w:val="000000"/>
          <w:lang w:val="nb-NO"/>
        </w:rPr>
        <w:t>daptomycin</w:t>
      </w:r>
      <w:r w:rsidR="00A13A67" w:rsidRPr="00A13A67">
        <w:rPr>
          <w:rFonts w:ascii="Times New Roman" w:hAnsi="Times New Roman"/>
          <w:iCs/>
          <w:color w:val="000000"/>
          <w:lang w:val="nb-NO"/>
        </w:rPr>
        <w:t xml:space="preserve"> hos pediatriske pasienter med nedsatt nyrefunksjon har ikke blitt fastslått.</w:t>
      </w:r>
    </w:p>
    <w:p w14:paraId="63282796" w14:textId="77777777" w:rsidR="00A22260" w:rsidRPr="005E187A" w:rsidRDefault="00A22260" w:rsidP="00B72842">
      <w:pPr>
        <w:pStyle w:val="BodyText"/>
        <w:ind w:left="0"/>
        <w:rPr>
          <w:lang w:val="nb-NO"/>
        </w:rPr>
      </w:pPr>
    </w:p>
    <w:p w14:paraId="16839DD4" w14:textId="77777777" w:rsidR="00A22260" w:rsidRPr="007321F4" w:rsidRDefault="00986E46" w:rsidP="007321F4">
      <w:pPr>
        <w:keepNext/>
        <w:widowControl/>
        <w:ind w:left="1080" w:hanging="990"/>
        <w:rPr>
          <w:rFonts w:ascii="Times New Roman" w:eastAsia="Times New Roman" w:hAnsi="Times New Roman"/>
          <w:b/>
          <w:bCs/>
          <w:lang w:val="nb-NO"/>
        </w:rPr>
      </w:pPr>
      <w:r w:rsidRPr="007321F4">
        <w:rPr>
          <w:rFonts w:ascii="Times New Roman" w:eastAsia="Times New Roman" w:hAnsi="Times New Roman"/>
          <w:b/>
          <w:bCs/>
          <w:lang w:val="nb-NO"/>
        </w:rPr>
        <w:t>Tabell 1</w:t>
      </w:r>
      <w:r w:rsidRPr="007321F4">
        <w:rPr>
          <w:rFonts w:ascii="Times New Roman" w:eastAsia="Times New Roman" w:hAnsi="Times New Roman"/>
          <w:b/>
          <w:bCs/>
          <w:lang w:val="nb-NO"/>
        </w:rPr>
        <w:tab/>
      </w:r>
      <w:r w:rsidR="00F91CCC" w:rsidRPr="007321F4">
        <w:rPr>
          <w:rFonts w:ascii="Times New Roman" w:eastAsia="Times New Roman" w:hAnsi="Times New Roman"/>
          <w:b/>
          <w:bCs/>
          <w:lang w:val="nb-NO"/>
        </w:rPr>
        <w:t xml:space="preserve">Dosejusteringer hos </w:t>
      </w:r>
      <w:r w:rsidR="00A13A67" w:rsidRPr="007321F4">
        <w:rPr>
          <w:rFonts w:ascii="Times New Roman" w:eastAsia="Times New Roman" w:hAnsi="Times New Roman"/>
          <w:b/>
          <w:bCs/>
          <w:lang w:val="nb-NO"/>
        </w:rPr>
        <w:t xml:space="preserve">voksne </w:t>
      </w:r>
      <w:r w:rsidR="00F91CCC" w:rsidRPr="007321F4">
        <w:rPr>
          <w:rFonts w:ascii="Times New Roman" w:eastAsia="Times New Roman" w:hAnsi="Times New Roman"/>
          <w:b/>
          <w:bCs/>
          <w:lang w:val="nb-NO"/>
        </w:rPr>
        <w:t>pasienter med nedsatt nyrefunksjon, sortert etter indikasjon og kreatininclearance</w:t>
      </w:r>
    </w:p>
    <w:p w14:paraId="524A9CEA" w14:textId="77777777" w:rsidR="00A22260" w:rsidRDefault="00A22260">
      <w:pPr>
        <w:spacing w:before="19" w:line="240" w:lineRule="exact"/>
        <w:rPr>
          <w:rFonts w:ascii="Times New Roman" w:hAnsi="Times New Roman"/>
          <w:lang w:val="nb-NO"/>
        </w:rPr>
      </w:pPr>
    </w:p>
    <w:tbl>
      <w:tblPr>
        <w:tblW w:w="9197" w:type="dxa"/>
        <w:tblInd w:w="6" w:type="dxa"/>
        <w:tblLayout w:type="fixed"/>
        <w:tblCellMar>
          <w:left w:w="0" w:type="dxa"/>
          <w:right w:w="0" w:type="dxa"/>
        </w:tblCellMar>
        <w:tblLook w:val="01E0" w:firstRow="1" w:lastRow="1" w:firstColumn="1" w:lastColumn="1" w:noHBand="0" w:noVBand="0"/>
      </w:tblPr>
      <w:tblGrid>
        <w:gridCol w:w="2266"/>
        <w:gridCol w:w="2300"/>
        <w:gridCol w:w="2325"/>
        <w:gridCol w:w="2306"/>
      </w:tblGrid>
      <w:tr w:rsidR="00506B57" w:rsidRPr="00BD5373" w14:paraId="47460669" w14:textId="77777777" w:rsidTr="00AD6C59">
        <w:trPr>
          <w:trHeight w:hRule="exact" w:val="422"/>
        </w:trPr>
        <w:tc>
          <w:tcPr>
            <w:tcW w:w="2266" w:type="dxa"/>
            <w:tcBorders>
              <w:top w:val="single" w:sz="5" w:space="0" w:color="000000"/>
              <w:left w:val="single" w:sz="5" w:space="0" w:color="000000"/>
              <w:bottom w:val="single" w:sz="5" w:space="0" w:color="000000"/>
              <w:right w:val="single" w:sz="5" w:space="0" w:color="000000"/>
            </w:tcBorders>
          </w:tcPr>
          <w:p w14:paraId="1372A11D" w14:textId="77777777" w:rsidR="00506B57" w:rsidRPr="00AD6C59" w:rsidRDefault="00506B57" w:rsidP="00ED68CD">
            <w:pPr>
              <w:pStyle w:val="TableParagraph"/>
              <w:spacing w:before="120" w:after="120" w:line="246" w:lineRule="exact"/>
              <w:ind w:left="102" w:right="99"/>
              <w:rPr>
                <w:rFonts w:ascii="Times New Roman" w:eastAsia="Times New Roman" w:hAnsi="Times New Roman"/>
                <w:b/>
              </w:rPr>
            </w:pPr>
            <w:r w:rsidRPr="00AD6C59">
              <w:rPr>
                <w:rFonts w:ascii="Times New Roman" w:hAnsi="Times New Roman"/>
                <w:b/>
                <w:spacing w:val="-1"/>
              </w:rPr>
              <w:t>Indikasjon for bruk</w:t>
            </w:r>
          </w:p>
        </w:tc>
        <w:tc>
          <w:tcPr>
            <w:tcW w:w="2300" w:type="dxa"/>
            <w:tcBorders>
              <w:top w:val="single" w:sz="5" w:space="0" w:color="000000"/>
              <w:left w:val="single" w:sz="5" w:space="0" w:color="000000"/>
              <w:bottom w:val="single" w:sz="5" w:space="0" w:color="000000"/>
              <w:right w:val="single" w:sz="5" w:space="0" w:color="000000"/>
            </w:tcBorders>
          </w:tcPr>
          <w:p w14:paraId="2F9BA2CA" w14:textId="77777777" w:rsidR="00506B57" w:rsidRPr="00AD6C59" w:rsidRDefault="00506B57" w:rsidP="00ED68CD">
            <w:pPr>
              <w:pStyle w:val="TableParagraph"/>
              <w:spacing w:before="120" w:after="120" w:line="246" w:lineRule="exact"/>
              <w:ind w:left="287"/>
              <w:rPr>
                <w:rFonts w:ascii="Times New Roman" w:eastAsia="Times New Roman" w:hAnsi="Times New Roman"/>
                <w:b/>
              </w:rPr>
            </w:pPr>
            <w:proofErr w:type="spellStart"/>
            <w:r w:rsidRPr="00AD6C59">
              <w:rPr>
                <w:rFonts w:ascii="Times New Roman" w:hAnsi="Times New Roman"/>
                <w:b/>
                <w:spacing w:val="-1"/>
              </w:rPr>
              <w:t>Kreatininclearance</w:t>
            </w:r>
            <w:proofErr w:type="spellEnd"/>
          </w:p>
        </w:tc>
        <w:tc>
          <w:tcPr>
            <w:tcW w:w="2325" w:type="dxa"/>
            <w:tcBorders>
              <w:top w:val="single" w:sz="5" w:space="0" w:color="000000"/>
              <w:left w:val="single" w:sz="5" w:space="0" w:color="000000"/>
              <w:bottom w:val="single" w:sz="5" w:space="0" w:color="000000"/>
              <w:right w:val="single" w:sz="5" w:space="0" w:color="000000"/>
            </w:tcBorders>
          </w:tcPr>
          <w:p w14:paraId="00C0DD47" w14:textId="77777777" w:rsidR="00506B57" w:rsidRPr="00AD6C59" w:rsidRDefault="00506B57" w:rsidP="00ED68CD">
            <w:pPr>
              <w:pStyle w:val="TableParagraph"/>
              <w:spacing w:before="120" w:after="120" w:line="246" w:lineRule="exact"/>
              <w:ind w:left="476"/>
              <w:rPr>
                <w:rFonts w:ascii="Times New Roman" w:eastAsia="Times New Roman" w:hAnsi="Times New Roman"/>
                <w:b/>
              </w:rPr>
            </w:pPr>
            <w:proofErr w:type="spellStart"/>
            <w:r w:rsidRPr="00AD6C59">
              <w:rPr>
                <w:rFonts w:ascii="Times New Roman" w:hAnsi="Times New Roman"/>
                <w:b/>
                <w:spacing w:val="-1"/>
              </w:rPr>
              <w:t>Doseanbefaling</w:t>
            </w:r>
            <w:proofErr w:type="spellEnd"/>
          </w:p>
        </w:tc>
        <w:tc>
          <w:tcPr>
            <w:tcW w:w="2306" w:type="dxa"/>
            <w:tcBorders>
              <w:top w:val="single" w:sz="5" w:space="0" w:color="000000"/>
              <w:left w:val="single" w:sz="5" w:space="0" w:color="000000"/>
              <w:bottom w:val="single" w:sz="5" w:space="0" w:color="000000"/>
              <w:right w:val="single" w:sz="5" w:space="0" w:color="000000"/>
            </w:tcBorders>
          </w:tcPr>
          <w:p w14:paraId="01F5A19F" w14:textId="77777777" w:rsidR="00506B57" w:rsidRPr="00AD6C59" w:rsidRDefault="00506B57" w:rsidP="00ED68CD">
            <w:pPr>
              <w:pStyle w:val="TableParagraph"/>
              <w:spacing w:before="120" w:after="120" w:line="246" w:lineRule="exact"/>
              <w:ind w:left="546"/>
              <w:rPr>
                <w:rFonts w:ascii="Times New Roman" w:eastAsia="Times New Roman" w:hAnsi="Times New Roman"/>
                <w:b/>
              </w:rPr>
            </w:pPr>
            <w:proofErr w:type="spellStart"/>
            <w:r w:rsidRPr="00AD6C59">
              <w:rPr>
                <w:rFonts w:ascii="Times New Roman" w:hAnsi="Times New Roman"/>
                <w:b/>
                <w:spacing w:val="-2"/>
              </w:rPr>
              <w:t>Kommentarer</w:t>
            </w:r>
            <w:proofErr w:type="spellEnd"/>
          </w:p>
        </w:tc>
      </w:tr>
      <w:tr w:rsidR="00506B57" w:rsidRPr="00BD5373" w14:paraId="1CE95EC2" w14:textId="77777777" w:rsidTr="00AD6C59">
        <w:tc>
          <w:tcPr>
            <w:tcW w:w="2266" w:type="dxa"/>
            <w:tcBorders>
              <w:top w:val="single" w:sz="5" w:space="0" w:color="000000"/>
              <w:left w:val="single" w:sz="5" w:space="0" w:color="000000"/>
              <w:bottom w:val="single" w:sz="5" w:space="0" w:color="000000"/>
              <w:right w:val="single" w:sz="5" w:space="0" w:color="000000"/>
            </w:tcBorders>
          </w:tcPr>
          <w:p w14:paraId="6470D194" w14:textId="77777777" w:rsidR="00506B57" w:rsidRPr="005E187A" w:rsidRDefault="00506B57" w:rsidP="00ED68CD">
            <w:pPr>
              <w:pStyle w:val="TableParagraph"/>
              <w:spacing w:before="120" w:after="120" w:line="252" w:lineRule="exact"/>
              <w:ind w:left="102" w:right="99"/>
              <w:rPr>
                <w:rFonts w:ascii="Times New Roman" w:eastAsia="Times New Roman" w:hAnsi="Times New Roman"/>
                <w:lang w:val="nb-NO"/>
              </w:rPr>
            </w:pPr>
            <w:r w:rsidRPr="005E187A">
              <w:rPr>
                <w:rFonts w:ascii="Times New Roman" w:hAnsi="Times New Roman"/>
                <w:spacing w:val="-1"/>
                <w:lang w:val="nb-NO"/>
              </w:rPr>
              <w:t>cSSTI</w:t>
            </w:r>
            <w:r w:rsidRPr="005E187A">
              <w:rPr>
                <w:rFonts w:ascii="Times New Roman" w:hAnsi="Times New Roman"/>
                <w:lang w:val="nb-NO"/>
              </w:rPr>
              <w:t xml:space="preserve"> </w:t>
            </w:r>
            <w:r w:rsidRPr="005E187A">
              <w:rPr>
                <w:rFonts w:ascii="Times New Roman" w:hAnsi="Times New Roman"/>
                <w:spacing w:val="-1"/>
                <w:lang w:val="nb-NO"/>
              </w:rPr>
              <w:t xml:space="preserve">uten </w:t>
            </w:r>
            <w:r>
              <w:rPr>
                <w:rFonts w:ascii="Times New Roman" w:hAnsi="Times New Roman"/>
                <w:spacing w:val="-2"/>
                <w:lang w:val="nb-NO"/>
              </w:rPr>
              <w:t>SAB</w:t>
            </w:r>
          </w:p>
        </w:tc>
        <w:tc>
          <w:tcPr>
            <w:tcW w:w="2300" w:type="dxa"/>
            <w:tcBorders>
              <w:top w:val="single" w:sz="5" w:space="0" w:color="000000"/>
              <w:left w:val="single" w:sz="5" w:space="0" w:color="000000"/>
              <w:bottom w:val="single" w:sz="5" w:space="0" w:color="000000"/>
              <w:right w:val="single" w:sz="5" w:space="0" w:color="000000"/>
            </w:tcBorders>
          </w:tcPr>
          <w:p w14:paraId="57250DC8" w14:textId="77777777" w:rsidR="00506B57" w:rsidRPr="005E187A" w:rsidRDefault="00506B57" w:rsidP="00ED68CD">
            <w:pPr>
              <w:pStyle w:val="TableParagraph"/>
              <w:spacing w:before="120" w:after="120"/>
              <w:ind w:left="611"/>
              <w:rPr>
                <w:rFonts w:ascii="Times New Roman" w:eastAsia="Times New Roman" w:hAnsi="Times New Roman"/>
              </w:rPr>
            </w:pPr>
            <w:r>
              <w:rPr>
                <w:rFonts w:ascii="Times New Roman" w:eastAsia="Symbol" w:hAnsi="Times New Roman"/>
                <w:spacing w:val="1"/>
              </w:rPr>
              <w:t>≥</w:t>
            </w:r>
            <w:r w:rsidR="00094F43">
              <w:rPr>
                <w:rFonts w:ascii="Times New Roman" w:eastAsia="Symbol" w:hAnsi="Times New Roman"/>
                <w:spacing w:val="1"/>
              </w:rPr>
              <w:t xml:space="preserve"> </w:t>
            </w:r>
            <w:r w:rsidRPr="005E187A">
              <w:rPr>
                <w:rFonts w:ascii="Times New Roman" w:eastAsia="Times New Roman" w:hAnsi="Times New Roman"/>
              </w:rPr>
              <w:t xml:space="preserve">30 </w:t>
            </w:r>
            <w:r w:rsidRPr="005E187A">
              <w:rPr>
                <w:rFonts w:ascii="Times New Roman" w:eastAsia="Times New Roman" w:hAnsi="Times New Roman"/>
                <w:spacing w:val="-1"/>
              </w:rPr>
              <w:t>ml/min</w:t>
            </w:r>
          </w:p>
        </w:tc>
        <w:tc>
          <w:tcPr>
            <w:tcW w:w="2325" w:type="dxa"/>
            <w:tcBorders>
              <w:top w:val="single" w:sz="5" w:space="0" w:color="000000"/>
              <w:left w:val="single" w:sz="5" w:space="0" w:color="000000"/>
              <w:bottom w:val="single" w:sz="5" w:space="0" w:color="000000"/>
              <w:right w:val="single" w:sz="5" w:space="0" w:color="000000"/>
            </w:tcBorders>
          </w:tcPr>
          <w:p w14:paraId="438E8487" w14:textId="77777777" w:rsidR="00506B57" w:rsidRPr="005E187A" w:rsidRDefault="00506B57" w:rsidP="00ED68CD">
            <w:pPr>
              <w:pStyle w:val="TableParagraph"/>
              <w:spacing w:before="120" w:after="120"/>
              <w:ind w:left="128"/>
              <w:rPr>
                <w:rFonts w:ascii="Times New Roman" w:eastAsia="Times New Roman" w:hAnsi="Times New Roman"/>
                <w:lang w:val="nb-NO"/>
              </w:rPr>
            </w:pPr>
            <w:r w:rsidRPr="005E187A">
              <w:rPr>
                <w:rFonts w:ascii="Times New Roman" w:hAnsi="Times New Roman"/>
                <w:lang w:val="nb-NO"/>
              </w:rPr>
              <w:t xml:space="preserve">4 </w:t>
            </w:r>
            <w:r w:rsidRPr="005E187A">
              <w:rPr>
                <w:rFonts w:ascii="Times New Roman" w:hAnsi="Times New Roman"/>
                <w:spacing w:val="-1"/>
                <w:lang w:val="nb-NO"/>
              </w:rPr>
              <w:t>mg/kg</w:t>
            </w:r>
            <w:r w:rsidRPr="005E187A">
              <w:rPr>
                <w:rFonts w:ascii="Times New Roman" w:hAnsi="Times New Roman"/>
                <w:spacing w:val="-2"/>
                <w:lang w:val="nb-NO"/>
              </w:rPr>
              <w:t xml:space="preserve"> </w:t>
            </w:r>
            <w:r w:rsidRPr="005E187A">
              <w:rPr>
                <w:rFonts w:ascii="Times New Roman" w:hAnsi="Times New Roman"/>
                <w:spacing w:val="-1"/>
                <w:lang w:val="nb-NO"/>
              </w:rPr>
              <w:t>én</w:t>
            </w:r>
            <w:r w:rsidRPr="005E187A">
              <w:rPr>
                <w:rFonts w:ascii="Times New Roman" w:hAnsi="Times New Roman"/>
                <w:lang w:val="nb-NO"/>
              </w:rPr>
              <w:t xml:space="preserve"> </w:t>
            </w:r>
            <w:r w:rsidRPr="005E187A">
              <w:rPr>
                <w:rFonts w:ascii="Times New Roman" w:hAnsi="Times New Roman"/>
                <w:spacing w:val="-1"/>
                <w:lang w:val="nb-NO"/>
              </w:rPr>
              <w:t>gang daglig</w:t>
            </w:r>
          </w:p>
        </w:tc>
        <w:tc>
          <w:tcPr>
            <w:tcW w:w="2306" w:type="dxa"/>
            <w:tcBorders>
              <w:top w:val="single" w:sz="5" w:space="0" w:color="000000"/>
              <w:left w:val="single" w:sz="5" w:space="0" w:color="000000"/>
              <w:bottom w:val="single" w:sz="5" w:space="0" w:color="000000"/>
              <w:right w:val="single" w:sz="5" w:space="0" w:color="000000"/>
            </w:tcBorders>
          </w:tcPr>
          <w:p w14:paraId="4D7F04D6" w14:textId="77777777" w:rsidR="00506B57" w:rsidRPr="005E187A" w:rsidRDefault="00506B57" w:rsidP="00986E46">
            <w:pPr>
              <w:pStyle w:val="TableParagraph"/>
              <w:spacing w:before="120" w:after="120"/>
              <w:ind w:left="685"/>
              <w:rPr>
                <w:rFonts w:ascii="Times New Roman" w:eastAsia="Times New Roman" w:hAnsi="Times New Roman"/>
              </w:rPr>
            </w:pPr>
            <w:r w:rsidRPr="005E187A">
              <w:rPr>
                <w:rFonts w:ascii="Times New Roman" w:hAnsi="Times New Roman"/>
              </w:rPr>
              <w:t xml:space="preserve">Se </w:t>
            </w:r>
            <w:r w:rsidRPr="005E187A">
              <w:rPr>
                <w:rFonts w:ascii="Times New Roman" w:hAnsi="Times New Roman"/>
                <w:spacing w:val="-1"/>
              </w:rPr>
              <w:t>pkt.</w:t>
            </w:r>
            <w:r w:rsidR="00986E46">
              <w:rPr>
                <w:rFonts w:ascii="Times New Roman" w:hAnsi="Times New Roman"/>
              </w:rPr>
              <w:t> </w:t>
            </w:r>
            <w:r w:rsidRPr="005E187A">
              <w:rPr>
                <w:rFonts w:ascii="Times New Roman" w:hAnsi="Times New Roman"/>
              </w:rPr>
              <w:t>5.1</w:t>
            </w:r>
          </w:p>
        </w:tc>
      </w:tr>
      <w:tr w:rsidR="00506B57" w:rsidRPr="00BD5373" w14:paraId="337BFDFA" w14:textId="77777777" w:rsidTr="00AD6C59">
        <w:tc>
          <w:tcPr>
            <w:tcW w:w="2266" w:type="dxa"/>
            <w:tcBorders>
              <w:top w:val="single" w:sz="5" w:space="0" w:color="000000"/>
              <w:left w:val="single" w:sz="5" w:space="0" w:color="000000"/>
              <w:bottom w:val="single" w:sz="5" w:space="0" w:color="000000"/>
              <w:right w:val="single" w:sz="5" w:space="0" w:color="000000"/>
            </w:tcBorders>
          </w:tcPr>
          <w:p w14:paraId="3FE50A39" w14:textId="77777777" w:rsidR="00506B57" w:rsidRPr="005E187A" w:rsidRDefault="00506B57" w:rsidP="00ED68CD">
            <w:pPr>
              <w:spacing w:before="120" w:after="120"/>
              <w:rPr>
                <w:rFonts w:ascii="Times New Roman" w:hAnsi="Times New Roman"/>
              </w:rPr>
            </w:pPr>
          </w:p>
        </w:tc>
        <w:tc>
          <w:tcPr>
            <w:tcW w:w="2300" w:type="dxa"/>
            <w:tcBorders>
              <w:top w:val="single" w:sz="5" w:space="0" w:color="000000"/>
              <w:left w:val="single" w:sz="5" w:space="0" w:color="000000"/>
              <w:bottom w:val="single" w:sz="5" w:space="0" w:color="000000"/>
              <w:right w:val="single" w:sz="5" w:space="0" w:color="000000"/>
            </w:tcBorders>
          </w:tcPr>
          <w:p w14:paraId="50C60D10" w14:textId="77777777" w:rsidR="00506B57" w:rsidRPr="005E187A" w:rsidRDefault="00506B57" w:rsidP="00ED68CD">
            <w:pPr>
              <w:pStyle w:val="TableParagraph"/>
              <w:spacing w:before="120" w:after="120"/>
              <w:ind w:left="611"/>
              <w:rPr>
                <w:rFonts w:ascii="Times New Roman" w:eastAsia="Times New Roman" w:hAnsi="Times New Roman"/>
              </w:rPr>
            </w:pPr>
            <w:r w:rsidRPr="005E187A">
              <w:rPr>
                <w:rFonts w:ascii="Times New Roman" w:hAnsi="Times New Roman"/>
              </w:rPr>
              <w:t xml:space="preserve">&lt; 30 </w:t>
            </w:r>
            <w:r w:rsidRPr="005E187A">
              <w:rPr>
                <w:rFonts w:ascii="Times New Roman" w:hAnsi="Times New Roman"/>
                <w:spacing w:val="-1"/>
              </w:rPr>
              <w:t>ml/min</w:t>
            </w:r>
          </w:p>
        </w:tc>
        <w:tc>
          <w:tcPr>
            <w:tcW w:w="2325" w:type="dxa"/>
            <w:tcBorders>
              <w:top w:val="single" w:sz="5" w:space="0" w:color="000000"/>
              <w:left w:val="single" w:sz="5" w:space="0" w:color="000000"/>
              <w:bottom w:val="single" w:sz="5" w:space="0" w:color="000000"/>
              <w:right w:val="single" w:sz="5" w:space="0" w:color="000000"/>
            </w:tcBorders>
          </w:tcPr>
          <w:p w14:paraId="58F00F47" w14:textId="77777777" w:rsidR="00506B57" w:rsidRPr="005E187A" w:rsidRDefault="00506B57" w:rsidP="00986E46">
            <w:pPr>
              <w:pStyle w:val="TableParagraph"/>
              <w:spacing w:before="120" w:after="120"/>
              <w:ind w:left="193"/>
              <w:rPr>
                <w:rFonts w:ascii="Times New Roman" w:eastAsia="Times New Roman" w:hAnsi="Times New Roman"/>
              </w:rPr>
            </w:pPr>
            <w:r w:rsidRPr="005E187A">
              <w:rPr>
                <w:rFonts w:ascii="Times New Roman" w:hAnsi="Times New Roman"/>
              </w:rPr>
              <w:t xml:space="preserve">4 </w:t>
            </w:r>
            <w:r w:rsidRPr="005E187A">
              <w:rPr>
                <w:rFonts w:ascii="Times New Roman" w:hAnsi="Times New Roman"/>
                <w:spacing w:val="-1"/>
              </w:rPr>
              <w:t xml:space="preserve">mg/kg </w:t>
            </w:r>
            <w:proofErr w:type="spellStart"/>
            <w:r w:rsidRPr="005E187A">
              <w:rPr>
                <w:rFonts w:ascii="Times New Roman" w:hAnsi="Times New Roman"/>
                <w:spacing w:val="-1"/>
              </w:rPr>
              <w:t>hver</w:t>
            </w:r>
            <w:proofErr w:type="spellEnd"/>
            <w:r w:rsidRPr="005E187A">
              <w:rPr>
                <w:rFonts w:ascii="Times New Roman" w:hAnsi="Times New Roman"/>
                <w:spacing w:val="-1"/>
              </w:rPr>
              <w:t xml:space="preserve"> 48.</w:t>
            </w:r>
            <w:r w:rsidR="00986E46">
              <w:rPr>
                <w:rFonts w:ascii="Times New Roman" w:hAnsi="Times New Roman"/>
              </w:rPr>
              <w:t> </w:t>
            </w:r>
            <w:r w:rsidRPr="005E187A">
              <w:rPr>
                <w:rFonts w:ascii="Times New Roman" w:hAnsi="Times New Roman"/>
                <w:spacing w:val="-2"/>
              </w:rPr>
              <w:t>time</w:t>
            </w:r>
          </w:p>
        </w:tc>
        <w:tc>
          <w:tcPr>
            <w:tcW w:w="2306" w:type="dxa"/>
            <w:tcBorders>
              <w:top w:val="single" w:sz="5" w:space="0" w:color="000000"/>
              <w:left w:val="single" w:sz="5" w:space="0" w:color="000000"/>
              <w:bottom w:val="single" w:sz="5" w:space="0" w:color="000000"/>
              <w:right w:val="single" w:sz="5" w:space="0" w:color="000000"/>
            </w:tcBorders>
          </w:tcPr>
          <w:p w14:paraId="0C870949" w14:textId="77777777" w:rsidR="00506B57" w:rsidRPr="005E187A" w:rsidRDefault="00506B57" w:rsidP="00ED68CD">
            <w:pPr>
              <w:pStyle w:val="TableParagraph"/>
              <w:spacing w:before="120" w:after="120"/>
              <w:ind w:left="102"/>
              <w:jc w:val="center"/>
              <w:rPr>
                <w:rFonts w:ascii="Times New Roman" w:eastAsia="Times New Roman" w:hAnsi="Times New Roman"/>
              </w:rPr>
            </w:pPr>
            <w:r w:rsidRPr="005E187A">
              <w:rPr>
                <w:rFonts w:ascii="Times New Roman" w:hAnsi="Times New Roman"/>
              </w:rPr>
              <w:t>(1, 2)</w:t>
            </w:r>
          </w:p>
        </w:tc>
      </w:tr>
      <w:tr w:rsidR="00506B57" w:rsidRPr="00BD5373" w14:paraId="52591AE2" w14:textId="77777777" w:rsidTr="00AD6C59">
        <w:tc>
          <w:tcPr>
            <w:tcW w:w="2266" w:type="dxa"/>
            <w:tcBorders>
              <w:top w:val="single" w:sz="5" w:space="0" w:color="000000"/>
              <w:left w:val="single" w:sz="5" w:space="0" w:color="000000"/>
              <w:bottom w:val="single" w:sz="5" w:space="0" w:color="000000"/>
              <w:right w:val="single" w:sz="5" w:space="0" w:color="000000"/>
            </w:tcBorders>
          </w:tcPr>
          <w:p w14:paraId="36CB2C19" w14:textId="77777777" w:rsidR="00506B57" w:rsidRPr="005E187A" w:rsidRDefault="00506B57" w:rsidP="00ED68CD">
            <w:pPr>
              <w:pStyle w:val="TableParagraph"/>
              <w:spacing w:before="120" w:after="120" w:line="239" w:lineRule="auto"/>
              <w:ind w:left="102" w:right="99"/>
              <w:rPr>
                <w:rFonts w:ascii="Times New Roman" w:eastAsia="Times New Roman" w:hAnsi="Times New Roman"/>
                <w:lang w:val="nb-NO"/>
              </w:rPr>
            </w:pPr>
            <w:r w:rsidRPr="005E187A">
              <w:rPr>
                <w:rFonts w:ascii="Times New Roman" w:hAnsi="Times New Roman"/>
                <w:spacing w:val="-1"/>
                <w:lang w:val="nb-NO"/>
              </w:rPr>
              <w:t>RIE eller cSSTI</w:t>
            </w:r>
            <w:r w:rsidRPr="005E187A">
              <w:rPr>
                <w:rFonts w:ascii="Times New Roman" w:hAnsi="Times New Roman"/>
                <w:spacing w:val="21"/>
                <w:lang w:val="nb-NO"/>
              </w:rPr>
              <w:t xml:space="preserve"> </w:t>
            </w:r>
            <w:r>
              <w:rPr>
                <w:rFonts w:ascii="Times New Roman" w:hAnsi="Times New Roman"/>
                <w:spacing w:val="-1"/>
                <w:lang w:val="nb-NO"/>
              </w:rPr>
              <w:t>assosiert</w:t>
            </w:r>
            <w:r w:rsidRPr="005E187A">
              <w:rPr>
                <w:rFonts w:ascii="Times New Roman" w:hAnsi="Times New Roman"/>
                <w:spacing w:val="-1"/>
                <w:lang w:val="nb-NO"/>
              </w:rPr>
              <w:t xml:space="preserve"> med </w:t>
            </w:r>
            <w:r>
              <w:rPr>
                <w:rFonts w:ascii="Times New Roman" w:hAnsi="Times New Roman"/>
                <w:spacing w:val="-1"/>
                <w:lang w:val="nb-NO"/>
              </w:rPr>
              <w:t>SAB</w:t>
            </w:r>
          </w:p>
        </w:tc>
        <w:tc>
          <w:tcPr>
            <w:tcW w:w="2300" w:type="dxa"/>
            <w:tcBorders>
              <w:top w:val="single" w:sz="5" w:space="0" w:color="000000"/>
              <w:left w:val="single" w:sz="5" w:space="0" w:color="000000"/>
              <w:bottom w:val="single" w:sz="5" w:space="0" w:color="000000"/>
              <w:right w:val="single" w:sz="5" w:space="0" w:color="000000"/>
            </w:tcBorders>
          </w:tcPr>
          <w:p w14:paraId="2B67917A" w14:textId="77777777" w:rsidR="00506B57" w:rsidRPr="005E187A" w:rsidRDefault="00506B57" w:rsidP="00ED68CD">
            <w:pPr>
              <w:pStyle w:val="TableParagraph"/>
              <w:spacing w:before="120" w:after="120"/>
              <w:ind w:left="611"/>
              <w:rPr>
                <w:rFonts w:ascii="Times New Roman" w:eastAsia="Times New Roman" w:hAnsi="Times New Roman"/>
              </w:rPr>
            </w:pPr>
            <w:r>
              <w:rPr>
                <w:rFonts w:ascii="Times New Roman" w:eastAsia="Symbol" w:hAnsi="Times New Roman"/>
                <w:spacing w:val="1"/>
              </w:rPr>
              <w:t>≥</w:t>
            </w:r>
            <w:r w:rsidR="00094F43">
              <w:rPr>
                <w:rFonts w:ascii="Times New Roman" w:eastAsia="Symbol" w:hAnsi="Times New Roman"/>
                <w:spacing w:val="1"/>
              </w:rPr>
              <w:t xml:space="preserve"> </w:t>
            </w:r>
            <w:r w:rsidRPr="005E187A">
              <w:rPr>
                <w:rFonts w:ascii="Times New Roman" w:eastAsia="Times New Roman" w:hAnsi="Times New Roman"/>
              </w:rPr>
              <w:t xml:space="preserve">30 </w:t>
            </w:r>
            <w:r w:rsidRPr="005E187A">
              <w:rPr>
                <w:rFonts w:ascii="Times New Roman" w:eastAsia="Times New Roman" w:hAnsi="Times New Roman"/>
                <w:spacing w:val="-1"/>
              </w:rPr>
              <w:t>ml/min</w:t>
            </w:r>
          </w:p>
        </w:tc>
        <w:tc>
          <w:tcPr>
            <w:tcW w:w="2325" w:type="dxa"/>
            <w:tcBorders>
              <w:top w:val="single" w:sz="5" w:space="0" w:color="000000"/>
              <w:left w:val="single" w:sz="5" w:space="0" w:color="000000"/>
              <w:bottom w:val="single" w:sz="5" w:space="0" w:color="000000"/>
              <w:right w:val="single" w:sz="5" w:space="0" w:color="000000"/>
            </w:tcBorders>
          </w:tcPr>
          <w:p w14:paraId="3F44B95B" w14:textId="77777777" w:rsidR="00506B57" w:rsidRPr="005E187A" w:rsidRDefault="00506B57" w:rsidP="00ED68CD">
            <w:pPr>
              <w:pStyle w:val="TableParagraph"/>
              <w:spacing w:before="120" w:after="120"/>
              <w:ind w:left="128"/>
              <w:rPr>
                <w:rFonts w:ascii="Times New Roman" w:eastAsia="Times New Roman" w:hAnsi="Times New Roman"/>
                <w:lang w:val="nb-NO"/>
              </w:rPr>
            </w:pPr>
            <w:r w:rsidRPr="005E187A">
              <w:rPr>
                <w:rFonts w:ascii="Times New Roman" w:hAnsi="Times New Roman"/>
                <w:lang w:val="nb-NO"/>
              </w:rPr>
              <w:t xml:space="preserve">6 </w:t>
            </w:r>
            <w:r w:rsidRPr="005E187A">
              <w:rPr>
                <w:rFonts w:ascii="Times New Roman" w:hAnsi="Times New Roman"/>
                <w:spacing w:val="-1"/>
                <w:lang w:val="nb-NO"/>
              </w:rPr>
              <w:t>mg/kg én gang daglig</w:t>
            </w:r>
          </w:p>
        </w:tc>
        <w:tc>
          <w:tcPr>
            <w:tcW w:w="2306" w:type="dxa"/>
            <w:tcBorders>
              <w:top w:val="single" w:sz="5" w:space="0" w:color="000000"/>
              <w:left w:val="single" w:sz="5" w:space="0" w:color="000000"/>
              <w:bottom w:val="single" w:sz="5" w:space="0" w:color="000000"/>
              <w:right w:val="single" w:sz="5" w:space="0" w:color="000000"/>
            </w:tcBorders>
          </w:tcPr>
          <w:p w14:paraId="4A87AF33" w14:textId="77777777" w:rsidR="00506B57" w:rsidRPr="005E187A" w:rsidRDefault="00506B57" w:rsidP="00986E46">
            <w:pPr>
              <w:pStyle w:val="TableParagraph"/>
              <w:spacing w:before="120" w:after="120"/>
              <w:ind w:left="658"/>
              <w:rPr>
                <w:rFonts w:ascii="Times New Roman" w:eastAsia="Times New Roman" w:hAnsi="Times New Roman"/>
              </w:rPr>
            </w:pPr>
            <w:r w:rsidRPr="005E187A">
              <w:rPr>
                <w:rFonts w:ascii="Times New Roman" w:hAnsi="Times New Roman"/>
              </w:rPr>
              <w:t xml:space="preserve">Se </w:t>
            </w:r>
            <w:r w:rsidRPr="005E187A">
              <w:rPr>
                <w:rFonts w:ascii="Times New Roman" w:hAnsi="Times New Roman"/>
                <w:spacing w:val="-1"/>
              </w:rPr>
              <w:t>pkt.</w:t>
            </w:r>
            <w:r w:rsidR="00986E46">
              <w:rPr>
                <w:rFonts w:ascii="Times New Roman" w:hAnsi="Times New Roman"/>
              </w:rPr>
              <w:t> </w:t>
            </w:r>
            <w:r w:rsidRPr="005E187A">
              <w:rPr>
                <w:rFonts w:ascii="Times New Roman" w:hAnsi="Times New Roman"/>
              </w:rPr>
              <w:t>5.1</w:t>
            </w:r>
          </w:p>
        </w:tc>
      </w:tr>
      <w:tr w:rsidR="00506B57" w:rsidRPr="00BD5373" w14:paraId="19314226" w14:textId="77777777" w:rsidTr="00AD6C59">
        <w:tc>
          <w:tcPr>
            <w:tcW w:w="2266" w:type="dxa"/>
            <w:tcBorders>
              <w:top w:val="single" w:sz="5" w:space="0" w:color="000000"/>
              <w:left w:val="single" w:sz="5" w:space="0" w:color="000000"/>
              <w:bottom w:val="single" w:sz="4" w:space="0" w:color="auto"/>
              <w:right w:val="single" w:sz="5" w:space="0" w:color="000000"/>
            </w:tcBorders>
          </w:tcPr>
          <w:p w14:paraId="3F692465" w14:textId="77777777" w:rsidR="00506B57" w:rsidRPr="005E187A" w:rsidRDefault="00506B57" w:rsidP="00ED68CD">
            <w:pPr>
              <w:spacing w:before="120" w:after="120"/>
              <w:ind w:firstLine="186"/>
              <w:rPr>
                <w:rFonts w:ascii="Times New Roman" w:hAnsi="Times New Roman"/>
              </w:rPr>
            </w:pPr>
          </w:p>
        </w:tc>
        <w:tc>
          <w:tcPr>
            <w:tcW w:w="2300" w:type="dxa"/>
            <w:tcBorders>
              <w:top w:val="single" w:sz="5" w:space="0" w:color="000000"/>
              <w:left w:val="single" w:sz="5" w:space="0" w:color="000000"/>
              <w:bottom w:val="single" w:sz="4" w:space="0" w:color="auto"/>
              <w:right w:val="single" w:sz="5" w:space="0" w:color="000000"/>
            </w:tcBorders>
          </w:tcPr>
          <w:p w14:paraId="3FA61DCB" w14:textId="77777777" w:rsidR="00506B57" w:rsidRPr="005E187A" w:rsidRDefault="00506B57" w:rsidP="00ED68CD">
            <w:pPr>
              <w:pStyle w:val="TableParagraph"/>
              <w:spacing w:before="120" w:after="120"/>
              <w:ind w:left="611"/>
              <w:rPr>
                <w:rFonts w:ascii="Times New Roman" w:eastAsia="Times New Roman" w:hAnsi="Times New Roman"/>
              </w:rPr>
            </w:pPr>
            <w:r w:rsidRPr="005E187A">
              <w:rPr>
                <w:rFonts w:ascii="Times New Roman" w:hAnsi="Times New Roman"/>
              </w:rPr>
              <w:t xml:space="preserve">&lt; 30 </w:t>
            </w:r>
            <w:r w:rsidRPr="005E187A">
              <w:rPr>
                <w:rFonts w:ascii="Times New Roman" w:hAnsi="Times New Roman"/>
                <w:spacing w:val="-1"/>
              </w:rPr>
              <w:t>ml/min</w:t>
            </w:r>
          </w:p>
        </w:tc>
        <w:tc>
          <w:tcPr>
            <w:tcW w:w="2325" w:type="dxa"/>
            <w:tcBorders>
              <w:top w:val="single" w:sz="5" w:space="0" w:color="000000"/>
              <w:left w:val="single" w:sz="5" w:space="0" w:color="000000"/>
              <w:bottom w:val="single" w:sz="4" w:space="0" w:color="auto"/>
              <w:right w:val="single" w:sz="5" w:space="0" w:color="000000"/>
            </w:tcBorders>
          </w:tcPr>
          <w:p w14:paraId="62D1CC30" w14:textId="77777777" w:rsidR="00506B57" w:rsidRPr="005E187A" w:rsidRDefault="00506B57" w:rsidP="00986E46">
            <w:pPr>
              <w:pStyle w:val="TableParagraph"/>
              <w:spacing w:before="120" w:after="120"/>
              <w:ind w:left="193"/>
              <w:rPr>
                <w:rFonts w:ascii="Times New Roman" w:eastAsia="Times New Roman" w:hAnsi="Times New Roman"/>
              </w:rPr>
            </w:pPr>
            <w:r w:rsidRPr="005E187A">
              <w:rPr>
                <w:rFonts w:ascii="Times New Roman" w:hAnsi="Times New Roman"/>
              </w:rPr>
              <w:t xml:space="preserve">6 </w:t>
            </w:r>
            <w:r w:rsidRPr="005E187A">
              <w:rPr>
                <w:rFonts w:ascii="Times New Roman" w:hAnsi="Times New Roman"/>
                <w:spacing w:val="-1"/>
              </w:rPr>
              <w:t xml:space="preserve">mg/kg </w:t>
            </w:r>
            <w:proofErr w:type="spellStart"/>
            <w:r w:rsidRPr="005E187A">
              <w:rPr>
                <w:rFonts w:ascii="Times New Roman" w:hAnsi="Times New Roman"/>
                <w:spacing w:val="-1"/>
              </w:rPr>
              <w:t>hver</w:t>
            </w:r>
            <w:proofErr w:type="spellEnd"/>
            <w:r w:rsidRPr="005E187A">
              <w:rPr>
                <w:rFonts w:ascii="Times New Roman" w:hAnsi="Times New Roman"/>
                <w:spacing w:val="-1"/>
              </w:rPr>
              <w:t xml:space="preserve"> 48.</w:t>
            </w:r>
            <w:r w:rsidR="00986E46">
              <w:rPr>
                <w:rFonts w:ascii="Times New Roman" w:hAnsi="Times New Roman"/>
                <w:spacing w:val="-1"/>
              </w:rPr>
              <w:t> </w:t>
            </w:r>
            <w:r w:rsidRPr="005E187A">
              <w:rPr>
                <w:rFonts w:ascii="Times New Roman" w:hAnsi="Times New Roman"/>
                <w:spacing w:val="-2"/>
              </w:rPr>
              <w:t>time</w:t>
            </w:r>
          </w:p>
        </w:tc>
        <w:tc>
          <w:tcPr>
            <w:tcW w:w="2306" w:type="dxa"/>
            <w:tcBorders>
              <w:top w:val="single" w:sz="5" w:space="0" w:color="000000"/>
              <w:left w:val="single" w:sz="5" w:space="0" w:color="000000"/>
              <w:bottom w:val="single" w:sz="4" w:space="0" w:color="auto"/>
              <w:right w:val="single" w:sz="5" w:space="0" w:color="000000"/>
            </w:tcBorders>
          </w:tcPr>
          <w:p w14:paraId="2593264E" w14:textId="77777777" w:rsidR="00506B57" w:rsidRPr="005E187A" w:rsidRDefault="00506B57" w:rsidP="00ED68CD">
            <w:pPr>
              <w:pStyle w:val="TableParagraph"/>
              <w:spacing w:before="120" w:after="120"/>
              <w:ind w:left="102"/>
              <w:jc w:val="center"/>
              <w:rPr>
                <w:rFonts w:ascii="Times New Roman" w:eastAsia="Times New Roman" w:hAnsi="Times New Roman"/>
              </w:rPr>
            </w:pPr>
            <w:r w:rsidRPr="005E187A">
              <w:rPr>
                <w:rFonts w:ascii="Times New Roman" w:hAnsi="Times New Roman"/>
              </w:rPr>
              <w:t>(1, 2)</w:t>
            </w:r>
          </w:p>
        </w:tc>
      </w:tr>
      <w:tr w:rsidR="00ED68CD" w:rsidRPr="00BD5373" w14:paraId="43800FF4" w14:textId="77777777" w:rsidTr="00ED68CD">
        <w:tc>
          <w:tcPr>
            <w:tcW w:w="9197" w:type="dxa"/>
            <w:gridSpan w:val="4"/>
            <w:tcBorders>
              <w:top w:val="single" w:sz="4" w:space="0" w:color="auto"/>
              <w:left w:val="single" w:sz="4" w:space="0" w:color="auto"/>
              <w:bottom w:val="single" w:sz="4" w:space="0" w:color="auto"/>
              <w:right w:val="single" w:sz="4" w:space="0" w:color="auto"/>
            </w:tcBorders>
          </w:tcPr>
          <w:p w14:paraId="11C36E0B" w14:textId="77777777" w:rsidR="00ED68CD" w:rsidRPr="00C50A28" w:rsidRDefault="00ED68CD" w:rsidP="00ED68CD">
            <w:pPr>
              <w:pStyle w:val="Header"/>
              <w:rPr>
                <w:rFonts w:ascii="Times New Roman" w:hAnsi="Times New Roman"/>
                <w:color w:val="000000"/>
                <w:lang w:val="nb-NO"/>
              </w:rPr>
            </w:pPr>
            <w:r w:rsidRPr="00AD6C59">
              <w:rPr>
                <w:rFonts w:ascii="Times New Roman" w:hAnsi="Times New Roman"/>
                <w:lang w:val="nb-NO"/>
              </w:rPr>
              <w:t>c</w:t>
            </w:r>
            <w:r w:rsidRPr="00C50A28">
              <w:rPr>
                <w:rFonts w:ascii="Times New Roman" w:hAnsi="Times New Roman"/>
                <w:iCs/>
                <w:color w:val="000000"/>
                <w:lang w:val="nb-NO"/>
              </w:rPr>
              <w:t xml:space="preserve">SSI = </w:t>
            </w:r>
            <w:r w:rsidRPr="00C50A28">
              <w:rPr>
                <w:rFonts w:ascii="Times New Roman" w:hAnsi="Times New Roman"/>
                <w:color w:val="000000"/>
                <w:lang w:val="nb-NO"/>
              </w:rPr>
              <w:t xml:space="preserve">kompliserte hud- og bløtdelsinfeksjoner. SAB = </w:t>
            </w:r>
            <w:r w:rsidRPr="00C50A28">
              <w:rPr>
                <w:rFonts w:ascii="Times New Roman" w:hAnsi="Times New Roman"/>
                <w:i/>
                <w:color w:val="000000"/>
                <w:lang w:val="nb-NO"/>
              </w:rPr>
              <w:t>S. aureus</w:t>
            </w:r>
            <w:r w:rsidRPr="00C50A28">
              <w:rPr>
                <w:rFonts w:ascii="Times New Roman" w:hAnsi="Times New Roman"/>
                <w:color w:val="000000"/>
                <w:lang w:val="nb-NO"/>
              </w:rPr>
              <w:t>-bakteriemi</w:t>
            </w:r>
          </w:p>
          <w:p w14:paraId="1161655B" w14:textId="77777777" w:rsidR="00ED68CD" w:rsidRPr="00C50A28" w:rsidRDefault="00ED68CD" w:rsidP="00986E46">
            <w:pPr>
              <w:pStyle w:val="Header"/>
              <w:rPr>
                <w:rFonts w:ascii="Times New Roman" w:hAnsi="Times New Roman"/>
                <w:iCs/>
                <w:color w:val="000000"/>
                <w:lang w:val="nb-NO"/>
              </w:rPr>
            </w:pPr>
            <w:r w:rsidRPr="00C50A28">
              <w:rPr>
                <w:rFonts w:ascii="Times New Roman" w:hAnsi="Times New Roman"/>
                <w:iCs/>
                <w:color w:val="000000"/>
                <w:lang w:val="nb-NO"/>
              </w:rPr>
              <w:t xml:space="preserve">(1) Sikkerhet og effekt av det justerte doseringsintervallet er ikke evaluert i kontrollerte kliniske studier, </w:t>
            </w:r>
            <w:r w:rsidRPr="00C50A28">
              <w:rPr>
                <w:rFonts w:ascii="Times New Roman" w:hAnsi="Times New Roman"/>
                <w:iCs/>
                <w:color w:val="000000"/>
                <w:lang w:val="nb-NO"/>
              </w:rPr>
              <w:lastRenderedPageBreak/>
              <w:t xml:space="preserve">og anbefalingen er basert på data fra farmakokinetiske studier og modelleringsresultater </w:t>
            </w:r>
            <w:r w:rsidRPr="00C50A28">
              <w:rPr>
                <w:rFonts w:ascii="Times New Roman" w:hAnsi="Times New Roman"/>
                <w:color w:val="000000"/>
                <w:lang w:val="nb-NO"/>
              </w:rPr>
              <w:t>(se pkt. 4.4</w:t>
            </w:r>
            <w:r w:rsidR="00986E46">
              <w:rPr>
                <w:rFonts w:ascii="Times New Roman" w:hAnsi="Times New Roman"/>
                <w:color w:val="000000"/>
                <w:lang w:val="nb-NO"/>
              </w:rPr>
              <w:t> </w:t>
            </w:r>
            <w:r w:rsidRPr="00C50A28">
              <w:rPr>
                <w:rFonts w:ascii="Times New Roman" w:hAnsi="Times New Roman"/>
                <w:color w:val="000000"/>
                <w:lang w:val="nb-NO"/>
              </w:rPr>
              <w:t>og 5.2)</w:t>
            </w:r>
            <w:r w:rsidRPr="00C50A28">
              <w:rPr>
                <w:rFonts w:ascii="Times New Roman" w:hAnsi="Times New Roman"/>
                <w:iCs/>
                <w:color w:val="000000"/>
                <w:lang w:val="nb-NO"/>
              </w:rPr>
              <w:t>.</w:t>
            </w:r>
          </w:p>
          <w:p w14:paraId="607A00DD" w14:textId="77777777" w:rsidR="00ED68CD" w:rsidRPr="00AD6C59" w:rsidRDefault="00ED68CD" w:rsidP="00ED68CD">
            <w:pPr>
              <w:pStyle w:val="TableParagraph"/>
              <w:spacing w:before="5" w:line="240" w:lineRule="exact"/>
              <w:rPr>
                <w:rFonts w:ascii="Times New Roman" w:hAnsi="Times New Roman"/>
                <w:lang w:val="nb-NO"/>
              </w:rPr>
            </w:pPr>
            <w:r w:rsidRPr="00C50A28">
              <w:rPr>
                <w:rFonts w:ascii="Times New Roman" w:hAnsi="Times New Roman"/>
                <w:color w:val="000000"/>
                <w:lang w:val="nb-NO"/>
              </w:rPr>
              <w:t>(2) Samme dosejustering, som er basert på farmakokinetiske data hos frivillige inkludert PK-modelleringsresultater, anbefales for pasienter i hemodialyse (HD) eller kontinuerlig ambulatorisk peritonealdialyse (CAPD). Så langt det er mulig skal Cubicin administreres etter fullført dialyse på dialysedager (se pkt. 5.2).</w:t>
            </w:r>
          </w:p>
        </w:tc>
      </w:tr>
    </w:tbl>
    <w:p w14:paraId="22F0CC2C" w14:textId="77777777" w:rsidR="00506B57" w:rsidRDefault="00506B57">
      <w:pPr>
        <w:spacing w:before="19" w:line="240" w:lineRule="exact"/>
        <w:rPr>
          <w:rFonts w:ascii="Times New Roman" w:hAnsi="Times New Roman"/>
          <w:lang w:val="nb-NO"/>
        </w:rPr>
      </w:pPr>
    </w:p>
    <w:p w14:paraId="0AD5873C" w14:textId="77777777" w:rsidR="00A22260" w:rsidRPr="003B02B7" w:rsidRDefault="00506B57" w:rsidP="00ED68CD">
      <w:pPr>
        <w:keepNext/>
        <w:keepLines/>
        <w:rPr>
          <w:rFonts w:ascii="Times New Roman" w:eastAsia="Times New Roman" w:hAnsi="Times New Roman"/>
          <w:lang w:val="nb-NO"/>
        </w:rPr>
      </w:pPr>
      <w:r w:rsidRPr="003B02B7">
        <w:rPr>
          <w:rFonts w:ascii="Times New Roman" w:hAnsi="Times New Roman"/>
          <w:i/>
          <w:spacing w:val="-1"/>
          <w:lang w:val="nb-NO"/>
        </w:rPr>
        <w:t>N</w:t>
      </w:r>
      <w:r w:rsidR="00F91CCC" w:rsidRPr="003B02B7">
        <w:rPr>
          <w:rFonts w:ascii="Times New Roman" w:hAnsi="Times New Roman"/>
          <w:i/>
          <w:spacing w:val="-1"/>
          <w:lang w:val="nb-NO"/>
        </w:rPr>
        <w:t>edsatt</w:t>
      </w:r>
      <w:r w:rsidR="00F91CCC" w:rsidRPr="003B02B7">
        <w:rPr>
          <w:rFonts w:ascii="Times New Roman" w:hAnsi="Times New Roman"/>
          <w:i/>
          <w:spacing w:val="1"/>
          <w:lang w:val="nb-NO"/>
        </w:rPr>
        <w:t xml:space="preserve"> </w:t>
      </w:r>
      <w:r w:rsidR="00F91CCC" w:rsidRPr="003B02B7">
        <w:rPr>
          <w:rFonts w:ascii="Times New Roman" w:hAnsi="Times New Roman"/>
          <w:i/>
          <w:spacing w:val="-1"/>
          <w:lang w:val="nb-NO"/>
        </w:rPr>
        <w:t>leverfunksjon</w:t>
      </w:r>
    </w:p>
    <w:p w14:paraId="3CB1B4B5" w14:textId="77777777" w:rsidR="00A22260" w:rsidRPr="005E187A" w:rsidRDefault="00F91CCC" w:rsidP="00986E46">
      <w:pPr>
        <w:pStyle w:val="BodyText"/>
        <w:ind w:left="0"/>
        <w:rPr>
          <w:lang w:val="nb-NO"/>
        </w:rPr>
      </w:pPr>
      <w:r w:rsidRPr="003B02B7">
        <w:rPr>
          <w:spacing w:val="-1"/>
          <w:lang w:val="nb-NO"/>
        </w:rPr>
        <w:t>Ingen dosejustering er</w:t>
      </w:r>
      <w:r w:rsidRPr="005E187A">
        <w:rPr>
          <w:spacing w:val="-1"/>
          <w:lang w:val="nb-NO"/>
        </w:rPr>
        <w:t xml:space="preserve"> nødvendig ved administr</w:t>
      </w:r>
      <w:r w:rsidR="00C50A28">
        <w:rPr>
          <w:spacing w:val="-1"/>
          <w:lang w:val="nb-NO"/>
        </w:rPr>
        <w:t xml:space="preserve">ering </w:t>
      </w:r>
      <w:r w:rsidRPr="005E187A">
        <w:rPr>
          <w:spacing w:val="-1"/>
          <w:lang w:val="nb-NO"/>
        </w:rPr>
        <w:t>av</w:t>
      </w:r>
      <w:r w:rsidRPr="005E187A">
        <w:rPr>
          <w:spacing w:val="-2"/>
          <w:lang w:val="nb-NO"/>
        </w:rPr>
        <w:t xml:space="preserve"> </w:t>
      </w:r>
      <w:r w:rsidR="002160FC" w:rsidRPr="005E187A">
        <w:rPr>
          <w:lang w:val="nb-NO"/>
        </w:rPr>
        <w:t>d</w:t>
      </w:r>
      <w:r w:rsidR="004D4ECC" w:rsidRPr="005E187A">
        <w:rPr>
          <w:lang w:val="nb-NO"/>
        </w:rPr>
        <w:t>aptomycin</w:t>
      </w:r>
      <w:r w:rsidRPr="005E187A">
        <w:rPr>
          <w:spacing w:val="-3"/>
          <w:lang w:val="nb-NO"/>
        </w:rPr>
        <w:t xml:space="preserve"> </w:t>
      </w:r>
      <w:r w:rsidRPr="005E187A">
        <w:rPr>
          <w:spacing w:val="-1"/>
          <w:lang w:val="nb-NO"/>
        </w:rPr>
        <w:t xml:space="preserve">til pasienter med </w:t>
      </w:r>
      <w:r w:rsidR="003F4D0F">
        <w:rPr>
          <w:spacing w:val="-1"/>
          <w:lang w:val="nb-NO"/>
        </w:rPr>
        <w:t xml:space="preserve">lett </w:t>
      </w:r>
      <w:r w:rsidRPr="005E187A">
        <w:rPr>
          <w:spacing w:val="-1"/>
          <w:lang w:val="nb-NO"/>
        </w:rPr>
        <w:t>eller moderat</w:t>
      </w:r>
      <w:r w:rsidRPr="005E187A">
        <w:rPr>
          <w:spacing w:val="24"/>
          <w:lang w:val="nb-NO"/>
        </w:rPr>
        <w:t xml:space="preserve"> </w:t>
      </w:r>
      <w:r w:rsidRPr="005E187A">
        <w:rPr>
          <w:spacing w:val="-1"/>
          <w:lang w:val="nb-NO"/>
        </w:rPr>
        <w:t>nedsatt leverfunksjon</w:t>
      </w:r>
      <w:r w:rsidRPr="005E187A">
        <w:rPr>
          <w:spacing w:val="-3"/>
          <w:lang w:val="nb-NO"/>
        </w:rPr>
        <w:t xml:space="preserve"> </w:t>
      </w:r>
      <w:r w:rsidRPr="005E187A">
        <w:rPr>
          <w:spacing w:val="-1"/>
          <w:lang w:val="nb-NO"/>
        </w:rPr>
        <w:t>(Child-Pugh</w:t>
      </w:r>
      <w:r w:rsidRPr="005E187A">
        <w:rPr>
          <w:lang w:val="nb-NO"/>
        </w:rPr>
        <w:t xml:space="preserve"> Klasse B) (se</w:t>
      </w:r>
      <w:r w:rsidRPr="005E187A">
        <w:rPr>
          <w:spacing w:val="-2"/>
          <w:lang w:val="nb-NO"/>
        </w:rPr>
        <w:t xml:space="preserve"> </w:t>
      </w:r>
      <w:r w:rsidRPr="005E187A">
        <w:rPr>
          <w:spacing w:val="-1"/>
          <w:lang w:val="nb-NO"/>
        </w:rPr>
        <w:t>pkt.</w:t>
      </w:r>
      <w:r w:rsidR="00986E46">
        <w:rPr>
          <w:lang w:val="nb-NO"/>
        </w:rPr>
        <w:t> </w:t>
      </w:r>
      <w:r w:rsidRPr="005E187A">
        <w:rPr>
          <w:spacing w:val="-1"/>
          <w:lang w:val="nb-NO"/>
        </w:rPr>
        <w:t xml:space="preserve">5.2). Data er ikke tilgjengelig </w:t>
      </w:r>
      <w:r w:rsidR="00C50A28">
        <w:rPr>
          <w:spacing w:val="-1"/>
          <w:lang w:val="nb-NO"/>
        </w:rPr>
        <w:t>hos</w:t>
      </w:r>
      <w:r w:rsidRPr="005E187A">
        <w:rPr>
          <w:spacing w:val="-1"/>
          <w:lang w:val="nb-NO"/>
        </w:rPr>
        <w:t xml:space="preserve"> pasienter</w:t>
      </w:r>
      <w:r w:rsidRPr="005E187A">
        <w:rPr>
          <w:spacing w:val="-2"/>
          <w:lang w:val="nb-NO"/>
        </w:rPr>
        <w:t xml:space="preserve"> </w:t>
      </w:r>
      <w:r w:rsidRPr="005E187A">
        <w:rPr>
          <w:spacing w:val="-1"/>
          <w:lang w:val="nb-NO"/>
        </w:rPr>
        <w:t>med</w:t>
      </w:r>
      <w:r w:rsidRPr="005E187A">
        <w:rPr>
          <w:spacing w:val="22"/>
          <w:lang w:val="nb-NO"/>
        </w:rPr>
        <w:t xml:space="preserve"> </w:t>
      </w:r>
      <w:r w:rsidRPr="005E187A">
        <w:rPr>
          <w:spacing w:val="-1"/>
          <w:lang w:val="nb-NO"/>
        </w:rPr>
        <w:t xml:space="preserve">alvorlig </w:t>
      </w:r>
      <w:r w:rsidRPr="005E187A">
        <w:rPr>
          <w:lang w:val="nb-NO"/>
        </w:rPr>
        <w:t>nedsatt</w:t>
      </w:r>
      <w:r w:rsidRPr="005E187A">
        <w:rPr>
          <w:spacing w:val="-2"/>
          <w:lang w:val="nb-NO"/>
        </w:rPr>
        <w:t xml:space="preserve"> </w:t>
      </w:r>
      <w:r w:rsidRPr="005E187A">
        <w:rPr>
          <w:spacing w:val="-1"/>
          <w:lang w:val="nb-NO"/>
        </w:rPr>
        <w:t xml:space="preserve">leverfunksjon </w:t>
      </w:r>
      <w:r w:rsidRPr="005E187A">
        <w:rPr>
          <w:spacing w:val="-2"/>
          <w:lang w:val="nb-NO"/>
        </w:rPr>
        <w:t>(Child-Pugh</w:t>
      </w:r>
      <w:r w:rsidRPr="005E187A">
        <w:rPr>
          <w:spacing w:val="-1"/>
          <w:lang w:val="nb-NO"/>
        </w:rPr>
        <w:t xml:space="preserve"> Klasse C). Det bør derfor utvises forsiktighet hvis </w:t>
      </w:r>
      <w:r w:rsidR="002A0309" w:rsidRPr="005E187A">
        <w:rPr>
          <w:spacing w:val="-1"/>
          <w:lang w:val="nb-NO"/>
        </w:rPr>
        <w:t>d</w:t>
      </w:r>
      <w:r w:rsidR="004D4ECC" w:rsidRPr="005E187A">
        <w:rPr>
          <w:spacing w:val="-1"/>
          <w:lang w:val="nb-NO"/>
        </w:rPr>
        <w:t xml:space="preserve">aptomycin </w:t>
      </w:r>
      <w:r w:rsidRPr="005E187A">
        <w:rPr>
          <w:spacing w:val="-1"/>
          <w:lang w:val="nb-NO"/>
        </w:rPr>
        <w:t>gis til slike pasienter.</w:t>
      </w:r>
    </w:p>
    <w:p w14:paraId="086E482B" w14:textId="77777777" w:rsidR="00A22260" w:rsidRPr="005E187A" w:rsidRDefault="00A22260" w:rsidP="00B72842">
      <w:pPr>
        <w:spacing w:before="13"/>
        <w:rPr>
          <w:rFonts w:ascii="Times New Roman" w:hAnsi="Times New Roman"/>
          <w:lang w:val="nb-NO"/>
        </w:rPr>
      </w:pPr>
    </w:p>
    <w:p w14:paraId="09D346E2" w14:textId="77777777" w:rsidR="00A22260" w:rsidRPr="005E187A" w:rsidRDefault="00F91CCC" w:rsidP="00B72842">
      <w:pPr>
        <w:rPr>
          <w:rFonts w:ascii="Times New Roman" w:eastAsia="Times New Roman" w:hAnsi="Times New Roman"/>
          <w:lang w:val="nb-NO"/>
        </w:rPr>
      </w:pPr>
      <w:r w:rsidRPr="005E187A">
        <w:rPr>
          <w:rFonts w:ascii="Times New Roman" w:hAnsi="Times New Roman"/>
          <w:i/>
          <w:spacing w:val="-1"/>
          <w:lang w:val="nb-NO"/>
        </w:rPr>
        <w:t xml:space="preserve">Eldre </w:t>
      </w:r>
      <w:r w:rsidR="001C4926">
        <w:rPr>
          <w:rFonts w:ascii="Times New Roman" w:hAnsi="Times New Roman"/>
          <w:i/>
          <w:spacing w:val="-1"/>
          <w:lang w:val="nb-NO"/>
        </w:rPr>
        <w:t>pasienter</w:t>
      </w:r>
    </w:p>
    <w:p w14:paraId="0952F47E" w14:textId="77777777" w:rsidR="00A22260" w:rsidRPr="005E187A" w:rsidRDefault="00F91CCC" w:rsidP="00104E0D">
      <w:pPr>
        <w:pStyle w:val="BodyText"/>
        <w:ind w:left="0"/>
        <w:rPr>
          <w:lang w:val="nb-NO"/>
        </w:rPr>
      </w:pPr>
      <w:r w:rsidRPr="005E187A">
        <w:rPr>
          <w:spacing w:val="-1"/>
          <w:lang w:val="nb-NO"/>
        </w:rPr>
        <w:t>Anbefalte</w:t>
      </w:r>
      <w:r w:rsidRPr="005E187A">
        <w:rPr>
          <w:lang w:val="nb-NO"/>
        </w:rPr>
        <w:t xml:space="preserve"> </w:t>
      </w:r>
      <w:r w:rsidRPr="005E187A">
        <w:rPr>
          <w:spacing w:val="-1"/>
          <w:lang w:val="nb-NO"/>
        </w:rPr>
        <w:t>doser</w:t>
      </w:r>
      <w:r w:rsidRPr="005E187A">
        <w:rPr>
          <w:spacing w:val="-2"/>
          <w:lang w:val="nb-NO"/>
        </w:rPr>
        <w:t xml:space="preserve"> </w:t>
      </w:r>
      <w:r w:rsidR="00C50A28">
        <w:rPr>
          <w:spacing w:val="-1"/>
          <w:lang w:val="nb-NO"/>
        </w:rPr>
        <w:t>bør</w:t>
      </w:r>
      <w:r w:rsidRPr="005E187A">
        <w:rPr>
          <w:spacing w:val="-1"/>
          <w:lang w:val="nb-NO"/>
        </w:rPr>
        <w:t xml:space="preserve"> brukes hos eldre pasienter</w:t>
      </w:r>
      <w:r w:rsidR="00C50A28">
        <w:rPr>
          <w:spacing w:val="-1"/>
          <w:lang w:val="nb-NO"/>
        </w:rPr>
        <w:t>,</w:t>
      </w:r>
      <w:r w:rsidRPr="005E187A">
        <w:rPr>
          <w:spacing w:val="-1"/>
          <w:lang w:val="nb-NO"/>
        </w:rPr>
        <w:t xml:space="preserve"> med unntak av pasienter med alvorlig</w:t>
      </w:r>
      <w:r w:rsidRPr="005E187A">
        <w:rPr>
          <w:spacing w:val="-3"/>
          <w:lang w:val="nb-NO"/>
        </w:rPr>
        <w:t xml:space="preserve"> </w:t>
      </w:r>
      <w:r w:rsidRPr="005E187A">
        <w:rPr>
          <w:spacing w:val="-1"/>
          <w:lang w:val="nb-NO"/>
        </w:rPr>
        <w:t>nedsatt</w:t>
      </w:r>
      <w:r w:rsidRPr="005E187A">
        <w:rPr>
          <w:spacing w:val="26"/>
          <w:lang w:val="nb-NO"/>
        </w:rPr>
        <w:t xml:space="preserve"> </w:t>
      </w:r>
      <w:r w:rsidRPr="005E187A">
        <w:rPr>
          <w:spacing w:val="-1"/>
          <w:lang w:val="nb-NO"/>
        </w:rPr>
        <w:t>nyrefunksjon (se over og pkt.</w:t>
      </w:r>
      <w:r w:rsidR="00104E0D">
        <w:rPr>
          <w:lang w:val="nb-NO"/>
        </w:rPr>
        <w:t> </w:t>
      </w:r>
      <w:r w:rsidRPr="005E187A">
        <w:rPr>
          <w:lang w:val="nb-NO"/>
        </w:rPr>
        <w:t>4.4).</w:t>
      </w:r>
    </w:p>
    <w:p w14:paraId="4E7A3594" w14:textId="77777777" w:rsidR="00B72842" w:rsidRDefault="00B72842" w:rsidP="00B72842">
      <w:pPr>
        <w:pStyle w:val="BodyText"/>
        <w:ind w:left="0"/>
        <w:rPr>
          <w:i/>
          <w:spacing w:val="-1"/>
          <w:lang w:val="nb-NO"/>
        </w:rPr>
      </w:pPr>
    </w:p>
    <w:p w14:paraId="41664442" w14:textId="77777777" w:rsidR="00C50A28" w:rsidRPr="00094F43" w:rsidRDefault="00C50A28" w:rsidP="00104E0D">
      <w:pPr>
        <w:keepNext/>
        <w:rPr>
          <w:rFonts w:ascii="Times New Roman" w:hAnsi="Times New Roman"/>
          <w:i/>
          <w:iCs/>
          <w:noProof/>
          <w:color w:val="000000"/>
          <w:lang w:val="nb-NO"/>
        </w:rPr>
      </w:pPr>
      <w:r w:rsidRPr="00094F43">
        <w:rPr>
          <w:rFonts w:ascii="Times New Roman" w:hAnsi="Times New Roman"/>
          <w:i/>
          <w:iCs/>
          <w:noProof/>
          <w:color w:val="000000"/>
          <w:lang w:val="nb-NO"/>
        </w:rPr>
        <w:t>Pediatrisk p</w:t>
      </w:r>
      <w:r w:rsidR="009D1055">
        <w:rPr>
          <w:rFonts w:ascii="Times New Roman" w:hAnsi="Times New Roman"/>
          <w:i/>
          <w:iCs/>
          <w:noProof/>
          <w:color w:val="000000"/>
          <w:lang w:val="nb-NO"/>
        </w:rPr>
        <w:t>opulasjon</w:t>
      </w:r>
      <w:r w:rsidRPr="00094F43">
        <w:rPr>
          <w:rFonts w:ascii="Times New Roman" w:hAnsi="Times New Roman"/>
          <w:i/>
          <w:iCs/>
          <w:noProof/>
          <w:color w:val="000000"/>
          <w:lang w:val="nb-NO"/>
        </w:rPr>
        <w:t xml:space="preserve"> (1</w:t>
      </w:r>
      <w:r w:rsidR="00104E0D">
        <w:rPr>
          <w:rFonts w:ascii="Times New Roman" w:hAnsi="Times New Roman"/>
          <w:i/>
          <w:iCs/>
          <w:noProof/>
          <w:color w:val="000000"/>
          <w:lang w:val="nb-NO"/>
        </w:rPr>
        <w:t> </w:t>
      </w:r>
      <w:r w:rsidRPr="00094F43">
        <w:rPr>
          <w:rFonts w:ascii="Times New Roman" w:hAnsi="Times New Roman"/>
          <w:i/>
          <w:iCs/>
          <w:noProof/>
          <w:color w:val="000000"/>
          <w:lang w:val="nb-NO"/>
        </w:rPr>
        <w:t>til</w:t>
      </w:r>
      <w:r w:rsidR="003C2591" w:rsidRPr="00094F43">
        <w:rPr>
          <w:rFonts w:ascii="Times New Roman" w:hAnsi="Times New Roman"/>
          <w:i/>
          <w:iCs/>
          <w:noProof/>
          <w:color w:val="000000"/>
          <w:lang w:val="nb-NO"/>
        </w:rPr>
        <w:t> </w:t>
      </w:r>
      <w:r w:rsidRPr="00094F43">
        <w:rPr>
          <w:rFonts w:ascii="Times New Roman" w:hAnsi="Times New Roman"/>
          <w:i/>
          <w:iCs/>
          <w:noProof/>
          <w:color w:val="000000"/>
          <w:lang w:val="nb-NO"/>
        </w:rPr>
        <w:t xml:space="preserve">17 år) </w:t>
      </w:r>
    </w:p>
    <w:p w14:paraId="0B557B7C" w14:textId="77777777" w:rsidR="00C50A28" w:rsidRDefault="00104E0D" w:rsidP="00104E0D">
      <w:pPr>
        <w:keepNext/>
        <w:rPr>
          <w:rFonts w:ascii="Times New Roman" w:hAnsi="Times New Roman"/>
          <w:iCs/>
          <w:color w:val="000000"/>
          <w:lang w:val="nb-NO"/>
        </w:rPr>
      </w:pPr>
      <w:r>
        <w:rPr>
          <w:rFonts w:ascii="Times New Roman" w:hAnsi="Times New Roman"/>
          <w:iCs/>
          <w:color w:val="000000"/>
          <w:lang w:val="nb-NO"/>
        </w:rPr>
        <w:t xml:space="preserve">Tabell 2 </w:t>
      </w:r>
      <w:r>
        <w:rPr>
          <w:rFonts w:ascii="Times New Roman" w:hAnsi="Times New Roman"/>
          <w:iCs/>
          <w:color w:val="000000"/>
          <w:lang w:val="nb-NO"/>
        </w:rPr>
        <w:tab/>
      </w:r>
      <w:r w:rsidR="00C50A28" w:rsidRPr="007321F4">
        <w:rPr>
          <w:rFonts w:ascii="Times New Roman" w:hAnsi="Times New Roman"/>
          <w:b/>
          <w:bCs/>
          <w:iCs/>
          <w:color w:val="000000"/>
          <w:lang w:val="nb-NO"/>
        </w:rPr>
        <w:t>Anbefalte doseregimer for pediatriske pasienter basert på alder og indikasjon</w:t>
      </w:r>
    </w:p>
    <w:p w14:paraId="696EFFEA" w14:textId="77777777" w:rsidR="00D87D24" w:rsidRPr="006D03A7" w:rsidRDefault="00D87D24" w:rsidP="00C50A28">
      <w:pPr>
        <w:keepNext/>
        <w:rPr>
          <w:rFonts w:ascii="Times New Roman" w:hAnsi="Times New Roman"/>
          <w:iCs/>
          <w:color w:val="000000"/>
          <w:lang w:val="nb-N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744"/>
        <w:gridCol w:w="2160"/>
        <w:gridCol w:w="1744"/>
        <w:gridCol w:w="2160"/>
      </w:tblGrid>
      <w:tr w:rsidR="00C50A28" w:rsidRPr="00BD5373" w14:paraId="538DD7ED" w14:textId="77777777" w:rsidTr="00624DC4">
        <w:trPr>
          <w:trHeight w:val="360"/>
        </w:trPr>
        <w:tc>
          <w:tcPr>
            <w:tcW w:w="718" w:type="pct"/>
            <w:vMerge w:val="restart"/>
            <w:shd w:val="clear" w:color="auto" w:fill="auto"/>
            <w:vAlign w:val="center"/>
          </w:tcPr>
          <w:p w14:paraId="625C92DE" w14:textId="77777777" w:rsidR="00C50A28" w:rsidRPr="006D03A7" w:rsidRDefault="00C50A28" w:rsidP="00624DC4">
            <w:pPr>
              <w:jc w:val="center"/>
              <w:rPr>
                <w:rFonts w:ascii="Times New Roman" w:hAnsi="Times New Roman"/>
                <w:b/>
              </w:rPr>
            </w:pPr>
            <w:proofErr w:type="spellStart"/>
            <w:r w:rsidRPr="006D03A7">
              <w:rPr>
                <w:rFonts w:ascii="Times New Roman" w:hAnsi="Times New Roman"/>
                <w:b/>
              </w:rPr>
              <w:t>Aldersgruppe</w:t>
            </w:r>
            <w:proofErr w:type="spellEnd"/>
          </w:p>
        </w:tc>
        <w:tc>
          <w:tcPr>
            <w:tcW w:w="4282" w:type="pct"/>
            <w:gridSpan w:val="4"/>
            <w:shd w:val="clear" w:color="auto" w:fill="auto"/>
            <w:vAlign w:val="center"/>
          </w:tcPr>
          <w:p w14:paraId="147B26D8" w14:textId="77777777" w:rsidR="00C50A28" w:rsidRPr="006D03A7" w:rsidRDefault="00C50A28" w:rsidP="00624DC4">
            <w:pPr>
              <w:jc w:val="center"/>
              <w:rPr>
                <w:rFonts w:ascii="Times New Roman" w:hAnsi="Times New Roman"/>
                <w:b/>
              </w:rPr>
            </w:pPr>
            <w:r w:rsidRPr="006D03A7">
              <w:rPr>
                <w:rFonts w:ascii="Times New Roman" w:hAnsi="Times New Roman"/>
                <w:b/>
              </w:rPr>
              <w:t>Indikasjon</w:t>
            </w:r>
          </w:p>
        </w:tc>
      </w:tr>
      <w:tr w:rsidR="00C50A28" w:rsidRPr="00BD5373" w14:paraId="4E487CC9" w14:textId="77777777" w:rsidTr="00624DC4">
        <w:trPr>
          <w:trHeight w:val="360"/>
        </w:trPr>
        <w:tc>
          <w:tcPr>
            <w:tcW w:w="718" w:type="pct"/>
            <w:vMerge/>
            <w:shd w:val="clear" w:color="auto" w:fill="auto"/>
            <w:vAlign w:val="center"/>
          </w:tcPr>
          <w:p w14:paraId="03A1866E" w14:textId="77777777" w:rsidR="00C50A28" w:rsidRPr="006D03A7" w:rsidRDefault="00C50A28" w:rsidP="00624DC4">
            <w:pPr>
              <w:jc w:val="center"/>
              <w:rPr>
                <w:rFonts w:ascii="Times New Roman" w:hAnsi="Times New Roman"/>
                <w:b/>
              </w:rPr>
            </w:pPr>
          </w:p>
        </w:tc>
        <w:tc>
          <w:tcPr>
            <w:tcW w:w="2141" w:type="pct"/>
            <w:gridSpan w:val="2"/>
            <w:shd w:val="clear" w:color="auto" w:fill="auto"/>
            <w:vAlign w:val="center"/>
          </w:tcPr>
          <w:p w14:paraId="66AEC994" w14:textId="77777777" w:rsidR="00C50A28" w:rsidRPr="006D03A7" w:rsidRDefault="00C50A28" w:rsidP="00624DC4">
            <w:pPr>
              <w:jc w:val="center"/>
              <w:rPr>
                <w:rFonts w:ascii="Times New Roman" w:hAnsi="Times New Roman"/>
                <w:b/>
              </w:rPr>
            </w:pPr>
            <w:proofErr w:type="spellStart"/>
            <w:r w:rsidRPr="006D03A7">
              <w:rPr>
                <w:rFonts w:ascii="Times New Roman" w:hAnsi="Times New Roman"/>
                <w:b/>
              </w:rPr>
              <w:t>cSSTI</w:t>
            </w:r>
            <w:proofErr w:type="spellEnd"/>
            <w:r w:rsidRPr="006D03A7">
              <w:rPr>
                <w:rFonts w:ascii="Times New Roman" w:hAnsi="Times New Roman"/>
                <w:b/>
              </w:rPr>
              <w:t xml:space="preserve"> </w:t>
            </w:r>
            <w:proofErr w:type="spellStart"/>
            <w:r w:rsidRPr="006D03A7">
              <w:rPr>
                <w:rFonts w:ascii="Times New Roman" w:hAnsi="Times New Roman"/>
                <w:b/>
              </w:rPr>
              <w:t>uten</w:t>
            </w:r>
            <w:proofErr w:type="spellEnd"/>
            <w:r w:rsidRPr="006D03A7">
              <w:rPr>
                <w:rFonts w:ascii="Times New Roman" w:hAnsi="Times New Roman"/>
                <w:b/>
              </w:rPr>
              <w:t xml:space="preserve"> SAB</w:t>
            </w:r>
          </w:p>
        </w:tc>
        <w:tc>
          <w:tcPr>
            <w:tcW w:w="2141" w:type="pct"/>
            <w:gridSpan w:val="2"/>
            <w:shd w:val="clear" w:color="auto" w:fill="auto"/>
            <w:vAlign w:val="center"/>
          </w:tcPr>
          <w:p w14:paraId="5A7825A1" w14:textId="77777777" w:rsidR="00C50A28" w:rsidRPr="006D03A7" w:rsidRDefault="00C50A28" w:rsidP="00624DC4">
            <w:pPr>
              <w:jc w:val="center"/>
              <w:rPr>
                <w:rFonts w:ascii="Times New Roman" w:hAnsi="Times New Roman"/>
                <w:b/>
              </w:rPr>
            </w:pPr>
            <w:proofErr w:type="spellStart"/>
            <w:r w:rsidRPr="006D03A7">
              <w:rPr>
                <w:rFonts w:ascii="Times New Roman" w:hAnsi="Times New Roman"/>
                <w:b/>
              </w:rPr>
              <w:t>cSSTI</w:t>
            </w:r>
            <w:proofErr w:type="spellEnd"/>
            <w:r w:rsidRPr="006D03A7">
              <w:rPr>
                <w:rFonts w:ascii="Times New Roman" w:hAnsi="Times New Roman"/>
                <w:b/>
              </w:rPr>
              <w:t xml:space="preserve"> </w:t>
            </w:r>
            <w:proofErr w:type="spellStart"/>
            <w:r w:rsidRPr="006D03A7">
              <w:rPr>
                <w:rFonts w:ascii="Times New Roman" w:hAnsi="Times New Roman"/>
                <w:b/>
              </w:rPr>
              <w:t>assosiert</w:t>
            </w:r>
            <w:proofErr w:type="spellEnd"/>
            <w:r w:rsidRPr="006D03A7">
              <w:rPr>
                <w:rFonts w:ascii="Times New Roman" w:hAnsi="Times New Roman"/>
                <w:b/>
              </w:rPr>
              <w:t xml:space="preserve"> med SAB</w:t>
            </w:r>
          </w:p>
        </w:tc>
      </w:tr>
      <w:tr w:rsidR="00C50A28" w:rsidRPr="00BD5373" w14:paraId="60A0A76F" w14:textId="77777777" w:rsidTr="00624DC4">
        <w:trPr>
          <w:trHeight w:val="494"/>
        </w:trPr>
        <w:tc>
          <w:tcPr>
            <w:tcW w:w="718" w:type="pct"/>
            <w:vMerge/>
            <w:shd w:val="clear" w:color="auto" w:fill="auto"/>
            <w:vAlign w:val="center"/>
          </w:tcPr>
          <w:p w14:paraId="4DE8090E" w14:textId="77777777" w:rsidR="00C50A28" w:rsidRPr="00BD5373" w:rsidRDefault="00C50A28" w:rsidP="00624DC4">
            <w:pPr>
              <w:jc w:val="center"/>
            </w:pPr>
          </w:p>
        </w:tc>
        <w:tc>
          <w:tcPr>
            <w:tcW w:w="1151" w:type="pct"/>
            <w:shd w:val="clear" w:color="auto" w:fill="auto"/>
            <w:vAlign w:val="center"/>
          </w:tcPr>
          <w:p w14:paraId="59B0365A" w14:textId="77777777" w:rsidR="00C50A28" w:rsidRPr="006D03A7" w:rsidRDefault="00C50A28" w:rsidP="00104E0D">
            <w:pPr>
              <w:jc w:val="center"/>
              <w:rPr>
                <w:rFonts w:ascii="Times New Roman" w:hAnsi="Times New Roman"/>
                <w:b/>
              </w:rPr>
            </w:pPr>
            <w:proofErr w:type="spellStart"/>
            <w:r w:rsidRPr="006D03A7">
              <w:rPr>
                <w:rFonts w:ascii="Times New Roman" w:hAnsi="Times New Roman"/>
                <w:b/>
              </w:rPr>
              <w:t>Doseregime</w:t>
            </w:r>
            <w:proofErr w:type="spellEnd"/>
          </w:p>
        </w:tc>
        <w:tc>
          <w:tcPr>
            <w:tcW w:w="990" w:type="pct"/>
            <w:shd w:val="clear" w:color="auto" w:fill="auto"/>
            <w:vAlign w:val="center"/>
          </w:tcPr>
          <w:p w14:paraId="5821F37C" w14:textId="77777777" w:rsidR="00C50A28" w:rsidRPr="006D03A7" w:rsidRDefault="00C50A28" w:rsidP="00624DC4">
            <w:pPr>
              <w:jc w:val="center"/>
              <w:rPr>
                <w:rFonts w:ascii="Times New Roman" w:hAnsi="Times New Roman"/>
                <w:b/>
              </w:rPr>
            </w:pPr>
            <w:proofErr w:type="spellStart"/>
            <w:r w:rsidRPr="006D03A7">
              <w:rPr>
                <w:rFonts w:ascii="Times New Roman" w:hAnsi="Times New Roman"/>
                <w:b/>
              </w:rPr>
              <w:t>Behandlingsvarighet</w:t>
            </w:r>
            <w:proofErr w:type="spellEnd"/>
          </w:p>
        </w:tc>
        <w:tc>
          <w:tcPr>
            <w:tcW w:w="1163" w:type="pct"/>
            <w:shd w:val="clear" w:color="auto" w:fill="auto"/>
            <w:vAlign w:val="center"/>
          </w:tcPr>
          <w:p w14:paraId="2986BF41" w14:textId="77777777" w:rsidR="00C50A28" w:rsidRPr="006D03A7" w:rsidRDefault="00C50A28" w:rsidP="00104E0D">
            <w:pPr>
              <w:jc w:val="center"/>
              <w:rPr>
                <w:rFonts w:ascii="Times New Roman" w:hAnsi="Times New Roman"/>
                <w:b/>
              </w:rPr>
            </w:pPr>
            <w:proofErr w:type="spellStart"/>
            <w:r w:rsidRPr="006D03A7">
              <w:rPr>
                <w:rFonts w:ascii="Times New Roman" w:hAnsi="Times New Roman"/>
                <w:b/>
              </w:rPr>
              <w:t>Doseregime</w:t>
            </w:r>
            <w:proofErr w:type="spellEnd"/>
          </w:p>
        </w:tc>
        <w:tc>
          <w:tcPr>
            <w:tcW w:w="978" w:type="pct"/>
            <w:shd w:val="clear" w:color="auto" w:fill="auto"/>
            <w:vAlign w:val="center"/>
          </w:tcPr>
          <w:p w14:paraId="3163E6F9" w14:textId="77777777" w:rsidR="00C50A28" w:rsidRPr="006D03A7" w:rsidRDefault="00C50A28" w:rsidP="00624DC4">
            <w:pPr>
              <w:jc w:val="center"/>
              <w:rPr>
                <w:rFonts w:ascii="Times New Roman" w:hAnsi="Times New Roman"/>
                <w:b/>
              </w:rPr>
            </w:pPr>
            <w:proofErr w:type="spellStart"/>
            <w:r w:rsidRPr="006D03A7">
              <w:rPr>
                <w:rFonts w:ascii="Times New Roman" w:hAnsi="Times New Roman"/>
                <w:b/>
              </w:rPr>
              <w:t>Behandlingsvarighet</w:t>
            </w:r>
            <w:proofErr w:type="spellEnd"/>
          </w:p>
        </w:tc>
      </w:tr>
      <w:tr w:rsidR="00C50A28" w:rsidRPr="00BD5373" w14:paraId="41C84ECE" w14:textId="77777777" w:rsidTr="00624DC4">
        <w:tc>
          <w:tcPr>
            <w:tcW w:w="718" w:type="pct"/>
            <w:shd w:val="clear" w:color="auto" w:fill="auto"/>
            <w:vAlign w:val="center"/>
          </w:tcPr>
          <w:p w14:paraId="0E444A62" w14:textId="77777777" w:rsidR="00C50A28" w:rsidRPr="00AD6C59" w:rsidRDefault="00C50A28" w:rsidP="00624DC4">
            <w:pPr>
              <w:jc w:val="center"/>
              <w:rPr>
                <w:rFonts w:ascii="Times New Roman" w:hAnsi="Times New Roman"/>
              </w:rPr>
            </w:pPr>
            <w:r w:rsidRPr="00AD6C59">
              <w:rPr>
                <w:rFonts w:ascii="Times New Roman" w:hAnsi="Times New Roman"/>
              </w:rPr>
              <w:t xml:space="preserve">12 </w:t>
            </w:r>
            <w:proofErr w:type="spellStart"/>
            <w:r w:rsidRPr="00AD6C59">
              <w:rPr>
                <w:rFonts w:ascii="Times New Roman" w:hAnsi="Times New Roman"/>
              </w:rPr>
              <w:t>til</w:t>
            </w:r>
            <w:proofErr w:type="spellEnd"/>
            <w:r w:rsidRPr="00AD6C59">
              <w:rPr>
                <w:rFonts w:ascii="Times New Roman" w:hAnsi="Times New Roman"/>
              </w:rPr>
              <w:t xml:space="preserve"> 17</w:t>
            </w:r>
            <w:r w:rsidR="00082579">
              <w:rPr>
                <w:rFonts w:ascii="Times New Roman" w:hAnsi="Times New Roman"/>
                <w:lang w:val="nb-NO"/>
              </w:rPr>
              <w:t> </w:t>
            </w:r>
            <w:proofErr w:type="spellStart"/>
            <w:r w:rsidRPr="00AD6C59">
              <w:rPr>
                <w:rFonts w:ascii="Times New Roman" w:hAnsi="Times New Roman"/>
              </w:rPr>
              <w:t>år</w:t>
            </w:r>
            <w:proofErr w:type="spellEnd"/>
          </w:p>
        </w:tc>
        <w:tc>
          <w:tcPr>
            <w:tcW w:w="1151" w:type="pct"/>
            <w:shd w:val="clear" w:color="auto" w:fill="auto"/>
            <w:vAlign w:val="center"/>
          </w:tcPr>
          <w:p w14:paraId="6CE64B25" w14:textId="77777777" w:rsidR="00C50A28" w:rsidRPr="006D03A7" w:rsidRDefault="00C50A28" w:rsidP="00624DC4">
            <w:pPr>
              <w:pStyle w:val="Table"/>
              <w:keepNext/>
              <w:widowControl w:val="0"/>
              <w:jc w:val="center"/>
              <w:rPr>
                <w:rFonts w:ascii="Times New Roman" w:hAnsi="Times New Roman"/>
                <w:sz w:val="22"/>
                <w:szCs w:val="22"/>
                <w:lang w:val="nb-NO"/>
              </w:rPr>
            </w:pPr>
            <w:r w:rsidRPr="00BC027C">
              <w:rPr>
                <w:rFonts w:ascii="Times New Roman" w:hAnsi="Times New Roman"/>
                <w:sz w:val="22"/>
                <w:szCs w:val="22"/>
                <w:lang w:val="nb-NO"/>
              </w:rPr>
              <w:t>5</w:t>
            </w:r>
            <w:r>
              <w:rPr>
                <w:rFonts w:ascii="Times New Roman" w:hAnsi="Times New Roman"/>
                <w:sz w:val="22"/>
                <w:szCs w:val="22"/>
                <w:lang w:val="nb-NO"/>
              </w:rPr>
              <w:t> </w:t>
            </w:r>
            <w:r w:rsidRPr="00BC027C">
              <w:rPr>
                <w:rFonts w:ascii="Times New Roman" w:hAnsi="Times New Roman"/>
                <w:sz w:val="22"/>
                <w:szCs w:val="22"/>
                <w:lang w:val="nb-NO"/>
              </w:rPr>
              <w:t xml:space="preserve">mg/kg </w:t>
            </w:r>
            <w:r>
              <w:rPr>
                <w:rFonts w:ascii="Times New Roman" w:hAnsi="Times New Roman"/>
                <w:sz w:val="22"/>
                <w:szCs w:val="22"/>
                <w:lang w:val="nb-NO"/>
              </w:rPr>
              <w:t>én</w:t>
            </w:r>
            <w:r w:rsidRPr="00BC027C">
              <w:rPr>
                <w:rFonts w:ascii="Times New Roman" w:hAnsi="Times New Roman"/>
                <w:sz w:val="22"/>
                <w:szCs w:val="22"/>
                <w:lang w:val="nb-NO"/>
              </w:rPr>
              <w:t xml:space="preserve"> gang hver 24.</w:t>
            </w:r>
            <w:r>
              <w:rPr>
                <w:rFonts w:ascii="Times New Roman" w:hAnsi="Times New Roman"/>
                <w:sz w:val="22"/>
                <w:szCs w:val="22"/>
                <w:lang w:val="nb-NO"/>
              </w:rPr>
              <w:t> </w:t>
            </w:r>
            <w:r w:rsidRPr="006D03A7">
              <w:rPr>
                <w:rFonts w:ascii="Times New Roman" w:hAnsi="Times New Roman"/>
                <w:sz w:val="22"/>
                <w:szCs w:val="22"/>
                <w:lang w:val="nb-NO"/>
              </w:rPr>
              <w:t>time med infusjonsvarighet 30 minutter</w:t>
            </w:r>
          </w:p>
        </w:tc>
        <w:tc>
          <w:tcPr>
            <w:tcW w:w="990" w:type="pct"/>
            <w:vMerge w:val="restart"/>
            <w:shd w:val="clear" w:color="auto" w:fill="auto"/>
            <w:vAlign w:val="center"/>
          </w:tcPr>
          <w:p w14:paraId="59DDB776" w14:textId="77777777" w:rsidR="00C50A28" w:rsidRPr="00AD6C59" w:rsidRDefault="00C50A28" w:rsidP="00624DC4">
            <w:pPr>
              <w:jc w:val="center"/>
              <w:rPr>
                <w:rFonts w:ascii="Times New Roman" w:hAnsi="Times New Roman"/>
              </w:rPr>
            </w:pPr>
            <w:proofErr w:type="spellStart"/>
            <w:r w:rsidRPr="00AD6C59">
              <w:rPr>
                <w:rFonts w:ascii="Times New Roman" w:hAnsi="Times New Roman"/>
              </w:rPr>
              <w:t>Opptil</w:t>
            </w:r>
            <w:proofErr w:type="spellEnd"/>
            <w:r w:rsidRPr="00AD6C59">
              <w:rPr>
                <w:rFonts w:ascii="Times New Roman" w:hAnsi="Times New Roman"/>
              </w:rPr>
              <w:t xml:space="preserve"> 14 </w:t>
            </w:r>
            <w:proofErr w:type="spellStart"/>
            <w:r w:rsidRPr="00AD6C59">
              <w:rPr>
                <w:rFonts w:ascii="Times New Roman" w:hAnsi="Times New Roman"/>
              </w:rPr>
              <w:t>dager</w:t>
            </w:r>
            <w:proofErr w:type="spellEnd"/>
          </w:p>
        </w:tc>
        <w:tc>
          <w:tcPr>
            <w:tcW w:w="1163" w:type="pct"/>
            <w:shd w:val="clear" w:color="auto" w:fill="auto"/>
            <w:vAlign w:val="center"/>
          </w:tcPr>
          <w:p w14:paraId="29D40ECC" w14:textId="77777777" w:rsidR="00C50A28" w:rsidRPr="006D03A7" w:rsidRDefault="00C50A28" w:rsidP="00624DC4">
            <w:pPr>
              <w:jc w:val="center"/>
              <w:rPr>
                <w:rFonts w:ascii="Times New Roman" w:hAnsi="Times New Roman"/>
                <w:lang w:val="nb-NO"/>
              </w:rPr>
            </w:pPr>
            <w:r w:rsidRPr="006D03A7">
              <w:rPr>
                <w:rFonts w:ascii="Times New Roman" w:hAnsi="Times New Roman"/>
                <w:lang w:val="nb-NO"/>
              </w:rPr>
              <w:t>7 mg/kg én gang hver 24. time med infusjonsvarighet 30 minutter</w:t>
            </w:r>
          </w:p>
        </w:tc>
        <w:tc>
          <w:tcPr>
            <w:tcW w:w="978" w:type="pct"/>
            <w:vMerge w:val="restart"/>
            <w:shd w:val="clear" w:color="auto" w:fill="auto"/>
            <w:vAlign w:val="center"/>
          </w:tcPr>
          <w:p w14:paraId="47487549" w14:textId="77777777" w:rsidR="00C50A28" w:rsidRPr="00AD6C59" w:rsidRDefault="00C50A28" w:rsidP="00624DC4">
            <w:pPr>
              <w:jc w:val="center"/>
              <w:rPr>
                <w:rFonts w:ascii="Times New Roman" w:hAnsi="Times New Roman"/>
              </w:rPr>
            </w:pPr>
            <w:r w:rsidRPr="00AD6C59">
              <w:rPr>
                <w:rFonts w:ascii="Times New Roman" w:hAnsi="Times New Roman"/>
              </w:rPr>
              <w:t>(1)</w:t>
            </w:r>
          </w:p>
        </w:tc>
      </w:tr>
      <w:tr w:rsidR="00C50A28" w:rsidRPr="00BD5373" w14:paraId="6A23AB55" w14:textId="77777777" w:rsidTr="00624DC4">
        <w:tc>
          <w:tcPr>
            <w:tcW w:w="718" w:type="pct"/>
            <w:shd w:val="clear" w:color="auto" w:fill="auto"/>
            <w:vAlign w:val="center"/>
          </w:tcPr>
          <w:p w14:paraId="3C841425" w14:textId="77777777" w:rsidR="00C50A28" w:rsidRPr="00AD6C59" w:rsidRDefault="00C50A28" w:rsidP="00624DC4">
            <w:pPr>
              <w:jc w:val="center"/>
              <w:rPr>
                <w:rFonts w:ascii="Times New Roman" w:hAnsi="Times New Roman"/>
              </w:rPr>
            </w:pPr>
            <w:r w:rsidRPr="00AD6C59">
              <w:rPr>
                <w:rFonts w:ascii="Times New Roman" w:hAnsi="Times New Roman"/>
                <w:lang w:val="nb-NO"/>
              </w:rPr>
              <w:t>7 til 11</w:t>
            </w:r>
            <w:r w:rsidR="00082579">
              <w:rPr>
                <w:rFonts w:ascii="Times New Roman" w:hAnsi="Times New Roman"/>
                <w:lang w:val="nb-NO"/>
              </w:rPr>
              <w:t> </w:t>
            </w:r>
            <w:r w:rsidRPr="00AD6C59">
              <w:rPr>
                <w:rFonts w:ascii="Times New Roman" w:hAnsi="Times New Roman"/>
                <w:lang w:val="nb-NO"/>
              </w:rPr>
              <w:t>år</w:t>
            </w:r>
          </w:p>
        </w:tc>
        <w:tc>
          <w:tcPr>
            <w:tcW w:w="1151" w:type="pct"/>
            <w:shd w:val="clear" w:color="auto" w:fill="auto"/>
            <w:vAlign w:val="center"/>
          </w:tcPr>
          <w:p w14:paraId="3205AB14" w14:textId="77777777" w:rsidR="00C50A28" w:rsidRPr="006D03A7" w:rsidRDefault="00C50A28" w:rsidP="00624DC4">
            <w:pPr>
              <w:pStyle w:val="Table"/>
              <w:keepNext/>
              <w:widowControl w:val="0"/>
              <w:jc w:val="center"/>
              <w:rPr>
                <w:rFonts w:ascii="Times New Roman" w:hAnsi="Times New Roman"/>
                <w:sz w:val="22"/>
                <w:szCs w:val="22"/>
                <w:lang w:val="nb-NO"/>
              </w:rPr>
            </w:pPr>
            <w:r w:rsidRPr="006D03A7">
              <w:rPr>
                <w:rFonts w:ascii="Times New Roman" w:hAnsi="Times New Roman"/>
                <w:sz w:val="22"/>
                <w:szCs w:val="22"/>
                <w:lang w:val="nb-NO"/>
              </w:rPr>
              <w:t>7</w:t>
            </w:r>
            <w:r>
              <w:rPr>
                <w:rFonts w:ascii="Times New Roman" w:hAnsi="Times New Roman"/>
                <w:sz w:val="22"/>
                <w:szCs w:val="22"/>
                <w:lang w:val="nb-NO"/>
              </w:rPr>
              <w:t> mg/kg én gang hver 24. time med infusjonsvarighet 30 </w:t>
            </w:r>
            <w:r w:rsidRPr="00B16F08">
              <w:rPr>
                <w:rFonts w:ascii="Times New Roman" w:hAnsi="Times New Roman"/>
                <w:sz w:val="22"/>
                <w:szCs w:val="22"/>
                <w:lang w:val="nb-NO"/>
              </w:rPr>
              <w:t>minutter</w:t>
            </w:r>
          </w:p>
        </w:tc>
        <w:tc>
          <w:tcPr>
            <w:tcW w:w="990" w:type="pct"/>
            <w:vMerge/>
            <w:shd w:val="clear" w:color="auto" w:fill="auto"/>
          </w:tcPr>
          <w:p w14:paraId="1E80FDBA" w14:textId="77777777" w:rsidR="00C50A28" w:rsidRPr="00BD5373" w:rsidRDefault="00C50A28" w:rsidP="00624DC4">
            <w:pPr>
              <w:rPr>
                <w:lang w:val="nb-NO"/>
              </w:rPr>
            </w:pPr>
          </w:p>
        </w:tc>
        <w:tc>
          <w:tcPr>
            <w:tcW w:w="1163" w:type="pct"/>
            <w:shd w:val="clear" w:color="auto" w:fill="auto"/>
            <w:vAlign w:val="center"/>
          </w:tcPr>
          <w:p w14:paraId="55928BC8" w14:textId="77777777" w:rsidR="00C50A28" w:rsidRPr="006D03A7" w:rsidRDefault="00C50A28" w:rsidP="00624DC4">
            <w:pPr>
              <w:jc w:val="center"/>
              <w:rPr>
                <w:rFonts w:ascii="Times New Roman" w:hAnsi="Times New Roman"/>
                <w:lang w:val="nb-NO"/>
              </w:rPr>
            </w:pPr>
            <w:r w:rsidRPr="006D03A7">
              <w:rPr>
                <w:rFonts w:ascii="Times New Roman" w:hAnsi="Times New Roman"/>
                <w:lang w:val="nb-NO"/>
              </w:rPr>
              <w:t>9 mg/kg én gang hver 24. time med infusjonsvarighet 30 minutter</w:t>
            </w:r>
          </w:p>
        </w:tc>
        <w:tc>
          <w:tcPr>
            <w:tcW w:w="978" w:type="pct"/>
            <w:vMerge/>
            <w:shd w:val="clear" w:color="auto" w:fill="auto"/>
          </w:tcPr>
          <w:p w14:paraId="72094EDF" w14:textId="77777777" w:rsidR="00C50A28" w:rsidRPr="00BD5373" w:rsidRDefault="00C50A28" w:rsidP="00624DC4">
            <w:pPr>
              <w:rPr>
                <w:lang w:val="nb-NO"/>
              </w:rPr>
            </w:pPr>
          </w:p>
        </w:tc>
      </w:tr>
      <w:tr w:rsidR="00C50A28" w:rsidRPr="00BD5373" w14:paraId="37344CD4" w14:textId="77777777" w:rsidTr="00624DC4">
        <w:tc>
          <w:tcPr>
            <w:tcW w:w="718" w:type="pct"/>
            <w:shd w:val="clear" w:color="auto" w:fill="auto"/>
            <w:vAlign w:val="center"/>
          </w:tcPr>
          <w:p w14:paraId="7570D27D" w14:textId="77777777" w:rsidR="00C50A28" w:rsidRPr="00AD6C59" w:rsidRDefault="00C50A28" w:rsidP="00624DC4">
            <w:pPr>
              <w:jc w:val="center"/>
              <w:rPr>
                <w:rFonts w:ascii="Times New Roman" w:hAnsi="Times New Roman"/>
              </w:rPr>
            </w:pPr>
            <w:r w:rsidRPr="00AD6C59">
              <w:rPr>
                <w:rFonts w:ascii="Times New Roman" w:hAnsi="Times New Roman"/>
              </w:rPr>
              <w:t xml:space="preserve">2 </w:t>
            </w:r>
            <w:proofErr w:type="spellStart"/>
            <w:r w:rsidRPr="00AD6C59">
              <w:rPr>
                <w:rFonts w:ascii="Times New Roman" w:hAnsi="Times New Roman"/>
              </w:rPr>
              <w:t>til</w:t>
            </w:r>
            <w:proofErr w:type="spellEnd"/>
            <w:r w:rsidRPr="00AD6C59">
              <w:rPr>
                <w:rFonts w:ascii="Times New Roman" w:hAnsi="Times New Roman"/>
              </w:rPr>
              <w:t xml:space="preserve"> 6</w:t>
            </w:r>
            <w:r w:rsidR="00082579">
              <w:rPr>
                <w:rFonts w:ascii="Times New Roman" w:hAnsi="Times New Roman"/>
                <w:lang w:val="nb-NO"/>
              </w:rPr>
              <w:t> </w:t>
            </w:r>
            <w:proofErr w:type="spellStart"/>
            <w:r w:rsidRPr="00AD6C59">
              <w:rPr>
                <w:rFonts w:ascii="Times New Roman" w:hAnsi="Times New Roman"/>
              </w:rPr>
              <w:t>år</w:t>
            </w:r>
            <w:proofErr w:type="spellEnd"/>
          </w:p>
        </w:tc>
        <w:tc>
          <w:tcPr>
            <w:tcW w:w="1151" w:type="pct"/>
            <w:shd w:val="clear" w:color="auto" w:fill="auto"/>
            <w:vAlign w:val="center"/>
          </w:tcPr>
          <w:p w14:paraId="0447F3DC" w14:textId="77777777" w:rsidR="00C50A28" w:rsidRPr="006D03A7" w:rsidRDefault="00C50A28" w:rsidP="00624DC4">
            <w:pPr>
              <w:pStyle w:val="Table"/>
              <w:keepNext/>
              <w:widowControl w:val="0"/>
              <w:jc w:val="center"/>
              <w:rPr>
                <w:rFonts w:ascii="Times New Roman" w:hAnsi="Times New Roman"/>
                <w:sz w:val="22"/>
                <w:szCs w:val="22"/>
                <w:lang w:val="nb-NO"/>
              </w:rPr>
            </w:pPr>
            <w:r w:rsidRPr="006D03A7">
              <w:rPr>
                <w:rFonts w:ascii="Times New Roman" w:hAnsi="Times New Roman"/>
                <w:sz w:val="22"/>
                <w:szCs w:val="22"/>
                <w:lang w:val="nb-NO"/>
              </w:rPr>
              <w:t>9</w:t>
            </w:r>
            <w:r>
              <w:rPr>
                <w:rFonts w:ascii="Times New Roman" w:hAnsi="Times New Roman"/>
                <w:sz w:val="22"/>
                <w:szCs w:val="22"/>
                <w:lang w:val="nb-NO"/>
              </w:rPr>
              <w:t> mg/kg én gang hver 24. </w:t>
            </w:r>
            <w:r w:rsidRPr="00B16F08">
              <w:rPr>
                <w:rFonts w:ascii="Times New Roman" w:hAnsi="Times New Roman"/>
                <w:sz w:val="22"/>
                <w:szCs w:val="22"/>
                <w:lang w:val="nb-NO"/>
              </w:rPr>
              <w:t xml:space="preserve">time </w:t>
            </w:r>
            <w:r>
              <w:rPr>
                <w:rFonts w:ascii="Times New Roman" w:hAnsi="Times New Roman"/>
                <w:sz w:val="22"/>
                <w:szCs w:val="22"/>
                <w:lang w:val="nb-NO"/>
              </w:rPr>
              <w:t>med infusjonsvarighet 60 </w:t>
            </w:r>
            <w:r w:rsidRPr="00B16F08">
              <w:rPr>
                <w:rFonts w:ascii="Times New Roman" w:hAnsi="Times New Roman"/>
                <w:sz w:val="22"/>
                <w:szCs w:val="22"/>
                <w:lang w:val="nb-NO"/>
              </w:rPr>
              <w:t>minutter</w:t>
            </w:r>
          </w:p>
        </w:tc>
        <w:tc>
          <w:tcPr>
            <w:tcW w:w="990" w:type="pct"/>
            <w:vMerge/>
            <w:shd w:val="clear" w:color="auto" w:fill="auto"/>
          </w:tcPr>
          <w:p w14:paraId="5762E882" w14:textId="77777777" w:rsidR="00C50A28" w:rsidRPr="00BD5373" w:rsidRDefault="00C50A28" w:rsidP="00624DC4">
            <w:pPr>
              <w:rPr>
                <w:lang w:val="nb-NO"/>
              </w:rPr>
            </w:pPr>
          </w:p>
        </w:tc>
        <w:tc>
          <w:tcPr>
            <w:tcW w:w="1163" w:type="pct"/>
            <w:shd w:val="clear" w:color="auto" w:fill="auto"/>
            <w:vAlign w:val="center"/>
          </w:tcPr>
          <w:p w14:paraId="087E95CD" w14:textId="77777777" w:rsidR="00C50A28" w:rsidRPr="006D03A7" w:rsidRDefault="00C50A28" w:rsidP="00624DC4">
            <w:pPr>
              <w:jc w:val="center"/>
              <w:rPr>
                <w:rFonts w:ascii="Times New Roman" w:hAnsi="Times New Roman"/>
                <w:lang w:val="nb-NO"/>
              </w:rPr>
            </w:pPr>
            <w:r w:rsidRPr="006D03A7">
              <w:rPr>
                <w:rFonts w:ascii="Times New Roman" w:hAnsi="Times New Roman"/>
                <w:lang w:val="nb-NO"/>
              </w:rPr>
              <w:t>12 mg/kg én gang hver 24. time med infusjonsvarighet 60 minutter</w:t>
            </w:r>
          </w:p>
        </w:tc>
        <w:tc>
          <w:tcPr>
            <w:tcW w:w="978" w:type="pct"/>
            <w:vMerge/>
            <w:shd w:val="clear" w:color="auto" w:fill="auto"/>
          </w:tcPr>
          <w:p w14:paraId="7B459364" w14:textId="77777777" w:rsidR="00C50A28" w:rsidRPr="00BD5373" w:rsidRDefault="00C50A28" w:rsidP="00624DC4">
            <w:pPr>
              <w:rPr>
                <w:lang w:val="nb-NO"/>
              </w:rPr>
            </w:pPr>
          </w:p>
        </w:tc>
      </w:tr>
      <w:tr w:rsidR="00C50A28" w:rsidRPr="00BD5373" w14:paraId="0F807223" w14:textId="77777777" w:rsidTr="00624DC4">
        <w:tc>
          <w:tcPr>
            <w:tcW w:w="718" w:type="pct"/>
            <w:shd w:val="clear" w:color="auto" w:fill="auto"/>
            <w:vAlign w:val="center"/>
          </w:tcPr>
          <w:p w14:paraId="6C743143" w14:textId="77777777" w:rsidR="00C50A28" w:rsidRPr="00AD6C59" w:rsidRDefault="00C50A28" w:rsidP="00104E0D">
            <w:pPr>
              <w:jc w:val="center"/>
              <w:rPr>
                <w:rFonts w:ascii="Times New Roman" w:hAnsi="Times New Roman"/>
              </w:rPr>
            </w:pPr>
            <w:r w:rsidRPr="00AD6C59">
              <w:rPr>
                <w:rFonts w:ascii="Times New Roman" w:hAnsi="Times New Roman"/>
              </w:rPr>
              <w:t xml:space="preserve">1 </w:t>
            </w:r>
            <w:proofErr w:type="spellStart"/>
            <w:r w:rsidRPr="00AD6C59">
              <w:rPr>
                <w:rFonts w:ascii="Times New Roman" w:hAnsi="Times New Roman"/>
              </w:rPr>
              <w:t>til</w:t>
            </w:r>
            <w:proofErr w:type="spellEnd"/>
            <w:r w:rsidRPr="00AD6C59">
              <w:rPr>
                <w:rFonts w:ascii="Times New Roman" w:hAnsi="Times New Roman"/>
              </w:rPr>
              <w:t xml:space="preserve"> &lt;</w:t>
            </w:r>
            <w:r w:rsidR="00104E0D">
              <w:rPr>
                <w:rFonts w:ascii="Times New Roman" w:hAnsi="Times New Roman"/>
              </w:rPr>
              <w:t> </w:t>
            </w:r>
            <w:r w:rsidRPr="00AD6C59">
              <w:rPr>
                <w:rFonts w:ascii="Times New Roman" w:hAnsi="Times New Roman"/>
              </w:rPr>
              <w:t>2</w:t>
            </w:r>
            <w:r w:rsidR="00082579">
              <w:rPr>
                <w:rFonts w:ascii="Times New Roman" w:hAnsi="Times New Roman"/>
                <w:lang w:val="nb-NO"/>
              </w:rPr>
              <w:t> </w:t>
            </w:r>
            <w:proofErr w:type="spellStart"/>
            <w:r w:rsidRPr="00AD6C59">
              <w:rPr>
                <w:rFonts w:ascii="Times New Roman" w:hAnsi="Times New Roman"/>
              </w:rPr>
              <w:t>år</w:t>
            </w:r>
            <w:proofErr w:type="spellEnd"/>
          </w:p>
        </w:tc>
        <w:tc>
          <w:tcPr>
            <w:tcW w:w="1151" w:type="pct"/>
            <w:shd w:val="clear" w:color="auto" w:fill="auto"/>
            <w:vAlign w:val="center"/>
          </w:tcPr>
          <w:p w14:paraId="4092C5C9" w14:textId="77777777" w:rsidR="00C50A28" w:rsidRPr="006D03A7" w:rsidRDefault="00C50A28" w:rsidP="00624DC4">
            <w:pPr>
              <w:pStyle w:val="Table"/>
              <w:keepNext/>
              <w:widowControl w:val="0"/>
              <w:jc w:val="center"/>
              <w:rPr>
                <w:rFonts w:ascii="Times New Roman" w:hAnsi="Times New Roman"/>
                <w:sz w:val="22"/>
                <w:szCs w:val="22"/>
                <w:lang w:val="nb-NO"/>
              </w:rPr>
            </w:pPr>
            <w:r w:rsidRPr="006D03A7">
              <w:rPr>
                <w:rFonts w:ascii="Times New Roman" w:hAnsi="Times New Roman"/>
                <w:sz w:val="22"/>
                <w:szCs w:val="22"/>
                <w:lang w:val="nb-NO"/>
              </w:rPr>
              <w:t>10</w:t>
            </w:r>
            <w:r>
              <w:rPr>
                <w:rFonts w:ascii="Times New Roman" w:hAnsi="Times New Roman"/>
                <w:sz w:val="22"/>
                <w:szCs w:val="22"/>
                <w:lang w:val="nb-NO"/>
              </w:rPr>
              <w:t> </w:t>
            </w:r>
            <w:r w:rsidRPr="00BC027C">
              <w:rPr>
                <w:rFonts w:ascii="Times New Roman" w:hAnsi="Times New Roman"/>
                <w:sz w:val="22"/>
                <w:szCs w:val="22"/>
                <w:lang w:val="nb-NO"/>
              </w:rPr>
              <w:t xml:space="preserve">mg/kg </w:t>
            </w:r>
            <w:r>
              <w:rPr>
                <w:rFonts w:ascii="Times New Roman" w:hAnsi="Times New Roman"/>
                <w:sz w:val="22"/>
                <w:szCs w:val="22"/>
                <w:lang w:val="nb-NO"/>
              </w:rPr>
              <w:t>é</w:t>
            </w:r>
            <w:r w:rsidRPr="00BC027C">
              <w:rPr>
                <w:rFonts w:ascii="Times New Roman" w:hAnsi="Times New Roman"/>
                <w:sz w:val="22"/>
                <w:szCs w:val="22"/>
                <w:lang w:val="nb-NO"/>
              </w:rPr>
              <w:t>n gang hver 24.</w:t>
            </w:r>
            <w:r>
              <w:rPr>
                <w:rFonts w:ascii="Times New Roman" w:hAnsi="Times New Roman"/>
                <w:sz w:val="22"/>
                <w:szCs w:val="22"/>
                <w:lang w:val="nb-NO"/>
              </w:rPr>
              <w:t> </w:t>
            </w:r>
            <w:r w:rsidRPr="00BC027C">
              <w:rPr>
                <w:rFonts w:ascii="Times New Roman" w:hAnsi="Times New Roman"/>
                <w:sz w:val="22"/>
                <w:szCs w:val="22"/>
                <w:lang w:val="nb-NO"/>
              </w:rPr>
              <w:t>time med infusjonsvarighet 60</w:t>
            </w:r>
            <w:r>
              <w:rPr>
                <w:rFonts w:ascii="Times New Roman" w:hAnsi="Times New Roman"/>
                <w:sz w:val="22"/>
                <w:szCs w:val="22"/>
                <w:lang w:val="nb-NO"/>
              </w:rPr>
              <w:t> </w:t>
            </w:r>
            <w:r w:rsidRPr="00BC027C">
              <w:rPr>
                <w:rFonts w:ascii="Times New Roman" w:hAnsi="Times New Roman"/>
                <w:sz w:val="22"/>
                <w:szCs w:val="22"/>
                <w:lang w:val="nb-NO"/>
              </w:rPr>
              <w:t>minutter</w:t>
            </w:r>
          </w:p>
        </w:tc>
        <w:tc>
          <w:tcPr>
            <w:tcW w:w="990" w:type="pct"/>
            <w:vMerge/>
            <w:shd w:val="clear" w:color="auto" w:fill="auto"/>
          </w:tcPr>
          <w:p w14:paraId="59BA7FF7" w14:textId="77777777" w:rsidR="00C50A28" w:rsidRPr="00BD5373" w:rsidRDefault="00C50A28" w:rsidP="00624DC4">
            <w:pPr>
              <w:rPr>
                <w:lang w:val="nb-NO"/>
              </w:rPr>
            </w:pPr>
          </w:p>
        </w:tc>
        <w:tc>
          <w:tcPr>
            <w:tcW w:w="1163" w:type="pct"/>
            <w:shd w:val="clear" w:color="auto" w:fill="auto"/>
            <w:vAlign w:val="center"/>
          </w:tcPr>
          <w:p w14:paraId="62CC1FAA" w14:textId="77777777" w:rsidR="00C50A28" w:rsidRPr="006D03A7" w:rsidRDefault="00C50A28" w:rsidP="00624DC4">
            <w:pPr>
              <w:jc w:val="center"/>
              <w:rPr>
                <w:rFonts w:ascii="Times New Roman" w:hAnsi="Times New Roman"/>
                <w:lang w:val="nb-NO"/>
              </w:rPr>
            </w:pPr>
            <w:r w:rsidRPr="006D03A7">
              <w:rPr>
                <w:rFonts w:ascii="Times New Roman" w:hAnsi="Times New Roman"/>
                <w:lang w:val="nb-NO"/>
              </w:rPr>
              <w:t>12 mg/kg én gang hver 24. time med infusjonsvarighet 60 minutter</w:t>
            </w:r>
          </w:p>
        </w:tc>
        <w:tc>
          <w:tcPr>
            <w:tcW w:w="978" w:type="pct"/>
            <w:vMerge/>
            <w:shd w:val="clear" w:color="auto" w:fill="auto"/>
          </w:tcPr>
          <w:p w14:paraId="4BE79D0A" w14:textId="77777777" w:rsidR="00C50A28" w:rsidRPr="00BD5373" w:rsidRDefault="00C50A28" w:rsidP="00624DC4">
            <w:pPr>
              <w:rPr>
                <w:lang w:val="nb-NO"/>
              </w:rPr>
            </w:pPr>
          </w:p>
        </w:tc>
      </w:tr>
      <w:tr w:rsidR="00C50A28" w:rsidRPr="00BD5373" w14:paraId="77A62A57" w14:textId="77777777" w:rsidTr="00624DC4">
        <w:tc>
          <w:tcPr>
            <w:tcW w:w="5000" w:type="pct"/>
            <w:gridSpan w:val="5"/>
            <w:shd w:val="clear" w:color="auto" w:fill="auto"/>
          </w:tcPr>
          <w:p w14:paraId="4DA75299" w14:textId="77777777" w:rsidR="00C50A28" w:rsidRPr="0043353B" w:rsidRDefault="00C50A28" w:rsidP="00624DC4">
            <w:pPr>
              <w:keepNext/>
              <w:keepLines/>
              <w:rPr>
                <w:rFonts w:ascii="Times New Roman" w:hAnsi="Times New Roman"/>
                <w:color w:val="000000"/>
                <w:lang w:val="fr-FR"/>
              </w:rPr>
            </w:pPr>
            <w:r w:rsidRPr="006D03A7">
              <w:rPr>
                <w:rFonts w:ascii="Times New Roman" w:hAnsi="Times New Roman"/>
                <w:bCs/>
                <w:color w:val="000000"/>
                <w:lang w:val="nb-NO"/>
              </w:rPr>
              <w:t>cSSTI</w:t>
            </w:r>
            <w:r w:rsidRPr="006D03A7">
              <w:rPr>
                <w:rFonts w:ascii="Times New Roman" w:hAnsi="Times New Roman"/>
                <w:color w:val="000000"/>
                <w:lang w:val="nb-NO"/>
              </w:rPr>
              <w:t xml:space="preserve"> = kompliserte hud- og bløtdelsinfeksjoner. </w:t>
            </w:r>
            <w:r w:rsidRPr="0043353B">
              <w:rPr>
                <w:rFonts w:ascii="Times New Roman" w:hAnsi="Times New Roman"/>
                <w:color w:val="000000"/>
                <w:lang w:val="fr-FR"/>
              </w:rPr>
              <w:t xml:space="preserve">SAB = </w:t>
            </w:r>
            <w:r w:rsidRPr="0043353B">
              <w:rPr>
                <w:rFonts w:ascii="Times New Roman" w:hAnsi="Times New Roman"/>
                <w:i/>
                <w:color w:val="000000"/>
                <w:lang w:val="fr-FR"/>
              </w:rPr>
              <w:t>S. aureus</w:t>
            </w:r>
            <w:r w:rsidRPr="0043353B">
              <w:rPr>
                <w:rFonts w:ascii="Times New Roman" w:hAnsi="Times New Roman"/>
                <w:color w:val="000000"/>
                <w:lang w:val="fr-FR"/>
              </w:rPr>
              <w:t>-</w:t>
            </w:r>
            <w:proofErr w:type="spellStart"/>
            <w:r w:rsidRPr="0043353B">
              <w:rPr>
                <w:rFonts w:ascii="Times New Roman" w:hAnsi="Times New Roman"/>
                <w:color w:val="000000"/>
                <w:lang w:val="fr-FR"/>
              </w:rPr>
              <w:t>bakteriemi</w:t>
            </w:r>
            <w:proofErr w:type="spellEnd"/>
            <w:r w:rsidRPr="0043353B">
              <w:rPr>
                <w:rFonts w:ascii="Times New Roman" w:hAnsi="Times New Roman"/>
                <w:color w:val="000000"/>
                <w:lang w:val="fr-FR"/>
              </w:rPr>
              <w:t xml:space="preserve"> </w:t>
            </w:r>
          </w:p>
          <w:p w14:paraId="2718A607" w14:textId="77777777" w:rsidR="00C50A28" w:rsidRPr="00BD5373" w:rsidRDefault="00C50A28" w:rsidP="00104E0D">
            <w:pPr>
              <w:widowControl/>
              <w:numPr>
                <w:ilvl w:val="0"/>
                <w:numId w:val="54"/>
              </w:numPr>
              <w:ind w:left="0" w:firstLine="0"/>
              <w:rPr>
                <w:lang w:val="nb-NO"/>
              </w:rPr>
            </w:pPr>
            <w:r w:rsidRPr="006D03A7">
              <w:rPr>
                <w:rFonts w:ascii="Times New Roman" w:hAnsi="Times New Roman"/>
                <w:lang w:val="nb-NO"/>
              </w:rPr>
              <w:t xml:space="preserve">Minimum behandlingsvarighet med </w:t>
            </w:r>
            <w:r w:rsidR="00BE6348">
              <w:rPr>
                <w:rFonts w:ascii="Times New Roman" w:hAnsi="Times New Roman"/>
                <w:lang w:val="nb-NO"/>
              </w:rPr>
              <w:t>Daptomycin Hospira</w:t>
            </w:r>
            <w:r w:rsidRPr="006D03A7">
              <w:rPr>
                <w:rFonts w:ascii="Times New Roman" w:hAnsi="Times New Roman"/>
                <w:lang w:val="nb-NO"/>
              </w:rPr>
              <w:t xml:space="preserve"> hos pediatriske SAB-pasienter bør være i henhold til den antatte risiko for komplikasjoner hos den enkelte. I henhold til dette, kan det være nødvendig med en lengre varighet på behandling med </w:t>
            </w:r>
            <w:r w:rsidR="00BE6348">
              <w:rPr>
                <w:rFonts w:ascii="Times New Roman" w:hAnsi="Times New Roman"/>
                <w:lang w:val="nb-NO"/>
              </w:rPr>
              <w:t>Daptomycin Hospira</w:t>
            </w:r>
            <w:r w:rsidRPr="006D03A7">
              <w:rPr>
                <w:rFonts w:ascii="Times New Roman" w:hAnsi="Times New Roman"/>
                <w:lang w:val="nb-NO"/>
              </w:rPr>
              <w:t xml:space="preserve"> enn 14 dager. I studien på pediatrisk SAB var gjennomsnittlig varighet av </w:t>
            </w:r>
            <w:r w:rsidR="00BE6348">
              <w:rPr>
                <w:rFonts w:ascii="Times New Roman" w:hAnsi="Times New Roman"/>
                <w:lang w:val="nb-NO"/>
              </w:rPr>
              <w:t xml:space="preserve">Daptomycin Hospira </w:t>
            </w:r>
            <w:r w:rsidRPr="006D03A7">
              <w:rPr>
                <w:rFonts w:ascii="Times New Roman" w:hAnsi="Times New Roman"/>
                <w:lang w:val="nb-NO"/>
              </w:rPr>
              <w:t>gitt intravenøst 12 dager, med en variasjon på 1 til</w:t>
            </w:r>
            <w:r w:rsidR="00104E0D">
              <w:rPr>
                <w:rFonts w:ascii="Times New Roman" w:hAnsi="Times New Roman"/>
                <w:lang w:val="nb-NO"/>
              </w:rPr>
              <w:t> </w:t>
            </w:r>
            <w:r w:rsidRPr="006D03A7">
              <w:rPr>
                <w:rFonts w:ascii="Times New Roman" w:hAnsi="Times New Roman"/>
                <w:lang w:val="nb-NO"/>
              </w:rPr>
              <w:t>44 dager. Behandlingsvarigheten bør være i samsvar med tilgjengelige offisielle retningslinjer.</w:t>
            </w:r>
          </w:p>
        </w:tc>
      </w:tr>
    </w:tbl>
    <w:p w14:paraId="3CB3369B" w14:textId="77777777" w:rsidR="009D664C" w:rsidRDefault="009D664C" w:rsidP="00B72842">
      <w:pPr>
        <w:pStyle w:val="BodyText"/>
        <w:ind w:left="0"/>
        <w:rPr>
          <w:i/>
          <w:spacing w:val="-1"/>
          <w:lang w:val="nb-NO"/>
        </w:rPr>
      </w:pPr>
    </w:p>
    <w:p w14:paraId="42429A78" w14:textId="77777777" w:rsidR="009D664C" w:rsidRPr="006D03A7" w:rsidRDefault="009D664C" w:rsidP="009D664C">
      <w:pPr>
        <w:rPr>
          <w:rFonts w:ascii="Times New Roman" w:hAnsi="Times New Roman"/>
          <w:iCs/>
          <w:color w:val="000000"/>
          <w:lang w:val="nb-NO"/>
        </w:rPr>
      </w:pPr>
      <w:r>
        <w:rPr>
          <w:rFonts w:ascii="Times New Roman" w:hAnsi="Times New Roman"/>
          <w:iCs/>
          <w:color w:val="000000"/>
          <w:lang w:val="nb-NO"/>
        </w:rPr>
        <w:t>Daptomycin Hospira</w:t>
      </w:r>
      <w:r w:rsidRPr="006D03A7">
        <w:rPr>
          <w:rFonts w:ascii="Times New Roman" w:hAnsi="Times New Roman"/>
          <w:iCs/>
          <w:color w:val="000000"/>
          <w:lang w:val="nb-NO"/>
        </w:rPr>
        <w:t xml:space="preserve"> administreres intravenøst i 9 mg/ml (0,9 %) natriumklorid</w:t>
      </w:r>
      <w:r w:rsidR="00104E0D">
        <w:rPr>
          <w:rFonts w:ascii="Times New Roman" w:hAnsi="Times New Roman"/>
          <w:iCs/>
          <w:color w:val="000000"/>
          <w:lang w:val="nb-NO"/>
        </w:rPr>
        <w:t xml:space="preserve"> injeksjonsvæske, </w:t>
      </w:r>
      <w:r w:rsidRPr="006D03A7">
        <w:rPr>
          <w:rFonts w:ascii="Times New Roman" w:hAnsi="Times New Roman"/>
          <w:iCs/>
          <w:color w:val="000000"/>
          <w:lang w:val="nb-NO"/>
        </w:rPr>
        <w:t xml:space="preserve">oppløsning (se pkt. 6.6). </w:t>
      </w:r>
      <w:r>
        <w:rPr>
          <w:rFonts w:ascii="Times New Roman" w:hAnsi="Times New Roman"/>
          <w:iCs/>
          <w:color w:val="000000"/>
          <w:lang w:val="nb-NO"/>
        </w:rPr>
        <w:t>Daptomycin Hospira</w:t>
      </w:r>
      <w:r w:rsidRPr="006C005F">
        <w:rPr>
          <w:rFonts w:ascii="Times New Roman" w:hAnsi="Times New Roman"/>
          <w:iCs/>
          <w:color w:val="000000"/>
          <w:lang w:val="nb-NO"/>
        </w:rPr>
        <w:t xml:space="preserve"> </w:t>
      </w:r>
      <w:r w:rsidRPr="006D03A7">
        <w:rPr>
          <w:rFonts w:ascii="Times New Roman" w:hAnsi="Times New Roman"/>
          <w:iCs/>
          <w:color w:val="000000"/>
          <w:lang w:val="nb-NO"/>
        </w:rPr>
        <w:t>bør ikke brukes oftere enn én gang daglig.</w:t>
      </w:r>
    </w:p>
    <w:p w14:paraId="102CD659" w14:textId="77777777" w:rsidR="009D664C" w:rsidRPr="006D03A7" w:rsidRDefault="009D664C" w:rsidP="009D664C">
      <w:pPr>
        <w:rPr>
          <w:rFonts w:ascii="Times New Roman" w:hAnsi="Times New Roman"/>
          <w:iCs/>
          <w:color w:val="000000"/>
          <w:lang w:val="nb-NO"/>
        </w:rPr>
      </w:pPr>
    </w:p>
    <w:p w14:paraId="2327C543" w14:textId="77777777" w:rsidR="009D664C" w:rsidRPr="006D03A7" w:rsidRDefault="009D664C" w:rsidP="006D03A7">
      <w:pPr>
        <w:rPr>
          <w:rFonts w:ascii="Times New Roman" w:hAnsi="Times New Roman"/>
          <w:iCs/>
          <w:color w:val="000000"/>
          <w:lang w:val="nb-NO"/>
        </w:rPr>
      </w:pPr>
      <w:r w:rsidRPr="006D03A7">
        <w:rPr>
          <w:rFonts w:ascii="Times New Roman" w:hAnsi="Times New Roman"/>
          <w:iCs/>
          <w:color w:val="000000"/>
          <w:lang w:val="nb-NO"/>
        </w:rPr>
        <w:lastRenderedPageBreak/>
        <w:t>Nivåer av kreatinfosfokinase (CK) må måles ved baseline og med jevne mellomrom (minst ukentlig) under behandling (se pkt. 4.4).</w:t>
      </w:r>
    </w:p>
    <w:p w14:paraId="47C76645" w14:textId="77777777" w:rsidR="009D664C" w:rsidRPr="009D664C" w:rsidRDefault="009D664C" w:rsidP="00B72842">
      <w:pPr>
        <w:pStyle w:val="BodyText"/>
        <w:ind w:left="0"/>
        <w:rPr>
          <w:spacing w:val="-1"/>
          <w:lang w:val="nb-NO"/>
        </w:rPr>
      </w:pPr>
    </w:p>
    <w:p w14:paraId="47AB311E" w14:textId="77777777" w:rsidR="00A22260" w:rsidRPr="005E187A" w:rsidRDefault="00F91CCC" w:rsidP="00104E0D">
      <w:pPr>
        <w:pStyle w:val="BodyText"/>
        <w:ind w:left="0"/>
        <w:rPr>
          <w:lang w:val="nb-NO"/>
        </w:rPr>
      </w:pPr>
      <w:r w:rsidRPr="005E187A">
        <w:rPr>
          <w:spacing w:val="-1"/>
          <w:lang w:val="nb-NO"/>
        </w:rPr>
        <w:t>Pediatriske pasienter under ett</w:t>
      </w:r>
      <w:r w:rsidRPr="005E187A">
        <w:rPr>
          <w:spacing w:val="-2"/>
          <w:lang w:val="nb-NO"/>
        </w:rPr>
        <w:t xml:space="preserve"> </w:t>
      </w:r>
      <w:r w:rsidRPr="005E187A">
        <w:rPr>
          <w:spacing w:val="-1"/>
          <w:lang w:val="nb-NO"/>
        </w:rPr>
        <w:t>år</w:t>
      </w:r>
      <w:r w:rsidR="009D664C">
        <w:rPr>
          <w:spacing w:val="-1"/>
          <w:lang w:val="nb-NO"/>
        </w:rPr>
        <w:t>s alder</w:t>
      </w:r>
      <w:r w:rsidRPr="005E187A">
        <w:rPr>
          <w:spacing w:val="-1"/>
          <w:lang w:val="nb-NO"/>
        </w:rPr>
        <w:t xml:space="preserve"> bør ikke </w:t>
      </w:r>
      <w:r w:rsidR="009D664C">
        <w:rPr>
          <w:spacing w:val="-1"/>
          <w:lang w:val="nb-NO"/>
        </w:rPr>
        <w:t>behandles med</w:t>
      </w:r>
      <w:r w:rsidRPr="005E187A">
        <w:rPr>
          <w:spacing w:val="-1"/>
          <w:lang w:val="nb-NO"/>
        </w:rPr>
        <w:t xml:space="preserve"> </w:t>
      </w:r>
      <w:r w:rsidR="002160FC" w:rsidRPr="005E187A">
        <w:rPr>
          <w:spacing w:val="-1"/>
          <w:lang w:val="nb-NO"/>
        </w:rPr>
        <w:t>d</w:t>
      </w:r>
      <w:r w:rsidR="004D4ECC" w:rsidRPr="005E187A">
        <w:rPr>
          <w:spacing w:val="-1"/>
          <w:lang w:val="nb-NO"/>
        </w:rPr>
        <w:t xml:space="preserve">aptomycin </w:t>
      </w:r>
      <w:r w:rsidRPr="005E187A">
        <w:rPr>
          <w:spacing w:val="-1"/>
          <w:lang w:val="nb-NO"/>
        </w:rPr>
        <w:t>pga. risikoen for potensielle effekter på</w:t>
      </w:r>
      <w:r w:rsidRPr="005E187A">
        <w:rPr>
          <w:spacing w:val="28"/>
          <w:lang w:val="nb-NO"/>
        </w:rPr>
        <w:t xml:space="preserve"> </w:t>
      </w:r>
      <w:r w:rsidRPr="005E187A">
        <w:rPr>
          <w:spacing w:val="-1"/>
          <w:lang w:val="nb-NO"/>
        </w:rPr>
        <w:t xml:space="preserve">muskulære </w:t>
      </w:r>
      <w:r w:rsidR="009D664C">
        <w:rPr>
          <w:spacing w:val="-1"/>
          <w:lang w:val="nb-NO"/>
        </w:rPr>
        <w:t xml:space="preserve">eller </w:t>
      </w:r>
      <w:r w:rsidRPr="005E187A">
        <w:rPr>
          <w:spacing w:val="-1"/>
          <w:lang w:val="nb-NO"/>
        </w:rPr>
        <w:t xml:space="preserve">nevromuskulære </w:t>
      </w:r>
      <w:r w:rsidR="009D664C">
        <w:rPr>
          <w:spacing w:val="-1"/>
          <w:lang w:val="nb-NO"/>
        </w:rPr>
        <w:t xml:space="preserve">systemer </w:t>
      </w:r>
      <w:r w:rsidRPr="005E187A">
        <w:rPr>
          <w:spacing w:val="-1"/>
          <w:lang w:val="nb-NO"/>
        </w:rPr>
        <w:t>og/eller nervesysteme</w:t>
      </w:r>
      <w:r w:rsidR="009D664C">
        <w:rPr>
          <w:spacing w:val="-1"/>
          <w:lang w:val="nb-NO"/>
        </w:rPr>
        <w:t>t</w:t>
      </w:r>
      <w:r w:rsidRPr="005E187A">
        <w:rPr>
          <w:spacing w:val="-1"/>
          <w:lang w:val="nb-NO"/>
        </w:rPr>
        <w:t xml:space="preserve"> (enten det perifere og/eller </w:t>
      </w:r>
      <w:r w:rsidR="009D664C">
        <w:rPr>
          <w:spacing w:val="-1"/>
          <w:lang w:val="nb-NO"/>
        </w:rPr>
        <w:t xml:space="preserve">det </w:t>
      </w:r>
      <w:r w:rsidRPr="005E187A">
        <w:rPr>
          <w:spacing w:val="-1"/>
          <w:lang w:val="nb-NO"/>
        </w:rPr>
        <w:t>sentrale) som ble</w:t>
      </w:r>
      <w:r w:rsidRPr="005E187A">
        <w:rPr>
          <w:spacing w:val="22"/>
          <w:lang w:val="nb-NO"/>
        </w:rPr>
        <w:t xml:space="preserve"> </w:t>
      </w:r>
      <w:r w:rsidRPr="005E187A">
        <w:rPr>
          <w:spacing w:val="-1"/>
          <w:lang w:val="nb-NO"/>
        </w:rPr>
        <w:t>observert hos neonatale hunder (se</w:t>
      </w:r>
      <w:r w:rsidRPr="005E187A">
        <w:rPr>
          <w:spacing w:val="-3"/>
          <w:lang w:val="nb-NO"/>
        </w:rPr>
        <w:t xml:space="preserve"> </w:t>
      </w:r>
      <w:r w:rsidRPr="005E187A">
        <w:rPr>
          <w:spacing w:val="-1"/>
          <w:lang w:val="nb-NO"/>
        </w:rPr>
        <w:t>pkt.</w:t>
      </w:r>
      <w:r w:rsidR="00104E0D">
        <w:rPr>
          <w:lang w:val="nb-NO"/>
        </w:rPr>
        <w:t> </w:t>
      </w:r>
      <w:r w:rsidRPr="005E187A">
        <w:rPr>
          <w:lang w:val="nb-NO"/>
        </w:rPr>
        <w:t>5.3).</w:t>
      </w:r>
    </w:p>
    <w:p w14:paraId="0D8833C1" w14:textId="77777777" w:rsidR="00A22260" w:rsidRPr="005E187A" w:rsidRDefault="00A22260" w:rsidP="00B72842">
      <w:pPr>
        <w:spacing w:before="13"/>
        <w:rPr>
          <w:rFonts w:ascii="Times New Roman" w:hAnsi="Times New Roman"/>
          <w:lang w:val="nb-NO"/>
        </w:rPr>
      </w:pPr>
    </w:p>
    <w:p w14:paraId="3D361D26" w14:textId="77777777" w:rsidR="00A22260" w:rsidRPr="005E187A" w:rsidRDefault="00F91CCC" w:rsidP="00B72842">
      <w:pPr>
        <w:pStyle w:val="BodyText"/>
        <w:ind w:left="0"/>
        <w:rPr>
          <w:lang w:val="nb-NO"/>
        </w:rPr>
      </w:pPr>
      <w:r w:rsidRPr="005E187A">
        <w:rPr>
          <w:spacing w:val="-1"/>
          <w:u w:val="single" w:color="000000"/>
          <w:lang w:val="nb-NO"/>
        </w:rPr>
        <w:t>Administrasjonsmåte</w:t>
      </w:r>
    </w:p>
    <w:p w14:paraId="600910D2" w14:textId="77777777" w:rsidR="0094696A" w:rsidRDefault="0094696A" w:rsidP="00B72842">
      <w:pPr>
        <w:pStyle w:val="BodyText"/>
        <w:ind w:left="0"/>
        <w:rPr>
          <w:spacing w:val="-1"/>
          <w:lang w:val="nb-NO"/>
        </w:rPr>
      </w:pPr>
    </w:p>
    <w:p w14:paraId="56D73635" w14:textId="77777777" w:rsidR="00A22260" w:rsidRPr="005E187A" w:rsidRDefault="00F91CCC" w:rsidP="0094696A">
      <w:pPr>
        <w:pStyle w:val="BodyText"/>
        <w:ind w:left="0"/>
        <w:rPr>
          <w:lang w:val="nb-NO"/>
        </w:rPr>
      </w:pPr>
      <w:r w:rsidRPr="005E187A">
        <w:rPr>
          <w:spacing w:val="-1"/>
          <w:lang w:val="nb-NO"/>
        </w:rPr>
        <w:t>Hos voksne gis d</w:t>
      </w:r>
      <w:r w:rsidR="004D4ECC" w:rsidRPr="005E187A">
        <w:rPr>
          <w:spacing w:val="-1"/>
          <w:lang w:val="nb-NO"/>
        </w:rPr>
        <w:t>aptomycin</w:t>
      </w:r>
      <w:r w:rsidRPr="005E187A">
        <w:rPr>
          <w:lang w:val="nb-NO"/>
        </w:rPr>
        <w:t xml:space="preserve"> </w:t>
      </w:r>
      <w:r w:rsidRPr="005E187A">
        <w:rPr>
          <w:spacing w:val="-1"/>
          <w:lang w:val="nb-NO"/>
        </w:rPr>
        <w:t xml:space="preserve">ved intravenøs infusjon (se </w:t>
      </w:r>
      <w:r w:rsidRPr="005E187A">
        <w:rPr>
          <w:spacing w:val="-2"/>
          <w:lang w:val="nb-NO"/>
        </w:rPr>
        <w:t>pkt.</w:t>
      </w:r>
      <w:r w:rsidR="0094696A">
        <w:rPr>
          <w:lang w:val="nb-NO"/>
        </w:rPr>
        <w:t> </w:t>
      </w:r>
      <w:r w:rsidRPr="005E187A">
        <w:rPr>
          <w:spacing w:val="-1"/>
          <w:lang w:val="nb-NO"/>
        </w:rPr>
        <w:t xml:space="preserve">6.6) og administreres </w:t>
      </w:r>
      <w:r w:rsidRPr="005E187A">
        <w:rPr>
          <w:lang w:val="nb-NO"/>
        </w:rPr>
        <w:t>i</w:t>
      </w:r>
      <w:r w:rsidRPr="005E187A">
        <w:rPr>
          <w:spacing w:val="-1"/>
          <w:lang w:val="nb-NO"/>
        </w:rPr>
        <w:t xml:space="preserve"> løpet av en 30-minutters periode</w:t>
      </w:r>
      <w:r w:rsidRPr="005E187A">
        <w:rPr>
          <w:lang w:val="nb-NO"/>
        </w:rPr>
        <w:t xml:space="preserve"> </w:t>
      </w:r>
      <w:r w:rsidRPr="005E187A">
        <w:rPr>
          <w:spacing w:val="-1"/>
          <w:lang w:val="nb-NO"/>
        </w:rPr>
        <w:t>eller ved intravenøs injeksjon (se</w:t>
      </w:r>
      <w:r w:rsidRPr="005E187A">
        <w:rPr>
          <w:spacing w:val="-4"/>
          <w:lang w:val="nb-NO"/>
        </w:rPr>
        <w:t xml:space="preserve"> </w:t>
      </w:r>
      <w:r w:rsidRPr="005E187A">
        <w:rPr>
          <w:spacing w:val="-1"/>
          <w:lang w:val="nb-NO"/>
        </w:rPr>
        <w:t>pkt.</w:t>
      </w:r>
      <w:r w:rsidR="0094696A">
        <w:rPr>
          <w:lang w:val="nb-NO"/>
        </w:rPr>
        <w:t> </w:t>
      </w:r>
      <w:r w:rsidRPr="005E187A">
        <w:rPr>
          <w:spacing w:val="-1"/>
          <w:lang w:val="nb-NO"/>
        </w:rPr>
        <w:t xml:space="preserve">6.6) og administreres </w:t>
      </w:r>
      <w:r w:rsidRPr="005E187A">
        <w:rPr>
          <w:lang w:val="nb-NO"/>
        </w:rPr>
        <w:t>i</w:t>
      </w:r>
      <w:r w:rsidRPr="005E187A">
        <w:rPr>
          <w:spacing w:val="-1"/>
          <w:lang w:val="nb-NO"/>
        </w:rPr>
        <w:t xml:space="preserve"> løpet av en </w:t>
      </w:r>
      <w:r w:rsidRPr="005E187A">
        <w:rPr>
          <w:spacing w:val="-2"/>
          <w:lang w:val="nb-NO"/>
        </w:rPr>
        <w:t>2-minutters</w:t>
      </w:r>
      <w:r w:rsidRPr="005E187A">
        <w:rPr>
          <w:spacing w:val="48"/>
          <w:lang w:val="nb-NO"/>
        </w:rPr>
        <w:t xml:space="preserve"> </w:t>
      </w:r>
      <w:r w:rsidRPr="005E187A">
        <w:rPr>
          <w:lang w:val="nb-NO"/>
        </w:rPr>
        <w:t>periode.</w:t>
      </w:r>
    </w:p>
    <w:p w14:paraId="19477B01" w14:textId="77777777" w:rsidR="00A22260" w:rsidRDefault="00A22260" w:rsidP="00B72842">
      <w:pPr>
        <w:spacing w:before="13"/>
        <w:rPr>
          <w:rFonts w:ascii="Times New Roman" w:hAnsi="Times New Roman"/>
          <w:lang w:val="nb-NO"/>
        </w:rPr>
      </w:pPr>
    </w:p>
    <w:p w14:paraId="6646907B" w14:textId="77777777" w:rsidR="00602F75" w:rsidRPr="006D03A7" w:rsidRDefault="00602F75" w:rsidP="0094696A">
      <w:pPr>
        <w:rPr>
          <w:rFonts w:ascii="Times New Roman" w:hAnsi="Times New Roman"/>
          <w:color w:val="000000"/>
          <w:lang w:val="nb-NO"/>
        </w:rPr>
      </w:pPr>
      <w:r w:rsidRPr="006D03A7">
        <w:rPr>
          <w:rFonts w:ascii="Times New Roman" w:hAnsi="Times New Roman"/>
          <w:noProof/>
          <w:color w:val="000000"/>
          <w:lang w:val="nb-NO"/>
        </w:rPr>
        <w:t>Hos pediatriske pasienter i alderen 7</w:t>
      </w:r>
      <w:r w:rsidR="0094696A">
        <w:rPr>
          <w:rFonts w:ascii="Times New Roman" w:hAnsi="Times New Roman"/>
          <w:noProof/>
          <w:color w:val="000000"/>
          <w:lang w:val="nb-NO"/>
        </w:rPr>
        <w:t> </w:t>
      </w:r>
      <w:r w:rsidRPr="006D03A7">
        <w:rPr>
          <w:rFonts w:ascii="Times New Roman" w:hAnsi="Times New Roman"/>
          <w:noProof/>
          <w:color w:val="000000"/>
          <w:lang w:val="nb-NO"/>
        </w:rPr>
        <w:t>til</w:t>
      </w:r>
      <w:r w:rsidR="0094696A">
        <w:rPr>
          <w:rFonts w:ascii="Times New Roman" w:hAnsi="Times New Roman"/>
          <w:noProof/>
          <w:color w:val="000000"/>
          <w:lang w:val="nb-NO"/>
        </w:rPr>
        <w:t> </w:t>
      </w:r>
      <w:r w:rsidRPr="006D03A7">
        <w:rPr>
          <w:rFonts w:ascii="Times New Roman" w:hAnsi="Times New Roman"/>
          <w:noProof/>
          <w:color w:val="000000"/>
          <w:lang w:val="nb-NO"/>
        </w:rPr>
        <w:t xml:space="preserve">17 år gis </w:t>
      </w:r>
      <w:r w:rsidR="000036C5">
        <w:rPr>
          <w:rFonts w:ascii="Times New Roman" w:hAnsi="Times New Roman"/>
          <w:noProof/>
          <w:color w:val="000000"/>
          <w:lang w:val="nb-NO"/>
        </w:rPr>
        <w:t>Daptomycin Hospira</w:t>
      </w:r>
      <w:r w:rsidRPr="006D03A7">
        <w:rPr>
          <w:rFonts w:ascii="Times New Roman" w:hAnsi="Times New Roman"/>
          <w:noProof/>
          <w:color w:val="000000"/>
          <w:lang w:val="nb-NO"/>
        </w:rPr>
        <w:t xml:space="preserve"> ved intravenøs infusjon over en 30-minutters periode (se pkt. 6.6). Hos pediatriske pasienter i alderen 1</w:t>
      </w:r>
      <w:r w:rsidR="0094696A">
        <w:rPr>
          <w:rFonts w:ascii="Times New Roman" w:hAnsi="Times New Roman"/>
          <w:noProof/>
          <w:color w:val="000000"/>
          <w:lang w:val="nb-NO"/>
        </w:rPr>
        <w:t> </w:t>
      </w:r>
      <w:r w:rsidRPr="006D03A7">
        <w:rPr>
          <w:rFonts w:ascii="Times New Roman" w:hAnsi="Times New Roman"/>
          <w:noProof/>
          <w:color w:val="000000"/>
          <w:lang w:val="nb-NO"/>
        </w:rPr>
        <w:t>til</w:t>
      </w:r>
      <w:r w:rsidR="0094696A">
        <w:rPr>
          <w:rFonts w:ascii="Times New Roman" w:hAnsi="Times New Roman"/>
          <w:noProof/>
          <w:color w:val="000000"/>
          <w:lang w:val="nb-NO"/>
        </w:rPr>
        <w:t> </w:t>
      </w:r>
      <w:r w:rsidRPr="006D03A7">
        <w:rPr>
          <w:rFonts w:ascii="Times New Roman" w:hAnsi="Times New Roman"/>
          <w:noProof/>
          <w:color w:val="000000"/>
          <w:lang w:val="nb-NO"/>
        </w:rPr>
        <w:t xml:space="preserve">6 år gis </w:t>
      </w:r>
      <w:r w:rsidR="000036C5">
        <w:rPr>
          <w:rFonts w:ascii="Times New Roman" w:hAnsi="Times New Roman"/>
          <w:noProof/>
          <w:color w:val="000000"/>
          <w:lang w:val="nb-NO"/>
        </w:rPr>
        <w:t>Daptomycin Hospira</w:t>
      </w:r>
      <w:r w:rsidR="000036C5" w:rsidRPr="006D03A7">
        <w:rPr>
          <w:rFonts w:ascii="Times New Roman" w:hAnsi="Times New Roman"/>
          <w:noProof/>
          <w:color w:val="000000"/>
          <w:lang w:val="nb-NO"/>
        </w:rPr>
        <w:t xml:space="preserve"> </w:t>
      </w:r>
      <w:r w:rsidRPr="006D03A7">
        <w:rPr>
          <w:rFonts w:ascii="Times New Roman" w:hAnsi="Times New Roman"/>
          <w:noProof/>
          <w:color w:val="000000"/>
          <w:lang w:val="nb-NO"/>
        </w:rPr>
        <w:t>ved intravenøs infusjon over en 60-minutters periode (se pkt. 6.6).</w:t>
      </w:r>
    </w:p>
    <w:p w14:paraId="3C21A496" w14:textId="77777777" w:rsidR="00602F75" w:rsidRPr="005E187A" w:rsidRDefault="00602F75" w:rsidP="00B72842">
      <w:pPr>
        <w:spacing w:before="13"/>
        <w:rPr>
          <w:rFonts w:ascii="Times New Roman" w:hAnsi="Times New Roman"/>
          <w:lang w:val="nb-NO"/>
        </w:rPr>
      </w:pPr>
    </w:p>
    <w:p w14:paraId="71B3E987" w14:textId="77777777" w:rsidR="00775AC1" w:rsidRDefault="00775AC1" w:rsidP="00B72842">
      <w:pPr>
        <w:pStyle w:val="BodyText"/>
        <w:ind w:left="0"/>
        <w:rPr>
          <w:lang w:val="nb-NO"/>
        </w:rPr>
      </w:pPr>
      <w:r w:rsidRPr="005E187A">
        <w:rPr>
          <w:lang w:val="nb-NO"/>
        </w:rPr>
        <w:t xml:space="preserve">Rekonstituerte oppløsninger av Daptomycin Hospira varierer i farge, fra </w:t>
      </w:r>
      <w:r w:rsidR="00032ECF">
        <w:rPr>
          <w:lang w:val="nb-NO"/>
        </w:rPr>
        <w:t xml:space="preserve">klar </w:t>
      </w:r>
      <w:r w:rsidRPr="005E187A">
        <w:rPr>
          <w:lang w:val="nb-NO"/>
        </w:rPr>
        <w:t>gul til lysebrun.</w:t>
      </w:r>
    </w:p>
    <w:p w14:paraId="1E12D47C" w14:textId="77777777" w:rsidR="009D1055" w:rsidRDefault="009D1055" w:rsidP="00B72842">
      <w:pPr>
        <w:pStyle w:val="BodyText"/>
        <w:ind w:left="0"/>
        <w:rPr>
          <w:lang w:val="nb-NO"/>
        </w:rPr>
      </w:pPr>
    </w:p>
    <w:p w14:paraId="536E5703" w14:textId="77777777" w:rsidR="009D1055" w:rsidRPr="005E187A" w:rsidRDefault="009D1055" w:rsidP="00B72842">
      <w:pPr>
        <w:pStyle w:val="BodyText"/>
        <w:ind w:left="0"/>
        <w:rPr>
          <w:lang w:val="nb-NO"/>
        </w:rPr>
      </w:pPr>
      <w:r w:rsidRPr="009D1055">
        <w:rPr>
          <w:lang w:val="nb-NO"/>
        </w:rPr>
        <w:t>For instruksjoner om rekonstituering og fortynning av dette legemidlet før administrering, se pkt.</w:t>
      </w:r>
      <w:r w:rsidR="00030AEA">
        <w:rPr>
          <w:lang w:val="nb-NO"/>
        </w:rPr>
        <w:t> </w:t>
      </w:r>
      <w:r w:rsidRPr="009D1055">
        <w:rPr>
          <w:lang w:val="nb-NO"/>
        </w:rPr>
        <w:t>6.6.</w:t>
      </w:r>
    </w:p>
    <w:p w14:paraId="4B0CF03F" w14:textId="77777777" w:rsidR="00A22260" w:rsidRPr="005E187A" w:rsidRDefault="00A22260" w:rsidP="00B72842">
      <w:pPr>
        <w:spacing w:before="18"/>
        <w:rPr>
          <w:rFonts w:ascii="Times New Roman" w:hAnsi="Times New Roman"/>
          <w:lang w:val="nb-NO"/>
        </w:rPr>
      </w:pPr>
    </w:p>
    <w:p w14:paraId="4A6978C7"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4.3</w:t>
      </w:r>
      <w:r w:rsidRPr="00AD6C59">
        <w:rPr>
          <w:rFonts w:ascii="Times New Roman" w:hAnsi="Times New Roman"/>
          <w:b/>
          <w:spacing w:val="-1"/>
          <w:lang w:val="nb-NO"/>
        </w:rPr>
        <w:tab/>
      </w:r>
      <w:r w:rsidR="00F91CCC" w:rsidRPr="00AD6C59">
        <w:rPr>
          <w:rFonts w:ascii="Times New Roman" w:hAnsi="Times New Roman"/>
          <w:b/>
          <w:spacing w:val="-1"/>
          <w:lang w:val="nb-NO"/>
        </w:rPr>
        <w:t>Kontraindikasjoner</w:t>
      </w:r>
    </w:p>
    <w:p w14:paraId="4B4B469B" w14:textId="77777777" w:rsidR="00A22260" w:rsidRPr="00AD6C59" w:rsidRDefault="00A22260" w:rsidP="00B72842">
      <w:pPr>
        <w:spacing w:before="9"/>
        <w:rPr>
          <w:rFonts w:ascii="Times New Roman" w:hAnsi="Times New Roman"/>
          <w:lang w:val="nb-NO"/>
        </w:rPr>
      </w:pPr>
    </w:p>
    <w:p w14:paraId="21E079C2" w14:textId="77777777" w:rsidR="00A22260" w:rsidRPr="005E187A" w:rsidRDefault="00F91CCC" w:rsidP="0094696A">
      <w:pPr>
        <w:pStyle w:val="BodyText"/>
        <w:ind w:left="0"/>
        <w:rPr>
          <w:lang w:val="nb-NO"/>
        </w:rPr>
      </w:pPr>
      <w:r w:rsidRPr="005E187A">
        <w:rPr>
          <w:spacing w:val="-1"/>
          <w:lang w:val="nb-NO"/>
        </w:rPr>
        <w:t>Overfølsomhet overfor virkestoffet eller overfor</w:t>
      </w:r>
      <w:r w:rsidRPr="005E187A">
        <w:rPr>
          <w:spacing w:val="-2"/>
          <w:lang w:val="nb-NO"/>
        </w:rPr>
        <w:t xml:space="preserve"> </w:t>
      </w:r>
      <w:r w:rsidRPr="005E187A">
        <w:rPr>
          <w:spacing w:val="-1"/>
          <w:lang w:val="nb-NO"/>
        </w:rPr>
        <w:t>noen</w:t>
      </w:r>
      <w:r w:rsidRPr="005E187A">
        <w:rPr>
          <w:lang w:val="nb-NO"/>
        </w:rPr>
        <w:t xml:space="preserve"> </w:t>
      </w:r>
      <w:r w:rsidRPr="005E187A">
        <w:rPr>
          <w:spacing w:val="-1"/>
          <w:lang w:val="nb-NO"/>
        </w:rPr>
        <w:t>av hjelpestoffene</w:t>
      </w:r>
      <w:r w:rsidRPr="005E187A">
        <w:rPr>
          <w:spacing w:val="-3"/>
          <w:lang w:val="nb-NO"/>
        </w:rPr>
        <w:t xml:space="preserve"> </w:t>
      </w:r>
      <w:r w:rsidRPr="005E187A">
        <w:rPr>
          <w:spacing w:val="-1"/>
          <w:lang w:val="nb-NO"/>
        </w:rPr>
        <w:t>listet</w:t>
      </w:r>
      <w:r w:rsidRPr="005E187A">
        <w:rPr>
          <w:lang w:val="nb-NO"/>
        </w:rPr>
        <w:t xml:space="preserve"> </w:t>
      </w:r>
      <w:r w:rsidRPr="005E187A">
        <w:rPr>
          <w:spacing w:val="-1"/>
          <w:lang w:val="nb-NO"/>
        </w:rPr>
        <w:t>opp</w:t>
      </w:r>
      <w:r w:rsidRPr="005E187A">
        <w:rPr>
          <w:lang w:val="nb-NO"/>
        </w:rPr>
        <w:t xml:space="preserve"> i</w:t>
      </w:r>
      <w:r w:rsidRPr="005E187A">
        <w:rPr>
          <w:spacing w:val="-3"/>
          <w:lang w:val="nb-NO"/>
        </w:rPr>
        <w:t xml:space="preserve"> </w:t>
      </w:r>
      <w:r w:rsidRPr="005E187A">
        <w:rPr>
          <w:spacing w:val="-1"/>
          <w:lang w:val="nb-NO"/>
        </w:rPr>
        <w:t>pkt.</w:t>
      </w:r>
      <w:r w:rsidR="0094696A">
        <w:rPr>
          <w:lang w:val="nb-NO"/>
        </w:rPr>
        <w:t> </w:t>
      </w:r>
      <w:r w:rsidRPr="005E187A">
        <w:rPr>
          <w:lang w:val="nb-NO"/>
        </w:rPr>
        <w:t>6.1.</w:t>
      </w:r>
    </w:p>
    <w:p w14:paraId="3BABCBF6" w14:textId="77777777" w:rsidR="00A22260" w:rsidRPr="005E187A" w:rsidRDefault="00A22260" w:rsidP="00B72842">
      <w:pPr>
        <w:spacing w:before="18"/>
        <w:rPr>
          <w:rFonts w:ascii="Times New Roman" w:hAnsi="Times New Roman"/>
          <w:lang w:val="nb-NO"/>
        </w:rPr>
      </w:pPr>
    </w:p>
    <w:p w14:paraId="48BC76F5"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4.4</w:t>
      </w:r>
      <w:r w:rsidRPr="00AD6C59">
        <w:rPr>
          <w:rFonts w:ascii="Times New Roman" w:hAnsi="Times New Roman"/>
          <w:b/>
          <w:spacing w:val="-1"/>
          <w:lang w:val="nb-NO"/>
        </w:rPr>
        <w:tab/>
      </w:r>
      <w:r w:rsidR="00F91CCC" w:rsidRPr="00AD6C59">
        <w:rPr>
          <w:rFonts w:ascii="Times New Roman" w:hAnsi="Times New Roman"/>
          <w:b/>
          <w:spacing w:val="-1"/>
          <w:lang w:val="nb-NO"/>
        </w:rPr>
        <w:t>Advarsler og forsiktighetsregler</w:t>
      </w:r>
    </w:p>
    <w:p w14:paraId="012C5FA3" w14:textId="77777777" w:rsidR="00A22260" w:rsidRPr="00AD6C59" w:rsidRDefault="00A22260" w:rsidP="00B72842">
      <w:pPr>
        <w:spacing w:before="9"/>
        <w:rPr>
          <w:rFonts w:ascii="Times New Roman" w:hAnsi="Times New Roman"/>
          <w:lang w:val="nb-NO"/>
        </w:rPr>
      </w:pPr>
    </w:p>
    <w:p w14:paraId="1E5DA065" w14:textId="77777777" w:rsidR="00A22260" w:rsidRPr="00AD6C59" w:rsidRDefault="00F91CCC" w:rsidP="00B72842">
      <w:pPr>
        <w:pStyle w:val="BodyText"/>
        <w:ind w:left="0"/>
        <w:rPr>
          <w:lang w:val="nb-NO"/>
        </w:rPr>
      </w:pPr>
      <w:r w:rsidRPr="00AD6C59">
        <w:rPr>
          <w:spacing w:val="-1"/>
          <w:u w:val="single" w:color="000000"/>
          <w:lang w:val="nb-NO"/>
        </w:rPr>
        <w:t>Generelt</w:t>
      </w:r>
    </w:p>
    <w:p w14:paraId="08DF14AB" w14:textId="77777777" w:rsidR="0094696A" w:rsidRDefault="0094696A" w:rsidP="00B72842">
      <w:pPr>
        <w:pStyle w:val="BodyText"/>
        <w:ind w:left="0"/>
        <w:rPr>
          <w:spacing w:val="-1"/>
          <w:lang w:val="nb-NO"/>
        </w:rPr>
      </w:pPr>
    </w:p>
    <w:p w14:paraId="71289828" w14:textId="77777777" w:rsidR="00A22260" w:rsidRPr="005E187A" w:rsidRDefault="00F91CCC" w:rsidP="00B72842">
      <w:pPr>
        <w:pStyle w:val="BodyText"/>
        <w:ind w:left="0"/>
        <w:rPr>
          <w:lang w:val="nb-NO"/>
        </w:rPr>
      </w:pPr>
      <w:r w:rsidRPr="005E187A">
        <w:rPr>
          <w:spacing w:val="-1"/>
          <w:lang w:val="nb-NO"/>
        </w:rPr>
        <w:t>Dersom et annet infeksjon</w:t>
      </w:r>
      <w:r w:rsidR="001B6DC4">
        <w:rPr>
          <w:spacing w:val="-1"/>
          <w:lang w:val="nb-NO"/>
        </w:rPr>
        <w:t>sfokus</w:t>
      </w:r>
      <w:r w:rsidRPr="005E187A">
        <w:rPr>
          <w:spacing w:val="-1"/>
          <w:lang w:val="nb-NO"/>
        </w:rPr>
        <w:t xml:space="preserve"> enn cSSTI eller RIE </w:t>
      </w:r>
      <w:r w:rsidR="001B6DC4">
        <w:rPr>
          <w:spacing w:val="-1"/>
          <w:lang w:val="nb-NO"/>
        </w:rPr>
        <w:t xml:space="preserve">blir </w:t>
      </w:r>
      <w:r w:rsidRPr="005E187A">
        <w:rPr>
          <w:spacing w:val="-1"/>
          <w:lang w:val="nb-NO"/>
        </w:rPr>
        <w:t>identifiser</w:t>
      </w:r>
      <w:r w:rsidR="001B6DC4">
        <w:rPr>
          <w:spacing w:val="-1"/>
          <w:lang w:val="nb-NO"/>
        </w:rPr>
        <w:t>t</w:t>
      </w:r>
      <w:r w:rsidRPr="005E187A">
        <w:rPr>
          <w:spacing w:val="-1"/>
          <w:lang w:val="nb-NO"/>
        </w:rPr>
        <w:t xml:space="preserve"> etter initiering av</w:t>
      </w:r>
      <w:r w:rsidRPr="005E187A">
        <w:rPr>
          <w:spacing w:val="24"/>
          <w:lang w:val="nb-NO"/>
        </w:rPr>
        <w:t xml:space="preserve"> </w:t>
      </w:r>
      <w:r w:rsidRPr="005E187A">
        <w:rPr>
          <w:spacing w:val="-1"/>
          <w:lang w:val="nb-NO"/>
        </w:rPr>
        <w:t xml:space="preserve">behandlingen med </w:t>
      </w:r>
      <w:r w:rsidR="00775AC1" w:rsidRPr="005E187A">
        <w:rPr>
          <w:spacing w:val="-1"/>
          <w:lang w:val="nb-NO"/>
        </w:rPr>
        <w:t>d</w:t>
      </w:r>
      <w:r w:rsidR="004D4ECC" w:rsidRPr="005E187A">
        <w:rPr>
          <w:spacing w:val="-1"/>
          <w:lang w:val="nb-NO"/>
        </w:rPr>
        <w:t>aptomycin</w:t>
      </w:r>
      <w:r w:rsidRPr="005E187A">
        <w:rPr>
          <w:spacing w:val="-1"/>
          <w:lang w:val="nb-NO"/>
        </w:rPr>
        <w:t xml:space="preserve">, bør </w:t>
      </w:r>
      <w:r w:rsidR="001B6DC4">
        <w:rPr>
          <w:spacing w:val="-1"/>
          <w:lang w:val="nb-NO"/>
        </w:rPr>
        <w:t>igangsetting</w:t>
      </w:r>
      <w:r w:rsidR="001B6DC4" w:rsidRPr="005E187A">
        <w:rPr>
          <w:spacing w:val="-1"/>
          <w:lang w:val="nb-NO"/>
        </w:rPr>
        <w:t xml:space="preserve"> </w:t>
      </w:r>
      <w:r w:rsidRPr="005E187A">
        <w:rPr>
          <w:spacing w:val="-1"/>
          <w:lang w:val="nb-NO"/>
        </w:rPr>
        <w:t>av alternativ antibakteriell behandling som</w:t>
      </w:r>
      <w:r w:rsidRPr="005E187A">
        <w:rPr>
          <w:spacing w:val="-2"/>
          <w:lang w:val="nb-NO"/>
        </w:rPr>
        <w:t xml:space="preserve"> </w:t>
      </w:r>
      <w:r w:rsidRPr="005E187A">
        <w:rPr>
          <w:lang w:val="nb-NO"/>
        </w:rPr>
        <w:t>har</w:t>
      </w:r>
      <w:r w:rsidRPr="005E187A">
        <w:rPr>
          <w:spacing w:val="35"/>
          <w:lang w:val="nb-NO"/>
        </w:rPr>
        <w:t xml:space="preserve"> </w:t>
      </w:r>
      <w:r w:rsidRPr="005E187A">
        <w:rPr>
          <w:spacing w:val="-1"/>
          <w:lang w:val="nb-NO"/>
        </w:rPr>
        <w:t>dokumentert</w:t>
      </w:r>
      <w:r w:rsidRPr="005E187A">
        <w:rPr>
          <w:spacing w:val="1"/>
          <w:lang w:val="nb-NO"/>
        </w:rPr>
        <w:t xml:space="preserve"> </w:t>
      </w:r>
      <w:r w:rsidRPr="005E187A">
        <w:rPr>
          <w:spacing w:val="-1"/>
          <w:lang w:val="nb-NO"/>
        </w:rPr>
        <w:t>effekt ved</w:t>
      </w:r>
      <w:r w:rsidRPr="005E187A">
        <w:rPr>
          <w:lang w:val="nb-NO"/>
        </w:rPr>
        <w:t xml:space="preserve"> </w:t>
      </w:r>
      <w:r w:rsidRPr="005E187A">
        <w:rPr>
          <w:spacing w:val="-1"/>
          <w:lang w:val="nb-NO"/>
        </w:rPr>
        <w:t>den (de)</w:t>
      </w:r>
      <w:r w:rsidRPr="005E187A">
        <w:rPr>
          <w:lang w:val="nb-NO"/>
        </w:rPr>
        <w:t xml:space="preserve"> </w:t>
      </w:r>
      <w:r w:rsidRPr="005E187A">
        <w:rPr>
          <w:spacing w:val="-1"/>
          <w:lang w:val="nb-NO"/>
        </w:rPr>
        <w:t>spesifikke infeksjonen(e)</w:t>
      </w:r>
      <w:r w:rsidRPr="005E187A">
        <w:rPr>
          <w:spacing w:val="1"/>
          <w:lang w:val="nb-NO"/>
        </w:rPr>
        <w:t xml:space="preserve"> </w:t>
      </w:r>
      <w:r w:rsidRPr="005E187A">
        <w:rPr>
          <w:spacing w:val="-1"/>
          <w:lang w:val="nb-NO"/>
        </w:rPr>
        <w:t>overveies.</w:t>
      </w:r>
    </w:p>
    <w:p w14:paraId="3D622949" w14:textId="77777777" w:rsidR="00A22260" w:rsidRPr="005E187A" w:rsidRDefault="00A22260" w:rsidP="00B72842">
      <w:pPr>
        <w:spacing w:before="13"/>
        <w:rPr>
          <w:rFonts w:ascii="Times New Roman" w:hAnsi="Times New Roman"/>
          <w:lang w:val="nb-NO"/>
        </w:rPr>
      </w:pPr>
    </w:p>
    <w:p w14:paraId="79D6A338" w14:textId="77777777" w:rsidR="00A22260" w:rsidRPr="005E187A" w:rsidRDefault="00F91CCC" w:rsidP="00B72842">
      <w:pPr>
        <w:pStyle w:val="BodyText"/>
        <w:ind w:left="0"/>
        <w:rPr>
          <w:lang w:val="nb-NO"/>
        </w:rPr>
      </w:pPr>
      <w:r w:rsidRPr="005E187A">
        <w:rPr>
          <w:spacing w:val="-1"/>
          <w:u w:val="single" w:color="000000"/>
          <w:lang w:val="nb-NO"/>
        </w:rPr>
        <w:t>Anafylak</w:t>
      </w:r>
      <w:r w:rsidR="001B6DC4">
        <w:rPr>
          <w:spacing w:val="-1"/>
          <w:u w:val="single" w:color="000000"/>
          <w:lang w:val="nb-NO"/>
        </w:rPr>
        <w:t>se</w:t>
      </w:r>
      <w:r w:rsidRPr="005E187A">
        <w:rPr>
          <w:spacing w:val="-1"/>
          <w:u w:val="single" w:color="000000"/>
          <w:lang w:val="nb-NO"/>
        </w:rPr>
        <w:t>/hypersensitiv</w:t>
      </w:r>
      <w:r w:rsidR="001B6DC4">
        <w:rPr>
          <w:spacing w:val="-1"/>
          <w:u w:val="single" w:color="000000"/>
          <w:lang w:val="nb-NO"/>
        </w:rPr>
        <w:t>itets</w:t>
      </w:r>
      <w:r w:rsidRPr="005E187A">
        <w:rPr>
          <w:spacing w:val="-1"/>
          <w:u w:val="single" w:color="000000"/>
          <w:lang w:val="nb-NO"/>
        </w:rPr>
        <w:t>reaksjoner</w:t>
      </w:r>
    </w:p>
    <w:p w14:paraId="3A40830C" w14:textId="77777777" w:rsidR="00E5193C" w:rsidRDefault="00E5193C" w:rsidP="00B72842">
      <w:pPr>
        <w:pStyle w:val="BodyText"/>
        <w:ind w:left="0"/>
        <w:rPr>
          <w:spacing w:val="-1"/>
          <w:lang w:val="nb-NO"/>
        </w:rPr>
      </w:pPr>
    </w:p>
    <w:p w14:paraId="57F025D2" w14:textId="77777777" w:rsidR="00A22260" w:rsidRPr="005E187A" w:rsidRDefault="00F91CCC" w:rsidP="00B72842">
      <w:pPr>
        <w:pStyle w:val="BodyText"/>
        <w:ind w:left="0"/>
        <w:rPr>
          <w:lang w:val="nb-NO"/>
        </w:rPr>
      </w:pPr>
      <w:r w:rsidRPr="005E187A">
        <w:rPr>
          <w:spacing w:val="-1"/>
          <w:lang w:val="nb-NO"/>
        </w:rPr>
        <w:t>Anafylak</w:t>
      </w:r>
      <w:r w:rsidR="001B6DC4">
        <w:rPr>
          <w:spacing w:val="-1"/>
          <w:lang w:val="nb-NO"/>
        </w:rPr>
        <w:t>se</w:t>
      </w:r>
      <w:r w:rsidRPr="005E187A">
        <w:rPr>
          <w:spacing w:val="-1"/>
          <w:lang w:val="nb-NO"/>
        </w:rPr>
        <w:t>/hypersensitiv</w:t>
      </w:r>
      <w:r w:rsidR="001B6DC4">
        <w:rPr>
          <w:spacing w:val="-1"/>
          <w:lang w:val="nb-NO"/>
        </w:rPr>
        <w:t>itets</w:t>
      </w:r>
      <w:r w:rsidRPr="005E187A">
        <w:rPr>
          <w:spacing w:val="-1"/>
          <w:lang w:val="nb-NO"/>
        </w:rPr>
        <w:t>reaksjoner er</w:t>
      </w:r>
      <w:r w:rsidRPr="005E187A">
        <w:rPr>
          <w:lang w:val="nb-NO"/>
        </w:rPr>
        <w:t xml:space="preserve"> </w:t>
      </w:r>
      <w:r w:rsidRPr="005E187A">
        <w:rPr>
          <w:spacing w:val="-1"/>
          <w:lang w:val="nb-NO"/>
        </w:rPr>
        <w:t xml:space="preserve">rapportert med </w:t>
      </w:r>
      <w:r w:rsidR="00775AC1" w:rsidRPr="005E187A">
        <w:rPr>
          <w:spacing w:val="-1"/>
          <w:lang w:val="nb-NO"/>
        </w:rPr>
        <w:t>d</w:t>
      </w:r>
      <w:r w:rsidR="004D4ECC" w:rsidRPr="005E187A">
        <w:rPr>
          <w:spacing w:val="-1"/>
          <w:lang w:val="nb-NO"/>
        </w:rPr>
        <w:t>aptomycin</w:t>
      </w:r>
      <w:r w:rsidRPr="005E187A">
        <w:rPr>
          <w:spacing w:val="-1"/>
          <w:lang w:val="nb-NO"/>
        </w:rPr>
        <w:t>. Dersom</w:t>
      </w:r>
      <w:r w:rsidRPr="005E187A">
        <w:rPr>
          <w:spacing w:val="-4"/>
          <w:lang w:val="nb-NO"/>
        </w:rPr>
        <w:t xml:space="preserve"> </w:t>
      </w:r>
      <w:r w:rsidRPr="005E187A">
        <w:rPr>
          <w:lang w:val="nb-NO"/>
        </w:rPr>
        <w:t xml:space="preserve">en </w:t>
      </w:r>
      <w:r w:rsidRPr="005E187A">
        <w:rPr>
          <w:spacing w:val="-1"/>
          <w:lang w:val="nb-NO"/>
        </w:rPr>
        <w:t>allergisk reaksjon</w:t>
      </w:r>
      <w:r w:rsidRPr="005E187A">
        <w:rPr>
          <w:spacing w:val="28"/>
          <w:lang w:val="nb-NO"/>
        </w:rPr>
        <w:t xml:space="preserve"> </w:t>
      </w:r>
      <w:r w:rsidRPr="005E187A">
        <w:rPr>
          <w:spacing w:val="-1"/>
          <w:lang w:val="nb-NO"/>
        </w:rPr>
        <w:t xml:space="preserve">oppstår ved bruk av </w:t>
      </w:r>
      <w:r w:rsidR="002160FC" w:rsidRPr="005E187A">
        <w:rPr>
          <w:spacing w:val="-1"/>
          <w:lang w:val="nb-NO"/>
        </w:rPr>
        <w:t>d</w:t>
      </w:r>
      <w:r w:rsidR="004D4ECC" w:rsidRPr="005E187A">
        <w:rPr>
          <w:spacing w:val="-1"/>
          <w:lang w:val="nb-NO"/>
        </w:rPr>
        <w:t>aptomycin</w:t>
      </w:r>
      <w:r w:rsidRPr="005E187A">
        <w:rPr>
          <w:spacing w:val="-1"/>
          <w:lang w:val="nb-NO"/>
        </w:rPr>
        <w:t>, skal behandlingen avbrytes og hensiktsmessige tiltak igangsettes.</w:t>
      </w:r>
    </w:p>
    <w:p w14:paraId="32E7C78D" w14:textId="77777777" w:rsidR="00A22260" w:rsidRPr="005E187A" w:rsidRDefault="00A22260" w:rsidP="00B72842">
      <w:pPr>
        <w:spacing w:before="11"/>
        <w:rPr>
          <w:rFonts w:ascii="Times New Roman" w:hAnsi="Times New Roman"/>
          <w:lang w:val="nb-NO"/>
        </w:rPr>
      </w:pPr>
    </w:p>
    <w:p w14:paraId="00DF3309" w14:textId="77777777" w:rsidR="00A22260" w:rsidRPr="005E187A" w:rsidRDefault="00F91CCC" w:rsidP="00B72842">
      <w:pPr>
        <w:pStyle w:val="BodyText"/>
        <w:ind w:left="0"/>
        <w:rPr>
          <w:lang w:val="nb-NO"/>
        </w:rPr>
      </w:pPr>
      <w:r w:rsidRPr="005E187A">
        <w:rPr>
          <w:spacing w:val="-1"/>
          <w:u w:val="single" w:color="000000"/>
          <w:lang w:val="nb-NO"/>
        </w:rPr>
        <w:t>Pneumoni</w:t>
      </w:r>
    </w:p>
    <w:p w14:paraId="0DB58656" w14:textId="77777777" w:rsidR="00E5193C" w:rsidRDefault="00E5193C" w:rsidP="00B72842">
      <w:pPr>
        <w:pStyle w:val="BodyText"/>
        <w:ind w:left="0"/>
        <w:rPr>
          <w:spacing w:val="-1"/>
          <w:lang w:val="nb-NO"/>
        </w:rPr>
      </w:pPr>
    </w:p>
    <w:p w14:paraId="07EF4F36" w14:textId="77777777" w:rsidR="00A22260" w:rsidRPr="005E187A" w:rsidRDefault="00F91CCC" w:rsidP="00B72842">
      <w:pPr>
        <w:pStyle w:val="BodyText"/>
        <w:ind w:left="0"/>
        <w:rPr>
          <w:lang w:val="nb-NO"/>
        </w:rPr>
      </w:pPr>
      <w:r w:rsidRPr="005E187A">
        <w:rPr>
          <w:spacing w:val="-1"/>
          <w:lang w:val="nb-NO"/>
        </w:rPr>
        <w:t>Kliniske studier har vist at</w:t>
      </w:r>
      <w:r w:rsidRPr="005E187A">
        <w:rPr>
          <w:spacing w:val="-4"/>
          <w:lang w:val="nb-NO"/>
        </w:rPr>
        <w:t xml:space="preserve"> </w:t>
      </w:r>
      <w:r w:rsidR="00775AC1" w:rsidRPr="005E187A">
        <w:rPr>
          <w:spacing w:val="-1"/>
          <w:lang w:val="nb-NO"/>
        </w:rPr>
        <w:t>d</w:t>
      </w:r>
      <w:r w:rsidR="004D4ECC" w:rsidRPr="005E187A">
        <w:rPr>
          <w:spacing w:val="-1"/>
          <w:lang w:val="nb-NO"/>
        </w:rPr>
        <w:t xml:space="preserve">aptomycin </w:t>
      </w:r>
      <w:r w:rsidRPr="005E187A">
        <w:rPr>
          <w:spacing w:val="-1"/>
          <w:lang w:val="nb-NO"/>
        </w:rPr>
        <w:t xml:space="preserve">ikke er effektiv </w:t>
      </w:r>
      <w:r w:rsidRPr="005E187A">
        <w:rPr>
          <w:lang w:val="nb-NO"/>
        </w:rPr>
        <w:t>i</w:t>
      </w:r>
      <w:r w:rsidRPr="005E187A">
        <w:rPr>
          <w:spacing w:val="-1"/>
          <w:lang w:val="nb-NO"/>
        </w:rPr>
        <w:t xml:space="preserve"> behandling av pneumoni. </w:t>
      </w:r>
      <w:r w:rsidR="004D4ECC" w:rsidRPr="005E187A">
        <w:rPr>
          <w:spacing w:val="-2"/>
          <w:lang w:val="nb-NO"/>
        </w:rPr>
        <w:t>Daptomycin</w:t>
      </w:r>
      <w:r w:rsidRPr="005E187A">
        <w:rPr>
          <w:spacing w:val="-1"/>
          <w:lang w:val="nb-NO"/>
        </w:rPr>
        <w:t xml:space="preserve"> </w:t>
      </w:r>
      <w:r w:rsidR="00907757">
        <w:rPr>
          <w:spacing w:val="-1"/>
          <w:lang w:val="nb-NO"/>
        </w:rPr>
        <w:t xml:space="preserve">Hospira </w:t>
      </w:r>
      <w:r w:rsidRPr="005E187A">
        <w:rPr>
          <w:spacing w:val="-1"/>
          <w:lang w:val="nb-NO"/>
        </w:rPr>
        <w:t>er derfor ikke</w:t>
      </w:r>
      <w:r w:rsidRPr="005E187A">
        <w:rPr>
          <w:spacing w:val="40"/>
          <w:lang w:val="nb-NO"/>
        </w:rPr>
        <w:t xml:space="preserve"> </w:t>
      </w:r>
      <w:r w:rsidRPr="005E187A">
        <w:rPr>
          <w:spacing w:val="-1"/>
          <w:lang w:val="nb-NO"/>
        </w:rPr>
        <w:t>indisert for</w:t>
      </w:r>
      <w:r w:rsidRPr="005E187A">
        <w:rPr>
          <w:lang w:val="nb-NO"/>
        </w:rPr>
        <w:t xml:space="preserve"> </w:t>
      </w:r>
      <w:r w:rsidRPr="005E187A">
        <w:rPr>
          <w:spacing w:val="-1"/>
          <w:lang w:val="nb-NO"/>
        </w:rPr>
        <w:t xml:space="preserve">behandling </w:t>
      </w:r>
      <w:r w:rsidRPr="005E187A">
        <w:rPr>
          <w:lang w:val="nb-NO"/>
        </w:rPr>
        <w:t>av</w:t>
      </w:r>
      <w:r w:rsidRPr="005E187A">
        <w:rPr>
          <w:spacing w:val="-1"/>
          <w:lang w:val="nb-NO"/>
        </w:rPr>
        <w:t xml:space="preserve"> pneumoni.</w:t>
      </w:r>
    </w:p>
    <w:p w14:paraId="02BE91EA" w14:textId="77777777" w:rsidR="00B72842" w:rsidRDefault="00B72842" w:rsidP="00B72842">
      <w:pPr>
        <w:rPr>
          <w:rFonts w:ascii="Times New Roman" w:hAnsi="Times New Roman"/>
          <w:spacing w:val="-1"/>
          <w:u w:val="single" w:color="000000"/>
          <w:lang w:val="nb-NO"/>
        </w:rPr>
      </w:pPr>
    </w:p>
    <w:p w14:paraId="63F07E2F" w14:textId="77777777" w:rsidR="00A22260" w:rsidRPr="005E187A" w:rsidRDefault="00F91CCC" w:rsidP="00B72842">
      <w:pPr>
        <w:rPr>
          <w:rFonts w:ascii="Times New Roman" w:eastAsia="Times New Roman" w:hAnsi="Times New Roman"/>
          <w:lang w:val="nb-NO"/>
        </w:rPr>
      </w:pPr>
      <w:r w:rsidRPr="005E187A">
        <w:rPr>
          <w:rFonts w:ascii="Times New Roman" w:hAnsi="Times New Roman"/>
          <w:spacing w:val="-1"/>
          <w:u w:val="single" w:color="000000"/>
          <w:lang w:val="nb-NO"/>
        </w:rPr>
        <w:t xml:space="preserve">RIE forårsaket av </w:t>
      </w:r>
      <w:r w:rsidRPr="005E187A">
        <w:rPr>
          <w:rFonts w:ascii="Times New Roman" w:hAnsi="Times New Roman"/>
          <w:i/>
          <w:spacing w:val="-1"/>
          <w:u w:val="single" w:color="000000"/>
          <w:lang w:val="nb-NO"/>
        </w:rPr>
        <w:t>Staphylococcus aureus</w:t>
      </w:r>
    </w:p>
    <w:p w14:paraId="1C25ADCE" w14:textId="77777777" w:rsidR="00E5193C" w:rsidRDefault="00E5193C" w:rsidP="008B5614">
      <w:pPr>
        <w:rPr>
          <w:rFonts w:ascii="Times New Roman" w:hAnsi="Times New Roman"/>
          <w:spacing w:val="-1"/>
          <w:lang w:val="nb-NO"/>
        </w:rPr>
      </w:pPr>
    </w:p>
    <w:p w14:paraId="6C8966AA" w14:textId="77777777" w:rsidR="001B6DC4" w:rsidRPr="006D03A7" w:rsidRDefault="00F91CCC" w:rsidP="00E5193C">
      <w:pPr>
        <w:rPr>
          <w:rFonts w:ascii="Times New Roman" w:hAnsi="Times New Roman"/>
          <w:bCs/>
          <w:iCs/>
          <w:color w:val="000000"/>
          <w:lang w:val="nb-NO"/>
        </w:rPr>
      </w:pPr>
      <w:r w:rsidRPr="00665A3A">
        <w:rPr>
          <w:rFonts w:ascii="Times New Roman" w:hAnsi="Times New Roman"/>
          <w:spacing w:val="-1"/>
          <w:lang w:val="nb-NO"/>
        </w:rPr>
        <w:t xml:space="preserve">Kliniske data på bruk av </w:t>
      </w:r>
      <w:r w:rsidR="00775AC1" w:rsidRPr="00665A3A">
        <w:rPr>
          <w:rFonts w:ascii="Times New Roman" w:hAnsi="Times New Roman"/>
          <w:spacing w:val="-1"/>
          <w:lang w:val="nb-NO"/>
        </w:rPr>
        <w:t>d</w:t>
      </w:r>
      <w:r w:rsidR="004D4ECC" w:rsidRPr="00665A3A">
        <w:rPr>
          <w:rFonts w:ascii="Times New Roman" w:hAnsi="Times New Roman"/>
          <w:spacing w:val="-1"/>
          <w:lang w:val="nb-NO"/>
        </w:rPr>
        <w:t xml:space="preserve">aptomycin </w:t>
      </w:r>
      <w:r w:rsidRPr="00665A3A">
        <w:rPr>
          <w:rFonts w:ascii="Times New Roman" w:hAnsi="Times New Roman"/>
          <w:spacing w:val="-1"/>
          <w:lang w:val="nb-NO"/>
        </w:rPr>
        <w:t>til behandling av RIE</w:t>
      </w:r>
      <w:r w:rsidRPr="00665A3A">
        <w:rPr>
          <w:rFonts w:ascii="Times New Roman" w:hAnsi="Times New Roman"/>
          <w:spacing w:val="-2"/>
          <w:lang w:val="nb-NO"/>
        </w:rPr>
        <w:t xml:space="preserve"> </w:t>
      </w:r>
      <w:r w:rsidRPr="00665A3A">
        <w:rPr>
          <w:rFonts w:ascii="Times New Roman" w:hAnsi="Times New Roman"/>
          <w:spacing w:val="-1"/>
          <w:lang w:val="nb-NO"/>
        </w:rPr>
        <w:t>forårsaket</w:t>
      </w:r>
      <w:r w:rsidRPr="00665A3A">
        <w:rPr>
          <w:rFonts w:ascii="Times New Roman" w:hAnsi="Times New Roman"/>
          <w:spacing w:val="1"/>
          <w:lang w:val="nb-NO"/>
        </w:rPr>
        <w:t xml:space="preserve"> </w:t>
      </w:r>
      <w:r w:rsidRPr="00665A3A">
        <w:rPr>
          <w:rFonts w:ascii="Times New Roman" w:hAnsi="Times New Roman"/>
          <w:lang w:val="nb-NO"/>
        </w:rPr>
        <w:t>av</w:t>
      </w:r>
      <w:r w:rsidRPr="00665A3A">
        <w:rPr>
          <w:rFonts w:ascii="Times New Roman" w:hAnsi="Times New Roman"/>
          <w:spacing w:val="-3"/>
          <w:lang w:val="nb-NO"/>
        </w:rPr>
        <w:t xml:space="preserve"> </w:t>
      </w:r>
      <w:r w:rsidRPr="00665A3A">
        <w:rPr>
          <w:rFonts w:ascii="Times New Roman" w:hAnsi="Times New Roman"/>
          <w:i/>
          <w:spacing w:val="-1"/>
          <w:lang w:val="nb-NO"/>
        </w:rPr>
        <w:t>Staphylococcus aureus</w:t>
      </w:r>
      <w:r w:rsidRPr="00665A3A">
        <w:rPr>
          <w:rFonts w:ascii="Times New Roman" w:hAnsi="Times New Roman"/>
          <w:i/>
          <w:lang w:val="nb-NO"/>
        </w:rPr>
        <w:t xml:space="preserve"> </w:t>
      </w:r>
      <w:r w:rsidRPr="00665A3A">
        <w:rPr>
          <w:rFonts w:ascii="Times New Roman" w:hAnsi="Times New Roman"/>
          <w:spacing w:val="-1"/>
          <w:lang w:val="nb-NO"/>
        </w:rPr>
        <w:t>e</w:t>
      </w:r>
      <w:r w:rsidRPr="00ED68CD">
        <w:rPr>
          <w:rFonts w:ascii="Times New Roman" w:hAnsi="Times New Roman"/>
          <w:spacing w:val="-1"/>
          <w:lang w:val="nb-NO"/>
        </w:rPr>
        <w:t>r</w:t>
      </w:r>
      <w:r w:rsidRPr="00ED68CD">
        <w:rPr>
          <w:rFonts w:ascii="Times New Roman" w:hAnsi="Times New Roman"/>
          <w:spacing w:val="26"/>
          <w:lang w:val="nb-NO"/>
        </w:rPr>
        <w:t xml:space="preserve"> </w:t>
      </w:r>
      <w:r w:rsidRPr="006D03A7">
        <w:rPr>
          <w:rFonts w:ascii="Times New Roman" w:hAnsi="Times New Roman"/>
          <w:spacing w:val="-1"/>
          <w:lang w:val="nb-NO"/>
        </w:rPr>
        <w:t xml:space="preserve">begrenset til 19 </w:t>
      </w:r>
      <w:r w:rsidR="001B6DC4" w:rsidRPr="006D03A7">
        <w:rPr>
          <w:rFonts w:ascii="Times New Roman" w:hAnsi="Times New Roman"/>
          <w:spacing w:val="-1"/>
          <w:lang w:val="nb-NO"/>
        </w:rPr>
        <w:t xml:space="preserve">voksne </w:t>
      </w:r>
      <w:r w:rsidRPr="006D03A7">
        <w:rPr>
          <w:rFonts w:ascii="Times New Roman" w:hAnsi="Times New Roman"/>
          <w:spacing w:val="-1"/>
          <w:lang w:val="nb-NO"/>
        </w:rPr>
        <w:t>pasienter</w:t>
      </w:r>
      <w:r w:rsidRPr="006D03A7">
        <w:rPr>
          <w:rFonts w:ascii="Times New Roman" w:hAnsi="Times New Roman"/>
          <w:spacing w:val="-3"/>
          <w:lang w:val="nb-NO"/>
        </w:rPr>
        <w:t xml:space="preserve"> </w:t>
      </w:r>
      <w:r w:rsidRPr="006D03A7">
        <w:rPr>
          <w:rFonts w:ascii="Times New Roman" w:hAnsi="Times New Roman"/>
          <w:spacing w:val="-1"/>
          <w:lang w:val="nb-NO"/>
        </w:rPr>
        <w:t xml:space="preserve">(se </w:t>
      </w:r>
      <w:r w:rsidR="008B5614" w:rsidRPr="008B5614">
        <w:rPr>
          <w:rFonts w:ascii="Times New Roman" w:hAnsi="Times New Roman"/>
          <w:spacing w:val="-1"/>
          <w:lang w:val="nb-NO"/>
        </w:rPr>
        <w:t>«Klinisk effekt hos voksne»</w:t>
      </w:r>
      <w:r w:rsidRPr="006D03A7">
        <w:rPr>
          <w:rFonts w:ascii="Times New Roman" w:hAnsi="Times New Roman"/>
          <w:spacing w:val="-1"/>
          <w:lang w:val="nb-NO"/>
        </w:rPr>
        <w:t xml:space="preserve"> under pkt.</w:t>
      </w:r>
      <w:r w:rsidR="00E5193C">
        <w:rPr>
          <w:rFonts w:ascii="Times New Roman" w:hAnsi="Times New Roman"/>
          <w:lang w:val="nb-NO"/>
        </w:rPr>
        <w:t> </w:t>
      </w:r>
      <w:r w:rsidRPr="006D03A7">
        <w:rPr>
          <w:rFonts w:ascii="Times New Roman" w:hAnsi="Times New Roman"/>
          <w:spacing w:val="-1"/>
          <w:lang w:val="nb-NO"/>
        </w:rPr>
        <w:t>5.1).</w:t>
      </w:r>
      <w:r w:rsidR="001B6DC4" w:rsidRPr="006D03A7">
        <w:rPr>
          <w:rFonts w:ascii="Times New Roman" w:hAnsi="Times New Roman"/>
          <w:spacing w:val="-1"/>
          <w:lang w:val="nb-NO"/>
        </w:rPr>
        <w:t xml:space="preserve"> </w:t>
      </w:r>
      <w:r w:rsidR="001B6DC4" w:rsidRPr="006D03A7">
        <w:rPr>
          <w:rFonts w:ascii="Times New Roman" w:hAnsi="Times New Roman"/>
          <w:iCs/>
          <w:color w:val="000000"/>
          <w:lang w:val="nb-NO"/>
        </w:rPr>
        <w:t xml:space="preserve">Sikkerhet og effekt av </w:t>
      </w:r>
      <w:r w:rsidR="001B6DC4">
        <w:rPr>
          <w:rFonts w:ascii="Times New Roman" w:hAnsi="Times New Roman"/>
          <w:iCs/>
          <w:color w:val="000000"/>
          <w:lang w:val="nb-NO"/>
        </w:rPr>
        <w:t>daptomycin</w:t>
      </w:r>
      <w:r w:rsidR="001B6DC4" w:rsidRPr="006D03A7">
        <w:rPr>
          <w:rFonts w:ascii="Times New Roman" w:hAnsi="Times New Roman"/>
          <w:iCs/>
          <w:color w:val="000000"/>
          <w:lang w:val="nb-NO"/>
        </w:rPr>
        <w:t xml:space="preserve"> hos barn og ungdom under 18 år med </w:t>
      </w:r>
      <w:r w:rsidR="001B6DC4" w:rsidRPr="006D03A7">
        <w:rPr>
          <w:rFonts w:ascii="Times New Roman" w:hAnsi="Times New Roman"/>
          <w:color w:val="000000"/>
          <w:lang w:val="nb-NO"/>
        </w:rPr>
        <w:t xml:space="preserve">høyresidig infeksiøs endokarditt (RIE) pga. </w:t>
      </w:r>
      <w:r w:rsidR="001B6DC4" w:rsidRPr="006D03A7">
        <w:rPr>
          <w:rFonts w:ascii="Times New Roman" w:hAnsi="Times New Roman"/>
          <w:i/>
          <w:color w:val="000000"/>
          <w:lang w:val="nb-NO"/>
        </w:rPr>
        <w:t>Staphylococcus aureus</w:t>
      </w:r>
      <w:r w:rsidR="001B6DC4" w:rsidRPr="006D03A7">
        <w:rPr>
          <w:rFonts w:ascii="Times New Roman" w:hAnsi="Times New Roman"/>
          <w:color w:val="000000"/>
          <w:lang w:val="nb-NO"/>
        </w:rPr>
        <w:t xml:space="preserve"> </w:t>
      </w:r>
      <w:r w:rsidR="001B6DC4" w:rsidRPr="006D03A7">
        <w:rPr>
          <w:rFonts w:ascii="Times New Roman" w:hAnsi="Times New Roman"/>
          <w:iCs/>
          <w:color w:val="000000"/>
          <w:lang w:val="nb-NO"/>
        </w:rPr>
        <w:t>har ikke blitt fastslått.</w:t>
      </w:r>
    </w:p>
    <w:p w14:paraId="6E3475C0" w14:textId="77777777" w:rsidR="00A22260" w:rsidRPr="005E187A" w:rsidRDefault="00A22260" w:rsidP="00B72842">
      <w:pPr>
        <w:pStyle w:val="BodyText"/>
        <w:ind w:left="0"/>
        <w:rPr>
          <w:lang w:val="nb-NO"/>
        </w:rPr>
      </w:pPr>
    </w:p>
    <w:p w14:paraId="6D963976" w14:textId="77777777" w:rsidR="00775AC1" w:rsidRPr="005E187A" w:rsidRDefault="00F91CCC" w:rsidP="00B72842">
      <w:pPr>
        <w:pStyle w:val="BodyText"/>
        <w:ind w:left="142" w:hanging="142"/>
        <w:rPr>
          <w:spacing w:val="-1"/>
          <w:lang w:val="nb-NO"/>
        </w:rPr>
      </w:pPr>
      <w:r w:rsidRPr="005E187A">
        <w:rPr>
          <w:spacing w:val="-1"/>
          <w:lang w:val="nb-NO"/>
        </w:rPr>
        <w:t xml:space="preserve">Effekt av </w:t>
      </w:r>
      <w:r w:rsidR="00775AC1" w:rsidRPr="005E187A">
        <w:rPr>
          <w:spacing w:val="-1"/>
          <w:lang w:val="nb-NO"/>
        </w:rPr>
        <w:t>d</w:t>
      </w:r>
      <w:r w:rsidR="004D4ECC" w:rsidRPr="005E187A">
        <w:rPr>
          <w:spacing w:val="-1"/>
          <w:lang w:val="nb-NO"/>
        </w:rPr>
        <w:t xml:space="preserve">aptomycin </w:t>
      </w:r>
      <w:r w:rsidRPr="005E187A">
        <w:rPr>
          <w:spacing w:val="-1"/>
          <w:lang w:val="nb-NO"/>
        </w:rPr>
        <w:t>hos pasienter med infeksjoner</w:t>
      </w:r>
      <w:r w:rsidRPr="005E187A">
        <w:rPr>
          <w:spacing w:val="-3"/>
          <w:lang w:val="nb-NO"/>
        </w:rPr>
        <w:t xml:space="preserve"> </w:t>
      </w:r>
      <w:r w:rsidRPr="005E187A">
        <w:rPr>
          <w:lang w:val="nb-NO"/>
        </w:rPr>
        <w:t>i</w:t>
      </w:r>
      <w:r w:rsidR="00775AC1" w:rsidRPr="005E187A">
        <w:rPr>
          <w:spacing w:val="-1"/>
          <w:lang w:val="nb-NO"/>
        </w:rPr>
        <w:t xml:space="preserve"> kunstig hjerteklaff eller med</w:t>
      </w:r>
    </w:p>
    <w:p w14:paraId="372767AB" w14:textId="77777777" w:rsidR="00A22260" w:rsidRPr="005E187A" w:rsidRDefault="00F91CCC" w:rsidP="00B72842">
      <w:pPr>
        <w:pStyle w:val="BodyText"/>
        <w:ind w:left="142" w:hanging="142"/>
        <w:rPr>
          <w:lang w:val="nb-NO"/>
        </w:rPr>
      </w:pPr>
      <w:r w:rsidRPr="005E187A">
        <w:rPr>
          <w:spacing w:val="-1"/>
          <w:lang w:val="nb-NO"/>
        </w:rPr>
        <w:t>venstresidig infeksiøs</w:t>
      </w:r>
      <w:r w:rsidRPr="005E187A">
        <w:rPr>
          <w:spacing w:val="27"/>
          <w:lang w:val="nb-NO"/>
        </w:rPr>
        <w:t xml:space="preserve"> </w:t>
      </w:r>
      <w:r w:rsidRPr="005E187A">
        <w:rPr>
          <w:spacing w:val="-1"/>
          <w:lang w:val="nb-NO"/>
        </w:rPr>
        <w:t>endokarditt forårsaket av</w:t>
      </w:r>
      <w:r w:rsidRPr="005E187A">
        <w:rPr>
          <w:spacing w:val="-3"/>
          <w:lang w:val="nb-NO"/>
        </w:rPr>
        <w:t xml:space="preserve"> </w:t>
      </w:r>
      <w:r w:rsidRPr="005E187A">
        <w:rPr>
          <w:i/>
          <w:spacing w:val="-1"/>
          <w:lang w:val="nb-NO"/>
        </w:rPr>
        <w:t>Staphylococcus aureus</w:t>
      </w:r>
      <w:r w:rsidRPr="005E187A">
        <w:rPr>
          <w:i/>
          <w:lang w:val="nb-NO"/>
        </w:rPr>
        <w:t xml:space="preserve"> </w:t>
      </w:r>
      <w:r w:rsidRPr="005E187A">
        <w:rPr>
          <w:spacing w:val="-1"/>
          <w:lang w:val="nb-NO"/>
        </w:rPr>
        <w:t xml:space="preserve">har ikke </w:t>
      </w:r>
      <w:r w:rsidRPr="005E187A">
        <w:rPr>
          <w:lang w:val="nb-NO"/>
        </w:rPr>
        <w:t xml:space="preserve">blitt </w:t>
      </w:r>
      <w:r w:rsidR="001B6DC4">
        <w:rPr>
          <w:lang w:val="nb-NO"/>
        </w:rPr>
        <w:t>på</w:t>
      </w:r>
      <w:r w:rsidRPr="005E187A">
        <w:rPr>
          <w:spacing w:val="-1"/>
          <w:lang w:val="nb-NO"/>
        </w:rPr>
        <w:t>vist.</w:t>
      </w:r>
    </w:p>
    <w:p w14:paraId="7DC0D213" w14:textId="77777777" w:rsidR="00E5193C" w:rsidRDefault="00E5193C" w:rsidP="00B72842">
      <w:pPr>
        <w:pStyle w:val="BodyText"/>
        <w:ind w:left="142" w:hanging="142"/>
        <w:rPr>
          <w:spacing w:val="-1"/>
          <w:u w:val="single" w:color="000000"/>
          <w:lang w:val="nb-NO"/>
        </w:rPr>
      </w:pPr>
    </w:p>
    <w:p w14:paraId="694823A1" w14:textId="77777777" w:rsidR="00A22260" w:rsidRPr="005E187A" w:rsidRDefault="00F91CCC" w:rsidP="007321F4">
      <w:pPr>
        <w:pStyle w:val="BodyText"/>
        <w:keepNext/>
        <w:ind w:left="142" w:hanging="142"/>
        <w:rPr>
          <w:lang w:val="nb-NO"/>
        </w:rPr>
      </w:pPr>
      <w:r w:rsidRPr="005E187A">
        <w:rPr>
          <w:spacing w:val="-1"/>
          <w:u w:val="single" w:color="000000"/>
          <w:lang w:val="nb-NO"/>
        </w:rPr>
        <w:lastRenderedPageBreak/>
        <w:t>Dyp</w:t>
      </w:r>
      <w:r w:rsidR="001B6DC4">
        <w:rPr>
          <w:spacing w:val="-1"/>
          <w:u w:val="single" w:color="000000"/>
          <w:lang w:val="nb-NO"/>
        </w:rPr>
        <w:t>tliggende</w:t>
      </w:r>
      <w:r w:rsidRPr="005E187A">
        <w:rPr>
          <w:spacing w:val="-1"/>
          <w:u w:val="single" w:color="000000"/>
          <w:lang w:val="nb-NO"/>
        </w:rPr>
        <w:t xml:space="preserve"> infeksjoner</w:t>
      </w:r>
    </w:p>
    <w:p w14:paraId="0F8BB3BA" w14:textId="77777777" w:rsidR="00E5193C" w:rsidRDefault="00E5193C" w:rsidP="007321F4">
      <w:pPr>
        <w:pStyle w:val="BodyText"/>
        <w:keepNext/>
        <w:ind w:left="0"/>
        <w:rPr>
          <w:spacing w:val="-1"/>
          <w:lang w:val="nb-NO"/>
        </w:rPr>
      </w:pPr>
    </w:p>
    <w:p w14:paraId="7D7AB10C" w14:textId="77777777" w:rsidR="00A22260" w:rsidRPr="005E187A" w:rsidRDefault="00F91CCC" w:rsidP="007321F4">
      <w:pPr>
        <w:pStyle w:val="BodyText"/>
        <w:keepNext/>
        <w:ind w:left="0"/>
        <w:rPr>
          <w:lang w:val="nb-NO"/>
        </w:rPr>
      </w:pPr>
      <w:r w:rsidRPr="005E187A">
        <w:rPr>
          <w:spacing w:val="-1"/>
          <w:lang w:val="nb-NO"/>
        </w:rPr>
        <w:t>Pasienter med dyp</w:t>
      </w:r>
      <w:r w:rsidR="001B6DC4">
        <w:rPr>
          <w:spacing w:val="-1"/>
          <w:lang w:val="nb-NO"/>
        </w:rPr>
        <w:t>tliggende</w:t>
      </w:r>
      <w:r w:rsidRPr="005E187A">
        <w:rPr>
          <w:lang w:val="nb-NO"/>
        </w:rPr>
        <w:t xml:space="preserve"> </w:t>
      </w:r>
      <w:r w:rsidRPr="005E187A">
        <w:rPr>
          <w:spacing w:val="-1"/>
          <w:lang w:val="nb-NO"/>
        </w:rPr>
        <w:t xml:space="preserve">infeksjoner bør få nødvendig kirurgisk </w:t>
      </w:r>
      <w:r w:rsidRPr="005E187A">
        <w:rPr>
          <w:lang w:val="nb-NO"/>
        </w:rPr>
        <w:t>behandling</w:t>
      </w:r>
      <w:r w:rsidR="001B6DC4">
        <w:rPr>
          <w:lang w:val="nb-NO"/>
        </w:rPr>
        <w:t xml:space="preserve"> uten opphold</w:t>
      </w:r>
      <w:r w:rsidRPr="005E187A">
        <w:rPr>
          <w:spacing w:val="-3"/>
          <w:lang w:val="nb-NO"/>
        </w:rPr>
        <w:t xml:space="preserve"> </w:t>
      </w:r>
      <w:r w:rsidRPr="005E187A">
        <w:rPr>
          <w:spacing w:val="-1"/>
          <w:lang w:val="nb-NO"/>
        </w:rPr>
        <w:t>(f.eks</w:t>
      </w:r>
      <w:r w:rsidR="00B01076">
        <w:rPr>
          <w:spacing w:val="-1"/>
          <w:lang w:val="nb-NO"/>
        </w:rPr>
        <w:t xml:space="preserve">. </w:t>
      </w:r>
      <w:r w:rsidRPr="005E187A">
        <w:rPr>
          <w:spacing w:val="-1"/>
          <w:lang w:val="nb-NO"/>
        </w:rPr>
        <w:t>debridement, fjerning</w:t>
      </w:r>
      <w:r w:rsidRPr="005E187A">
        <w:rPr>
          <w:spacing w:val="-2"/>
          <w:lang w:val="nb-NO"/>
        </w:rPr>
        <w:t xml:space="preserve"> </w:t>
      </w:r>
      <w:r w:rsidRPr="005E187A">
        <w:rPr>
          <w:spacing w:val="-1"/>
          <w:lang w:val="nb-NO"/>
        </w:rPr>
        <w:t>av</w:t>
      </w:r>
      <w:r w:rsidRPr="005E187A">
        <w:rPr>
          <w:spacing w:val="24"/>
          <w:lang w:val="nb-NO"/>
        </w:rPr>
        <w:t xml:space="preserve"> </w:t>
      </w:r>
      <w:r w:rsidRPr="005E187A">
        <w:rPr>
          <w:spacing w:val="-1"/>
          <w:lang w:val="nb-NO"/>
        </w:rPr>
        <w:t>proteser, utbytting av klaffer).</w:t>
      </w:r>
    </w:p>
    <w:p w14:paraId="66E70853" w14:textId="77777777" w:rsidR="00A22260" w:rsidRPr="005E187A" w:rsidRDefault="00A22260" w:rsidP="00B72842">
      <w:pPr>
        <w:ind w:left="142" w:hanging="142"/>
        <w:rPr>
          <w:rFonts w:ascii="Times New Roman" w:hAnsi="Times New Roman"/>
          <w:lang w:val="nb-NO"/>
        </w:rPr>
      </w:pPr>
    </w:p>
    <w:p w14:paraId="483758CE" w14:textId="77777777" w:rsidR="00A22260" w:rsidRPr="005E187A" w:rsidRDefault="00F91CCC" w:rsidP="00B72842">
      <w:pPr>
        <w:pStyle w:val="BodyText"/>
        <w:ind w:left="142" w:hanging="142"/>
        <w:rPr>
          <w:lang w:val="nb-NO"/>
        </w:rPr>
      </w:pPr>
      <w:r w:rsidRPr="005E187A">
        <w:rPr>
          <w:spacing w:val="-1"/>
          <w:u w:val="single" w:color="000000"/>
          <w:lang w:val="nb-NO"/>
        </w:rPr>
        <w:t>Enterokokkinfeksjoner</w:t>
      </w:r>
    </w:p>
    <w:p w14:paraId="0E56ABF5" w14:textId="77777777" w:rsidR="00E5193C" w:rsidRDefault="00E5193C" w:rsidP="00B72842">
      <w:pPr>
        <w:pStyle w:val="BodyText"/>
        <w:ind w:left="142" w:hanging="142"/>
        <w:rPr>
          <w:spacing w:val="-1"/>
          <w:lang w:val="nb-NO"/>
        </w:rPr>
      </w:pPr>
    </w:p>
    <w:p w14:paraId="2E0F96AB" w14:textId="77777777" w:rsidR="00775AC1" w:rsidRPr="005E187A" w:rsidRDefault="00F91CCC" w:rsidP="00B72842">
      <w:pPr>
        <w:pStyle w:val="BodyText"/>
        <w:ind w:left="142" w:hanging="142"/>
        <w:rPr>
          <w:spacing w:val="24"/>
          <w:lang w:val="nb-NO"/>
        </w:rPr>
      </w:pPr>
      <w:r w:rsidRPr="005E187A">
        <w:rPr>
          <w:spacing w:val="-1"/>
          <w:lang w:val="nb-NO"/>
        </w:rPr>
        <w:t>Det foreligger ikke tilstrekkelige data</w:t>
      </w:r>
      <w:r w:rsidRPr="005E187A">
        <w:rPr>
          <w:spacing w:val="-2"/>
          <w:lang w:val="nb-NO"/>
        </w:rPr>
        <w:t xml:space="preserve"> </w:t>
      </w:r>
      <w:r w:rsidRPr="005E187A">
        <w:rPr>
          <w:spacing w:val="-1"/>
          <w:lang w:val="nb-NO"/>
        </w:rPr>
        <w:t xml:space="preserve">for </w:t>
      </w:r>
      <w:r w:rsidRPr="005E187A">
        <w:rPr>
          <w:lang w:val="nb-NO"/>
        </w:rPr>
        <w:t>å</w:t>
      </w:r>
      <w:r w:rsidRPr="005E187A">
        <w:rPr>
          <w:spacing w:val="-1"/>
          <w:lang w:val="nb-NO"/>
        </w:rPr>
        <w:t xml:space="preserve"> kunne trekke noen konklusjoner vedrørende den mulige</w:t>
      </w:r>
      <w:r w:rsidRPr="005E187A">
        <w:rPr>
          <w:spacing w:val="24"/>
          <w:lang w:val="nb-NO"/>
        </w:rPr>
        <w:t xml:space="preserve"> </w:t>
      </w:r>
    </w:p>
    <w:p w14:paraId="2713EE99" w14:textId="77777777" w:rsidR="00775AC1" w:rsidRPr="005E187A" w:rsidRDefault="00F91CCC" w:rsidP="00B72842">
      <w:pPr>
        <w:pStyle w:val="BodyText"/>
        <w:ind w:left="142" w:hanging="142"/>
        <w:rPr>
          <w:i/>
          <w:spacing w:val="-3"/>
          <w:lang w:val="nb-NO"/>
        </w:rPr>
      </w:pPr>
      <w:r w:rsidRPr="005E187A">
        <w:rPr>
          <w:spacing w:val="-1"/>
          <w:lang w:val="nb-NO"/>
        </w:rPr>
        <w:t xml:space="preserve">kliniske effekten av </w:t>
      </w:r>
      <w:r w:rsidR="002160FC" w:rsidRPr="005E187A">
        <w:rPr>
          <w:spacing w:val="-1"/>
          <w:lang w:val="nb-NO"/>
        </w:rPr>
        <w:t>d</w:t>
      </w:r>
      <w:r w:rsidR="004D4ECC" w:rsidRPr="005E187A">
        <w:rPr>
          <w:spacing w:val="-1"/>
          <w:lang w:val="nb-NO"/>
        </w:rPr>
        <w:t>aptomycin</w:t>
      </w:r>
      <w:r w:rsidRPr="005E187A">
        <w:rPr>
          <w:spacing w:val="-1"/>
          <w:lang w:val="nb-NO"/>
        </w:rPr>
        <w:t xml:space="preserve"> mot enterokokkinfeksjoner, inkludert</w:t>
      </w:r>
      <w:r w:rsidRPr="005E187A">
        <w:rPr>
          <w:spacing w:val="-2"/>
          <w:lang w:val="nb-NO"/>
        </w:rPr>
        <w:t xml:space="preserve"> </w:t>
      </w:r>
      <w:r w:rsidRPr="005E187A">
        <w:rPr>
          <w:i/>
          <w:spacing w:val="-1"/>
          <w:lang w:val="nb-NO"/>
        </w:rPr>
        <w:t>Enterococcus faecalis</w:t>
      </w:r>
      <w:r w:rsidRPr="005E187A">
        <w:rPr>
          <w:i/>
          <w:spacing w:val="-3"/>
          <w:lang w:val="nb-NO"/>
        </w:rPr>
        <w:t xml:space="preserve"> </w:t>
      </w:r>
    </w:p>
    <w:p w14:paraId="42B51A34" w14:textId="77777777" w:rsidR="00775AC1" w:rsidRPr="005E187A" w:rsidRDefault="00F91CCC" w:rsidP="006D03A7">
      <w:pPr>
        <w:pStyle w:val="BodyText"/>
        <w:ind w:left="0"/>
        <w:rPr>
          <w:spacing w:val="-1"/>
          <w:lang w:val="nb-NO"/>
        </w:rPr>
      </w:pPr>
      <w:r w:rsidRPr="005E187A">
        <w:rPr>
          <w:spacing w:val="-2"/>
          <w:lang w:val="nb-NO"/>
        </w:rPr>
        <w:t>og</w:t>
      </w:r>
      <w:r w:rsidRPr="005E187A">
        <w:rPr>
          <w:spacing w:val="28"/>
          <w:lang w:val="nb-NO"/>
        </w:rPr>
        <w:t xml:space="preserve"> </w:t>
      </w:r>
      <w:r w:rsidRPr="005E187A">
        <w:rPr>
          <w:i/>
          <w:spacing w:val="-1"/>
          <w:lang w:val="nb-NO"/>
        </w:rPr>
        <w:t>Enterococcus faecium</w:t>
      </w:r>
      <w:r w:rsidRPr="005E187A">
        <w:rPr>
          <w:spacing w:val="-1"/>
          <w:lang w:val="nb-NO"/>
        </w:rPr>
        <w:t>.</w:t>
      </w:r>
      <w:r w:rsidRPr="005E187A">
        <w:rPr>
          <w:spacing w:val="-2"/>
          <w:lang w:val="nb-NO"/>
        </w:rPr>
        <w:t xml:space="preserve"> </w:t>
      </w:r>
      <w:r w:rsidRPr="005E187A">
        <w:rPr>
          <w:lang w:val="nb-NO"/>
        </w:rPr>
        <w:t>I</w:t>
      </w:r>
      <w:r w:rsidRPr="005E187A">
        <w:rPr>
          <w:spacing w:val="-2"/>
          <w:lang w:val="nb-NO"/>
        </w:rPr>
        <w:t xml:space="preserve"> </w:t>
      </w:r>
      <w:r w:rsidRPr="005E187A">
        <w:rPr>
          <w:spacing w:val="-1"/>
          <w:lang w:val="nb-NO"/>
        </w:rPr>
        <w:t xml:space="preserve">tillegg </w:t>
      </w:r>
      <w:r w:rsidRPr="005E187A">
        <w:rPr>
          <w:lang w:val="nb-NO"/>
        </w:rPr>
        <w:t>har</w:t>
      </w:r>
      <w:r w:rsidRPr="005E187A">
        <w:rPr>
          <w:spacing w:val="3"/>
          <w:lang w:val="nb-NO"/>
        </w:rPr>
        <w:t xml:space="preserve"> </w:t>
      </w:r>
      <w:r w:rsidRPr="005E187A">
        <w:rPr>
          <w:spacing w:val="-2"/>
          <w:lang w:val="nb-NO"/>
        </w:rPr>
        <w:t>man</w:t>
      </w:r>
      <w:r w:rsidRPr="005E187A">
        <w:rPr>
          <w:spacing w:val="-1"/>
          <w:lang w:val="nb-NO"/>
        </w:rPr>
        <w:t xml:space="preserve"> </w:t>
      </w:r>
      <w:r w:rsidRPr="005E187A">
        <w:rPr>
          <w:spacing w:val="-2"/>
          <w:lang w:val="nb-NO"/>
        </w:rPr>
        <w:t>ikke</w:t>
      </w:r>
      <w:r w:rsidRPr="005E187A">
        <w:rPr>
          <w:lang w:val="nb-NO"/>
        </w:rPr>
        <w:t xml:space="preserve"> </w:t>
      </w:r>
      <w:r w:rsidR="004C3BF6">
        <w:rPr>
          <w:spacing w:val="-1"/>
          <w:lang w:val="nb-NO"/>
        </w:rPr>
        <w:t>påvist</w:t>
      </w:r>
      <w:r w:rsidRPr="005E187A">
        <w:rPr>
          <w:spacing w:val="-1"/>
          <w:lang w:val="nb-NO"/>
        </w:rPr>
        <w:t xml:space="preserve"> ut hvilke doseringsregimer for daptomycin som</w:t>
      </w:r>
      <w:r w:rsidRPr="005E187A">
        <w:rPr>
          <w:spacing w:val="38"/>
          <w:lang w:val="nb-NO"/>
        </w:rPr>
        <w:t xml:space="preserve"> </w:t>
      </w:r>
      <w:r w:rsidRPr="005E187A">
        <w:rPr>
          <w:spacing w:val="-1"/>
          <w:lang w:val="nb-NO"/>
        </w:rPr>
        <w:t>kunne</w:t>
      </w:r>
      <w:r w:rsidRPr="005E187A">
        <w:rPr>
          <w:lang w:val="nb-NO"/>
        </w:rPr>
        <w:t xml:space="preserve"> </w:t>
      </w:r>
      <w:r w:rsidRPr="005E187A">
        <w:rPr>
          <w:spacing w:val="-1"/>
          <w:lang w:val="nb-NO"/>
        </w:rPr>
        <w:t xml:space="preserve">være hensiktsmessige for behandling av enterokokkinfeksjoner, med eller uten </w:t>
      </w:r>
    </w:p>
    <w:p w14:paraId="38BB26B1" w14:textId="77777777" w:rsidR="00775AC1" w:rsidRPr="005E187A" w:rsidRDefault="00775AC1" w:rsidP="00B72842">
      <w:pPr>
        <w:pStyle w:val="BodyText"/>
        <w:ind w:left="142" w:hanging="142"/>
        <w:rPr>
          <w:spacing w:val="-1"/>
          <w:lang w:val="nb-NO"/>
        </w:rPr>
      </w:pPr>
      <w:r w:rsidRPr="005E187A">
        <w:rPr>
          <w:spacing w:val="-1"/>
          <w:lang w:val="nb-NO"/>
        </w:rPr>
        <w:t>b</w:t>
      </w:r>
      <w:r w:rsidR="00F91CCC" w:rsidRPr="005E187A">
        <w:rPr>
          <w:spacing w:val="-1"/>
          <w:lang w:val="nb-NO"/>
        </w:rPr>
        <w:t>akteriemi.</w:t>
      </w:r>
      <w:r w:rsidRPr="005E187A">
        <w:rPr>
          <w:spacing w:val="-1"/>
          <w:lang w:val="nb-NO"/>
        </w:rPr>
        <w:t xml:space="preserve"> </w:t>
      </w:r>
      <w:r w:rsidR="00F91CCC" w:rsidRPr="005E187A">
        <w:rPr>
          <w:spacing w:val="-1"/>
          <w:lang w:val="nb-NO"/>
        </w:rPr>
        <w:t>Behandlingssvikt ved bruk av daptomycin ved</w:t>
      </w:r>
      <w:r w:rsidR="00F91CCC" w:rsidRPr="005E187A">
        <w:rPr>
          <w:lang w:val="nb-NO"/>
        </w:rPr>
        <w:t xml:space="preserve"> </w:t>
      </w:r>
      <w:r w:rsidR="00F91CCC" w:rsidRPr="005E187A">
        <w:rPr>
          <w:spacing w:val="-1"/>
          <w:lang w:val="nb-NO"/>
        </w:rPr>
        <w:t>enterokokkinfeksjoner,</w:t>
      </w:r>
      <w:r w:rsidR="00F91CCC" w:rsidRPr="005E187A">
        <w:rPr>
          <w:spacing w:val="-3"/>
          <w:lang w:val="nb-NO"/>
        </w:rPr>
        <w:t xml:space="preserve"> </w:t>
      </w:r>
      <w:r w:rsidR="00F91CCC" w:rsidRPr="005E187A">
        <w:rPr>
          <w:lang w:val="nb-NO"/>
        </w:rPr>
        <w:t>i</w:t>
      </w:r>
      <w:r w:rsidR="00F91CCC" w:rsidRPr="005E187A">
        <w:rPr>
          <w:spacing w:val="-1"/>
          <w:lang w:val="nb-NO"/>
        </w:rPr>
        <w:t xml:space="preserve"> de fleste tilfeller </w:t>
      </w:r>
    </w:p>
    <w:p w14:paraId="7EC81A0E" w14:textId="77777777" w:rsidR="00775AC1" w:rsidRPr="005E187A" w:rsidRDefault="00F91CCC" w:rsidP="00B72842">
      <w:pPr>
        <w:pStyle w:val="BodyText"/>
        <w:ind w:left="142" w:hanging="142"/>
        <w:rPr>
          <w:spacing w:val="1"/>
          <w:lang w:val="nb-NO"/>
        </w:rPr>
      </w:pPr>
      <w:r w:rsidRPr="005E187A">
        <w:rPr>
          <w:spacing w:val="-1"/>
          <w:lang w:val="nb-NO"/>
        </w:rPr>
        <w:t>assosiert</w:t>
      </w:r>
      <w:r w:rsidRPr="005E187A">
        <w:rPr>
          <w:spacing w:val="1"/>
          <w:lang w:val="nb-NO"/>
        </w:rPr>
        <w:t xml:space="preserve"> </w:t>
      </w:r>
      <w:r w:rsidRPr="005E187A">
        <w:rPr>
          <w:spacing w:val="-2"/>
          <w:lang w:val="nb-NO"/>
        </w:rPr>
        <w:t>med</w:t>
      </w:r>
      <w:r w:rsidRPr="005E187A">
        <w:rPr>
          <w:spacing w:val="25"/>
          <w:lang w:val="nb-NO"/>
        </w:rPr>
        <w:t xml:space="preserve"> </w:t>
      </w:r>
      <w:r w:rsidRPr="005E187A">
        <w:rPr>
          <w:spacing w:val="-1"/>
          <w:lang w:val="nb-NO"/>
        </w:rPr>
        <w:t>bakteriemi,</w:t>
      </w:r>
      <w:r w:rsidRPr="005E187A">
        <w:rPr>
          <w:lang w:val="nb-NO"/>
        </w:rPr>
        <w:t xml:space="preserve"> </w:t>
      </w:r>
      <w:r w:rsidRPr="005E187A">
        <w:rPr>
          <w:spacing w:val="-1"/>
          <w:lang w:val="nb-NO"/>
        </w:rPr>
        <w:t xml:space="preserve">har blitt rapportert. </w:t>
      </w:r>
      <w:r w:rsidRPr="005E187A">
        <w:rPr>
          <w:lang w:val="nb-NO"/>
        </w:rPr>
        <w:t>I</w:t>
      </w:r>
      <w:r w:rsidRPr="005E187A">
        <w:rPr>
          <w:spacing w:val="-1"/>
          <w:lang w:val="nb-NO"/>
        </w:rPr>
        <w:t xml:space="preserve"> noen tilfeller</w:t>
      </w:r>
      <w:r w:rsidRPr="005E187A">
        <w:rPr>
          <w:spacing w:val="-4"/>
          <w:lang w:val="nb-NO"/>
        </w:rPr>
        <w:t xml:space="preserve"> </w:t>
      </w:r>
      <w:r w:rsidRPr="005E187A">
        <w:rPr>
          <w:lang w:val="nb-NO"/>
        </w:rPr>
        <w:t>er</w:t>
      </w:r>
      <w:r w:rsidRPr="005E187A">
        <w:rPr>
          <w:spacing w:val="1"/>
          <w:lang w:val="nb-NO"/>
        </w:rPr>
        <w:t xml:space="preserve"> </w:t>
      </w:r>
      <w:r w:rsidRPr="005E187A">
        <w:rPr>
          <w:spacing w:val="-1"/>
          <w:lang w:val="nb-NO"/>
        </w:rPr>
        <w:t xml:space="preserve">behandlingssvikt sett </w:t>
      </w:r>
      <w:r w:rsidRPr="005E187A">
        <w:rPr>
          <w:lang w:val="nb-NO"/>
        </w:rPr>
        <w:t>i</w:t>
      </w:r>
      <w:r w:rsidRPr="005E187A">
        <w:rPr>
          <w:spacing w:val="-1"/>
          <w:lang w:val="nb-NO"/>
        </w:rPr>
        <w:t xml:space="preserve"> sammenheng</w:t>
      </w:r>
      <w:r w:rsidRPr="005E187A">
        <w:rPr>
          <w:spacing w:val="1"/>
          <w:lang w:val="nb-NO"/>
        </w:rPr>
        <w:t xml:space="preserve"> </w:t>
      </w:r>
    </w:p>
    <w:p w14:paraId="5D9C8F68" w14:textId="77777777" w:rsidR="00A22260" w:rsidRPr="005E187A" w:rsidRDefault="00F91CCC" w:rsidP="00E5193C">
      <w:pPr>
        <w:pStyle w:val="BodyText"/>
        <w:ind w:left="0"/>
        <w:rPr>
          <w:lang w:val="nb-NO"/>
        </w:rPr>
      </w:pPr>
      <w:r w:rsidRPr="005E187A">
        <w:rPr>
          <w:spacing w:val="-1"/>
          <w:lang w:val="nb-NO"/>
        </w:rPr>
        <w:t>med seleksjon</w:t>
      </w:r>
      <w:r w:rsidR="004C3BF6">
        <w:rPr>
          <w:spacing w:val="-1"/>
          <w:lang w:val="nb-NO"/>
        </w:rPr>
        <w:t>en</w:t>
      </w:r>
      <w:r w:rsidR="00775AC1" w:rsidRPr="005E187A">
        <w:rPr>
          <w:spacing w:val="-1"/>
          <w:lang w:val="nb-NO"/>
        </w:rPr>
        <w:t xml:space="preserve"> </w:t>
      </w:r>
      <w:r w:rsidRPr="005E187A">
        <w:rPr>
          <w:spacing w:val="-1"/>
          <w:lang w:val="nb-NO"/>
        </w:rPr>
        <w:t xml:space="preserve">av organismer med redusert følsomhet eller </w:t>
      </w:r>
      <w:r w:rsidR="004C3BF6">
        <w:rPr>
          <w:spacing w:val="-1"/>
          <w:lang w:val="nb-NO"/>
        </w:rPr>
        <w:t xml:space="preserve">direkte </w:t>
      </w:r>
      <w:r w:rsidRPr="005E187A">
        <w:rPr>
          <w:spacing w:val="-1"/>
          <w:lang w:val="nb-NO"/>
        </w:rPr>
        <w:t>resistens overfor daptomycin (se</w:t>
      </w:r>
      <w:r w:rsidRPr="005E187A">
        <w:rPr>
          <w:spacing w:val="-2"/>
          <w:lang w:val="nb-NO"/>
        </w:rPr>
        <w:t xml:space="preserve"> </w:t>
      </w:r>
      <w:r w:rsidRPr="005E187A">
        <w:rPr>
          <w:spacing w:val="-1"/>
          <w:lang w:val="nb-NO"/>
        </w:rPr>
        <w:t>pkt.</w:t>
      </w:r>
      <w:r w:rsidR="00E5193C">
        <w:rPr>
          <w:spacing w:val="-3"/>
          <w:lang w:val="nb-NO"/>
        </w:rPr>
        <w:t> </w:t>
      </w:r>
      <w:r w:rsidRPr="005E187A">
        <w:rPr>
          <w:lang w:val="nb-NO"/>
        </w:rPr>
        <w:t>5.1).</w:t>
      </w:r>
    </w:p>
    <w:p w14:paraId="5A368097" w14:textId="77777777" w:rsidR="00A22260" w:rsidRPr="005E187A" w:rsidRDefault="00A22260" w:rsidP="00B72842">
      <w:pPr>
        <w:ind w:left="142" w:hanging="142"/>
        <w:rPr>
          <w:rFonts w:ascii="Times New Roman" w:hAnsi="Times New Roman"/>
          <w:lang w:val="nb-NO"/>
        </w:rPr>
      </w:pPr>
    </w:p>
    <w:p w14:paraId="77F00BB3" w14:textId="77777777" w:rsidR="00A22260" w:rsidRPr="005E187A" w:rsidRDefault="00F91CCC" w:rsidP="00B72842">
      <w:pPr>
        <w:pStyle w:val="BodyText"/>
        <w:ind w:left="142" w:hanging="142"/>
        <w:rPr>
          <w:lang w:val="nb-NO"/>
        </w:rPr>
      </w:pPr>
      <w:r w:rsidRPr="005E187A">
        <w:rPr>
          <w:spacing w:val="-2"/>
          <w:u w:val="single" w:color="000000"/>
          <w:lang w:val="nb-NO"/>
        </w:rPr>
        <w:t>Ikke-følsomme</w:t>
      </w:r>
      <w:r w:rsidRPr="005E187A">
        <w:rPr>
          <w:spacing w:val="2"/>
          <w:u w:val="single" w:color="000000"/>
          <w:lang w:val="nb-NO"/>
        </w:rPr>
        <w:t xml:space="preserve"> </w:t>
      </w:r>
      <w:r w:rsidRPr="005E187A">
        <w:rPr>
          <w:spacing w:val="-1"/>
          <w:u w:val="single" w:color="000000"/>
          <w:lang w:val="nb-NO"/>
        </w:rPr>
        <w:t>mikroorganismer</w:t>
      </w:r>
    </w:p>
    <w:p w14:paraId="4EFDD2FA" w14:textId="77777777" w:rsidR="00E5193C" w:rsidRDefault="00E5193C" w:rsidP="006D03A7">
      <w:pPr>
        <w:pStyle w:val="BodyText"/>
        <w:ind w:left="0"/>
        <w:rPr>
          <w:spacing w:val="-1"/>
          <w:lang w:val="nb-NO"/>
        </w:rPr>
      </w:pPr>
    </w:p>
    <w:p w14:paraId="7A93B1E2" w14:textId="77777777" w:rsidR="00A22260" w:rsidRPr="005E187A" w:rsidRDefault="00F91CCC" w:rsidP="006D03A7">
      <w:pPr>
        <w:pStyle w:val="BodyText"/>
        <w:ind w:left="0"/>
        <w:rPr>
          <w:lang w:val="nb-NO"/>
        </w:rPr>
      </w:pPr>
      <w:r w:rsidRPr="005E187A">
        <w:rPr>
          <w:spacing w:val="-1"/>
          <w:lang w:val="nb-NO"/>
        </w:rPr>
        <w:t>Bruk av antibakterielle midler</w:t>
      </w:r>
      <w:r w:rsidRPr="005E187A">
        <w:rPr>
          <w:lang w:val="nb-NO"/>
        </w:rPr>
        <w:t xml:space="preserve"> </w:t>
      </w:r>
      <w:r w:rsidRPr="005E187A">
        <w:rPr>
          <w:spacing w:val="-1"/>
          <w:lang w:val="nb-NO"/>
        </w:rPr>
        <w:t>kan fremme overvekst av ikke-følsomme</w:t>
      </w:r>
      <w:r w:rsidRPr="005E187A">
        <w:rPr>
          <w:spacing w:val="2"/>
          <w:lang w:val="nb-NO"/>
        </w:rPr>
        <w:t xml:space="preserve"> </w:t>
      </w:r>
      <w:r w:rsidRPr="005E187A">
        <w:rPr>
          <w:spacing w:val="-1"/>
          <w:lang w:val="nb-NO"/>
        </w:rPr>
        <w:t xml:space="preserve">mikroorganismer. Hvis en superinfeksjon </w:t>
      </w:r>
      <w:r w:rsidR="00F13F64">
        <w:rPr>
          <w:spacing w:val="-1"/>
          <w:lang w:val="nb-NO"/>
        </w:rPr>
        <w:t xml:space="preserve">oppstår </w:t>
      </w:r>
      <w:r w:rsidRPr="005E187A">
        <w:rPr>
          <w:lang w:val="nb-NO"/>
        </w:rPr>
        <w:t>i</w:t>
      </w:r>
      <w:r w:rsidRPr="005E187A">
        <w:rPr>
          <w:spacing w:val="-1"/>
          <w:lang w:val="nb-NO"/>
        </w:rPr>
        <w:t xml:space="preserve"> løpet av behandlingen </w:t>
      </w:r>
      <w:r w:rsidR="00F13F64">
        <w:rPr>
          <w:spacing w:val="-1"/>
          <w:lang w:val="nb-NO"/>
        </w:rPr>
        <w:t>bør</w:t>
      </w:r>
      <w:r w:rsidRPr="005E187A">
        <w:rPr>
          <w:spacing w:val="-1"/>
          <w:lang w:val="nb-NO"/>
        </w:rPr>
        <w:t xml:space="preserve"> hensiktsmessige tiltak igangsettes.</w:t>
      </w:r>
    </w:p>
    <w:p w14:paraId="0F1C2EFB" w14:textId="77777777" w:rsidR="00A22260" w:rsidRPr="005E187A" w:rsidRDefault="00A22260" w:rsidP="00B72842">
      <w:pPr>
        <w:ind w:left="142" w:hanging="142"/>
        <w:rPr>
          <w:rFonts w:ascii="Times New Roman" w:hAnsi="Times New Roman"/>
          <w:lang w:val="nb-NO"/>
        </w:rPr>
      </w:pPr>
    </w:p>
    <w:p w14:paraId="4742FAAC" w14:textId="77777777" w:rsidR="00A22260" w:rsidRPr="005E187A" w:rsidRDefault="00F91CCC" w:rsidP="008B5614">
      <w:pPr>
        <w:keepNext/>
        <w:keepLines/>
        <w:ind w:left="142" w:hanging="142"/>
        <w:rPr>
          <w:rFonts w:ascii="Times New Roman" w:eastAsia="Times New Roman" w:hAnsi="Times New Roman"/>
          <w:lang w:val="nb-NO"/>
        </w:rPr>
      </w:pPr>
      <w:r w:rsidRPr="005E187A">
        <w:rPr>
          <w:rFonts w:ascii="Times New Roman" w:hAnsi="Times New Roman"/>
          <w:i/>
          <w:spacing w:val="-1"/>
          <w:u w:val="single" w:color="000000"/>
          <w:lang w:val="nb-NO"/>
        </w:rPr>
        <w:t>Clostrid</w:t>
      </w:r>
      <w:r w:rsidR="008B5614" w:rsidRPr="00032ECF">
        <w:rPr>
          <w:rFonts w:ascii="Times New Roman" w:hAnsi="Times New Roman"/>
          <w:i/>
          <w:color w:val="000000"/>
          <w:u w:val="single"/>
          <w:lang w:val="nb-NO"/>
        </w:rPr>
        <w:t>ioides</w:t>
      </w:r>
      <w:r w:rsidRPr="005E187A">
        <w:rPr>
          <w:rFonts w:ascii="Times New Roman" w:hAnsi="Times New Roman"/>
          <w:i/>
          <w:spacing w:val="-1"/>
          <w:u w:val="single" w:color="000000"/>
          <w:lang w:val="nb-NO"/>
        </w:rPr>
        <w:t xml:space="preserve"> difficile</w:t>
      </w:r>
      <w:r w:rsidRPr="005E187A">
        <w:rPr>
          <w:rFonts w:ascii="Times New Roman" w:hAnsi="Times New Roman"/>
          <w:spacing w:val="-1"/>
          <w:u w:val="single" w:color="000000"/>
          <w:lang w:val="nb-NO"/>
        </w:rPr>
        <w:t>-assosiert</w:t>
      </w:r>
      <w:r w:rsidRPr="005E187A">
        <w:rPr>
          <w:rFonts w:ascii="Times New Roman" w:hAnsi="Times New Roman"/>
          <w:u w:val="single" w:color="000000"/>
          <w:lang w:val="nb-NO"/>
        </w:rPr>
        <w:t xml:space="preserve"> diaré</w:t>
      </w:r>
      <w:r w:rsidR="00E5193C">
        <w:rPr>
          <w:rFonts w:ascii="Times New Roman" w:hAnsi="Times New Roman"/>
          <w:u w:val="single" w:color="000000"/>
          <w:lang w:val="nb-NO"/>
        </w:rPr>
        <w:t xml:space="preserve"> (CDAD)</w:t>
      </w:r>
    </w:p>
    <w:p w14:paraId="6F9767C2" w14:textId="77777777" w:rsidR="00E5193C" w:rsidRDefault="00E5193C" w:rsidP="008B5614">
      <w:pPr>
        <w:pStyle w:val="BodyText"/>
        <w:ind w:left="142" w:hanging="142"/>
        <w:rPr>
          <w:i/>
          <w:spacing w:val="-1"/>
          <w:lang w:val="nb-NO"/>
        </w:rPr>
      </w:pPr>
    </w:p>
    <w:p w14:paraId="1E745E10" w14:textId="77777777" w:rsidR="00775AC1" w:rsidRPr="005E187A" w:rsidRDefault="00F91CCC" w:rsidP="00E5193C">
      <w:pPr>
        <w:pStyle w:val="BodyText"/>
        <w:ind w:left="142" w:hanging="142"/>
        <w:rPr>
          <w:spacing w:val="-1"/>
          <w:lang w:val="nb-NO"/>
        </w:rPr>
      </w:pPr>
      <w:r w:rsidRPr="003762E1">
        <w:rPr>
          <w:color w:val="000000"/>
          <w:spacing w:val="-1"/>
          <w:lang w:val="nb-NO"/>
        </w:rPr>
        <w:t>C</w:t>
      </w:r>
      <w:r w:rsidRPr="005E187A">
        <w:rPr>
          <w:spacing w:val="-1"/>
          <w:lang w:val="nb-NO"/>
        </w:rPr>
        <w:t>DAD</w:t>
      </w:r>
      <w:r w:rsidRPr="005E187A">
        <w:rPr>
          <w:lang w:val="nb-NO"/>
        </w:rPr>
        <w:t xml:space="preserve"> </w:t>
      </w:r>
      <w:r w:rsidRPr="005E187A">
        <w:rPr>
          <w:spacing w:val="-1"/>
          <w:lang w:val="nb-NO"/>
        </w:rPr>
        <w:t>er</w:t>
      </w:r>
      <w:r w:rsidRPr="005E187A">
        <w:rPr>
          <w:spacing w:val="-3"/>
          <w:lang w:val="nb-NO"/>
        </w:rPr>
        <w:t xml:space="preserve"> </w:t>
      </w:r>
      <w:r w:rsidRPr="005E187A">
        <w:rPr>
          <w:spacing w:val="-1"/>
          <w:lang w:val="nb-NO"/>
        </w:rPr>
        <w:t xml:space="preserve">rapportert med </w:t>
      </w:r>
      <w:r w:rsidR="00775AC1" w:rsidRPr="005E187A">
        <w:rPr>
          <w:spacing w:val="-1"/>
          <w:lang w:val="nb-NO"/>
        </w:rPr>
        <w:t>d</w:t>
      </w:r>
      <w:r w:rsidR="004D4ECC" w:rsidRPr="005E187A">
        <w:rPr>
          <w:spacing w:val="-1"/>
          <w:lang w:val="nb-NO"/>
        </w:rPr>
        <w:t xml:space="preserve">aptomycin </w:t>
      </w:r>
      <w:r w:rsidRPr="005E187A">
        <w:rPr>
          <w:spacing w:val="-1"/>
          <w:lang w:val="nb-NO"/>
        </w:rPr>
        <w:t>(se</w:t>
      </w:r>
      <w:r w:rsidRPr="005E187A">
        <w:rPr>
          <w:lang w:val="nb-NO"/>
        </w:rPr>
        <w:t xml:space="preserve"> </w:t>
      </w:r>
      <w:r w:rsidRPr="005E187A">
        <w:rPr>
          <w:spacing w:val="-1"/>
          <w:lang w:val="nb-NO"/>
        </w:rPr>
        <w:t>pkt.</w:t>
      </w:r>
      <w:r w:rsidR="00E5193C">
        <w:rPr>
          <w:lang w:val="nb-NO"/>
        </w:rPr>
        <w:t> </w:t>
      </w:r>
      <w:r w:rsidRPr="005E187A">
        <w:rPr>
          <w:spacing w:val="-1"/>
          <w:lang w:val="nb-NO"/>
        </w:rPr>
        <w:t>4.8).</w:t>
      </w:r>
    </w:p>
    <w:p w14:paraId="71494488" w14:textId="77777777" w:rsidR="00775AC1" w:rsidRPr="005E187A" w:rsidRDefault="00F91CCC" w:rsidP="004F6126">
      <w:pPr>
        <w:pStyle w:val="BodyText"/>
        <w:ind w:left="142" w:hanging="142"/>
        <w:rPr>
          <w:spacing w:val="-1"/>
          <w:lang w:val="nb-NO"/>
        </w:rPr>
      </w:pPr>
      <w:r w:rsidRPr="005E187A">
        <w:rPr>
          <w:spacing w:val="-1"/>
          <w:lang w:val="nb-NO"/>
        </w:rPr>
        <w:t>Dersom CDAD</w:t>
      </w:r>
      <w:r w:rsidRPr="005E187A">
        <w:rPr>
          <w:spacing w:val="30"/>
          <w:lang w:val="nb-NO"/>
        </w:rPr>
        <w:t xml:space="preserve"> </w:t>
      </w:r>
      <w:r w:rsidRPr="005E187A">
        <w:rPr>
          <w:spacing w:val="-1"/>
          <w:lang w:val="nb-NO"/>
        </w:rPr>
        <w:t xml:space="preserve">mistenkes eller bekreftes, kan det være nødvendig </w:t>
      </w:r>
      <w:r w:rsidRPr="005E187A">
        <w:rPr>
          <w:lang w:val="nb-NO"/>
        </w:rPr>
        <w:t>å</w:t>
      </w:r>
      <w:r w:rsidRPr="005E187A">
        <w:rPr>
          <w:spacing w:val="-1"/>
          <w:lang w:val="nb-NO"/>
        </w:rPr>
        <w:t xml:space="preserve"> seponere </w:t>
      </w:r>
      <w:r w:rsidR="00775AC1" w:rsidRPr="005E187A">
        <w:rPr>
          <w:spacing w:val="-1"/>
          <w:lang w:val="nb-NO"/>
        </w:rPr>
        <w:t>d</w:t>
      </w:r>
      <w:r w:rsidR="004D4ECC" w:rsidRPr="005E187A">
        <w:rPr>
          <w:spacing w:val="-1"/>
          <w:lang w:val="nb-NO"/>
        </w:rPr>
        <w:t xml:space="preserve">aptomycin </w:t>
      </w:r>
    </w:p>
    <w:p w14:paraId="22D70281" w14:textId="77777777" w:rsidR="00A22260" w:rsidRPr="005E187A" w:rsidRDefault="00F91CCC" w:rsidP="004F6126">
      <w:pPr>
        <w:pStyle w:val="BodyText"/>
        <w:ind w:left="142" w:hanging="142"/>
        <w:rPr>
          <w:lang w:val="nb-NO"/>
        </w:rPr>
      </w:pPr>
      <w:r w:rsidRPr="005E187A">
        <w:rPr>
          <w:spacing w:val="-1"/>
          <w:lang w:val="nb-NO"/>
        </w:rPr>
        <w:t>og</w:t>
      </w:r>
      <w:r w:rsidRPr="005E187A">
        <w:rPr>
          <w:spacing w:val="-4"/>
          <w:lang w:val="nb-NO"/>
        </w:rPr>
        <w:t xml:space="preserve"> </w:t>
      </w:r>
      <w:r w:rsidRPr="005E187A">
        <w:rPr>
          <w:spacing w:val="-1"/>
          <w:lang w:val="nb-NO"/>
        </w:rPr>
        <w:t>hensiktsmessig behandling</w:t>
      </w:r>
      <w:r w:rsidRPr="005E187A">
        <w:rPr>
          <w:spacing w:val="22"/>
          <w:lang w:val="nb-NO"/>
        </w:rPr>
        <w:t xml:space="preserve"> </w:t>
      </w:r>
      <w:r w:rsidR="00F13F64">
        <w:rPr>
          <w:spacing w:val="-1"/>
          <w:lang w:val="nb-NO"/>
        </w:rPr>
        <w:t>bør</w:t>
      </w:r>
      <w:r w:rsidRPr="005E187A">
        <w:rPr>
          <w:spacing w:val="-1"/>
          <w:lang w:val="nb-NO"/>
        </w:rPr>
        <w:t xml:space="preserve"> igangsettes etter klinisk </w:t>
      </w:r>
      <w:r w:rsidRPr="005E187A">
        <w:rPr>
          <w:spacing w:val="-2"/>
          <w:lang w:val="nb-NO"/>
        </w:rPr>
        <w:t>vurdering.</w:t>
      </w:r>
    </w:p>
    <w:p w14:paraId="2D87D453" w14:textId="77777777" w:rsidR="00A22260" w:rsidRPr="005E187A" w:rsidRDefault="00A22260" w:rsidP="00B72842">
      <w:pPr>
        <w:ind w:left="142" w:hanging="142"/>
        <w:rPr>
          <w:rFonts w:ascii="Times New Roman" w:hAnsi="Times New Roman"/>
          <w:lang w:val="nb-NO"/>
        </w:rPr>
      </w:pPr>
    </w:p>
    <w:p w14:paraId="4EE9363D" w14:textId="77777777" w:rsidR="00A22260" w:rsidRPr="005E187A" w:rsidRDefault="00F91CCC" w:rsidP="00B72842">
      <w:pPr>
        <w:pStyle w:val="BodyText"/>
        <w:ind w:left="0"/>
        <w:rPr>
          <w:lang w:val="nb-NO"/>
        </w:rPr>
      </w:pPr>
      <w:r w:rsidRPr="005E187A">
        <w:rPr>
          <w:spacing w:val="-1"/>
          <w:u w:val="single" w:color="000000"/>
          <w:lang w:val="nb-NO"/>
        </w:rPr>
        <w:t>Legemiddel/laboratorietest interaksjoner</w:t>
      </w:r>
    </w:p>
    <w:p w14:paraId="63D2A3F1" w14:textId="77777777" w:rsidR="00E5193C" w:rsidRDefault="00E5193C" w:rsidP="00B72842">
      <w:pPr>
        <w:pStyle w:val="BodyText"/>
        <w:ind w:left="0"/>
        <w:rPr>
          <w:lang w:val="nb-NO"/>
        </w:rPr>
      </w:pPr>
    </w:p>
    <w:p w14:paraId="22E82FF7" w14:textId="77777777" w:rsidR="00775AC1" w:rsidRPr="005E187A" w:rsidRDefault="00F91CCC" w:rsidP="00B72842">
      <w:pPr>
        <w:pStyle w:val="BodyText"/>
        <w:ind w:left="0"/>
        <w:rPr>
          <w:spacing w:val="41"/>
          <w:lang w:val="nb-NO"/>
        </w:rPr>
      </w:pPr>
      <w:r w:rsidRPr="005E187A">
        <w:rPr>
          <w:lang w:val="nb-NO"/>
        </w:rPr>
        <w:t>Falsk</w:t>
      </w:r>
      <w:r w:rsidRPr="005E187A">
        <w:rPr>
          <w:spacing w:val="-1"/>
          <w:lang w:val="nb-NO"/>
        </w:rPr>
        <w:t xml:space="preserve"> forlenget</w:t>
      </w:r>
      <w:r w:rsidRPr="005E187A">
        <w:rPr>
          <w:spacing w:val="1"/>
          <w:lang w:val="nb-NO"/>
        </w:rPr>
        <w:t xml:space="preserve"> </w:t>
      </w:r>
      <w:r w:rsidRPr="005E187A">
        <w:rPr>
          <w:spacing w:val="-1"/>
          <w:lang w:val="nb-NO"/>
        </w:rPr>
        <w:t xml:space="preserve">protrombintid (PT) og stigning </w:t>
      </w:r>
      <w:r w:rsidRPr="005E187A">
        <w:rPr>
          <w:lang w:val="nb-NO"/>
        </w:rPr>
        <w:t xml:space="preserve">i </w:t>
      </w:r>
      <w:r w:rsidRPr="005E187A">
        <w:rPr>
          <w:spacing w:val="-1"/>
          <w:lang w:val="nb-NO"/>
        </w:rPr>
        <w:t>internasjonal</w:t>
      </w:r>
      <w:r w:rsidR="00F13F64">
        <w:rPr>
          <w:spacing w:val="-1"/>
          <w:lang w:val="nb-NO"/>
        </w:rPr>
        <w:t>t</w:t>
      </w:r>
      <w:r w:rsidRPr="005E187A">
        <w:rPr>
          <w:spacing w:val="-1"/>
          <w:lang w:val="nb-NO"/>
        </w:rPr>
        <w:t xml:space="preserve"> </w:t>
      </w:r>
      <w:r w:rsidRPr="005E187A">
        <w:rPr>
          <w:spacing w:val="-2"/>
          <w:lang w:val="nb-NO"/>
        </w:rPr>
        <w:t>normaliser</w:t>
      </w:r>
      <w:r w:rsidR="00F13F64">
        <w:rPr>
          <w:spacing w:val="-2"/>
          <w:lang w:val="nb-NO"/>
        </w:rPr>
        <w:t>t</w:t>
      </w:r>
      <w:r w:rsidRPr="005E187A">
        <w:rPr>
          <w:lang w:val="nb-NO"/>
        </w:rPr>
        <w:t xml:space="preserve"> </w:t>
      </w:r>
      <w:r w:rsidRPr="005E187A">
        <w:rPr>
          <w:spacing w:val="-1"/>
          <w:lang w:val="nb-NO"/>
        </w:rPr>
        <w:t>ratio</w:t>
      </w:r>
      <w:r w:rsidRPr="005E187A">
        <w:rPr>
          <w:spacing w:val="-2"/>
          <w:lang w:val="nb-NO"/>
        </w:rPr>
        <w:t xml:space="preserve"> </w:t>
      </w:r>
      <w:r w:rsidRPr="005E187A">
        <w:rPr>
          <w:spacing w:val="-1"/>
          <w:lang w:val="nb-NO"/>
        </w:rPr>
        <w:t>(INR)</w:t>
      </w:r>
      <w:r w:rsidRPr="005E187A">
        <w:rPr>
          <w:spacing w:val="1"/>
          <w:lang w:val="nb-NO"/>
        </w:rPr>
        <w:t xml:space="preserve"> </w:t>
      </w:r>
      <w:r w:rsidRPr="005E187A">
        <w:rPr>
          <w:lang w:val="nb-NO"/>
        </w:rPr>
        <w:t>har blitt</w:t>
      </w:r>
    </w:p>
    <w:p w14:paraId="4084E149" w14:textId="77777777" w:rsidR="00A22260" w:rsidRPr="005E187A" w:rsidRDefault="00F91CCC" w:rsidP="00E5193C">
      <w:pPr>
        <w:pStyle w:val="BodyText"/>
        <w:ind w:left="0"/>
        <w:rPr>
          <w:lang w:val="nb-NO"/>
        </w:rPr>
      </w:pPr>
      <w:r w:rsidRPr="005E187A">
        <w:rPr>
          <w:spacing w:val="-1"/>
          <w:lang w:val="nb-NO"/>
        </w:rPr>
        <w:t>observert når</w:t>
      </w:r>
      <w:r w:rsidRPr="005E187A">
        <w:rPr>
          <w:lang w:val="nb-NO"/>
        </w:rPr>
        <w:t xml:space="preserve"> </w:t>
      </w:r>
      <w:r w:rsidRPr="005E187A">
        <w:rPr>
          <w:spacing w:val="-1"/>
          <w:lang w:val="nb-NO"/>
        </w:rPr>
        <w:t>visse</w:t>
      </w:r>
      <w:r w:rsidRPr="005E187A">
        <w:rPr>
          <w:lang w:val="nb-NO"/>
        </w:rPr>
        <w:t xml:space="preserve"> </w:t>
      </w:r>
      <w:r w:rsidRPr="005E187A">
        <w:rPr>
          <w:spacing w:val="-1"/>
          <w:lang w:val="nb-NO"/>
        </w:rPr>
        <w:t xml:space="preserve">rekombinante tromboplastinreagenser er benyttet </w:t>
      </w:r>
      <w:r w:rsidRPr="005E187A">
        <w:rPr>
          <w:lang w:val="nb-NO"/>
        </w:rPr>
        <w:t>i</w:t>
      </w:r>
      <w:r w:rsidRPr="005E187A">
        <w:rPr>
          <w:spacing w:val="-1"/>
          <w:lang w:val="nb-NO"/>
        </w:rPr>
        <w:t xml:space="preserve"> analysen (se pkt.</w:t>
      </w:r>
      <w:r w:rsidR="00E5193C">
        <w:rPr>
          <w:lang w:val="nb-NO"/>
        </w:rPr>
        <w:t> </w:t>
      </w:r>
      <w:r w:rsidRPr="005E187A">
        <w:rPr>
          <w:lang w:val="nb-NO"/>
        </w:rPr>
        <w:t>4.5).</w:t>
      </w:r>
    </w:p>
    <w:p w14:paraId="44C37D18" w14:textId="77777777" w:rsidR="00A22260" w:rsidRPr="005E187A" w:rsidRDefault="00A22260" w:rsidP="00B72842">
      <w:pPr>
        <w:ind w:left="142" w:hanging="142"/>
        <w:rPr>
          <w:rFonts w:ascii="Times New Roman" w:hAnsi="Times New Roman"/>
          <w:lang w:val="nb-NO"/>
        </w:rPr>
      </w:pPr>
    </w:p>
    <w:p w14:paraId="1AA2D7D0" w14:textId="77777777" w:rsidR="00A22260" w:rsidRPr="005E187A" w:rsidRDefault="00F91CCC" w:rsidP="00B72842">
      <w:pPr>
        <w:pStyle w:val="BodyText"/>
        <w:ind w:left="142" w:hanging="142"/>
        <w:rPr>
          <w:lang w:val="nb-NO"/>
        </w:rPr>
      </w:pPr>
      <w:r w:rsidRPr="005E187A">
        <w:rPr>
          <w:spacing w:val="-1"/>
          <w:u w:val="single" w:color="000000"/>
          <w:lang w:val="nb-NO"/>
        </w:rPr>
        <w:t>Kreatinfosfokinase og myopati</w:t>
      </w:r>
    </w:p>
    <w:p w14:paraId="743E1516" w14:textId="77777777" w:rsidR="00E5193C" w:rsidRDefault="00E5193C" w:rsidP="006D03A7">
      <w:pPr>
        <w:pStyle w:val="BodyText"/>
        <w:ind w:left="0"/>
        <w:rPr>
          <w:spacing w:val="-1"/>
          <w:lang w:val="nb-NO"/>
        </w:rPr>
      </w:pPr>
    </w:p>
    <w:p w14:paraId="0CBBD49F" w14:textId="77777777" w:rsidR="00775AC1" w:rsidRPr="005E187A" w:rsidRDefault="00F91CCC" w:rsidP="006D03A7">
      <w:pPr>
        <w:pStyle w:val="BodyText"/>
        <w:ind w:left="0"/>
        <w:rPr>
          <w:spacing w:val="30"/>
          <w:lang w:val="nb-NO"/>
        </w:rPr>
      </w:pPr>
      <w:r w:rsidRPr="005E187A">
        <w:rPr>
          <w:spacing w:val="-1"/>
          <w:lang w:val="nb-NO"/>
        </w:rPr>
        <w:t>Det er rapportert økte nivåer</w:t>
      </w:r>
      <w:r w:rsidRPr="005E187A">
        <w:rPr>
          <w:lang w:val="nb-NO"/>
        </w:rPr>
        <w:t xml:space="preserve"> </w:t>
      </w:r>
      <w:r w:rsidRPr="005E187A">
        <w:rPr>
          <w:spacing w:val="-1"/>
          <w:lang w:val="nb-NO"/>
        </w:rPr>
        <w:t>av kreatinfosfokinase (CK; MM</w:t>
      </w:r>
      <w:r w:rsidR="00F13F64">
        <w:rPr>
          <w:spacing w:val="-1"/>
          <w:lang w:val="nb-NO"/>
        </w:rPr>
        <w:noBreakHyphen/>
      </w:r>
      <w:r w:rsidRPr="005E187A">
        <w:rPr>
          <w:spacing w:val="-1"/>
          <w:lang w:val="nb-NO"/>
        </w:rPr>
        <w:t>isoenzym)</w:t>
      </w:r>
      <w:r w:rsidR="00D270DA">
        <w:rPr>
          <w:spacing w:val="-1"/>
          <w:lang w:val="nb-NO"/>
        </w:rPr>
        <w:t xml:space="preserve"> </w:t>
      </w:r>
      <w:r w:rsidR="00F13F64">
        <w:rPr>
          <w:spacing w:val="-1"/>
          <w:lang w:val="nb-NO"/>
        </w:rPr>
        <w:t>i plasma,</w:t>
      </w:r>
      <w:r w:rsidRPr="005E187A">
        <w:rPr>
          <w:spacing w:val="-1"/>
          <w:lang w:val="nb-NO"/>
        </w:rPr>
        <w:t xml:space="preserve"> assosier</w:t>
      </w:r>
      <w:r w:rsidR="00F13F64">
        <w:rPr>
          <w:spacing w:val="-1"/>
          <w:lang w:val="nb-NO"/>
        </w:rPr>
        <w:t>t</w:t>
      </w:r>
      <w:r w:rsidRPr="005E187A">
        <w:rPr>
          <w:spacing w:val="-1"/>
          <w:lang w:val="nb-NO"/>
        </w:rPr>
        <w:t xml:space="preserve"> med</w:t>
      </w:r>
      <w:r w:rsidRPr="005E187A">
        <w:rPr>
          <w:spacing w:val="26"/>
          <w:lang w:val="nb-NO"/>
        </w:rPr>
        <w:t xml:space="preserve"> </w:t>
      </w:r>
      <w:r w:rsidRPr="005E187A">
        <w:rPr>
          <w:spacing w:val="-1"/>
          <w:lang w:val="nb-NO"/>
        </w:rPr>
        <w:t xml:space="preserve">muskelsmerter og/eller </w:t>
      </w:r>
      <w:r w:rsidRPr="005E187A">
        <w:rPr>
          <w:spacing w:val="-2"/>
          <w:lang w:val="nb-NO"/>
        </w:rPr>
        <w:t>-svakhet</w:t>
      </w:r>
      <w:r w:rsidRPr="005E187A">
        <w:rPr>
          <w:spacing w:val="-1"/>
          <w:lang w:val="nb-NO"/>
        </w:rPr>
        <w:t xml:space="preserve"> og tilfeller av myositt, myoglobinemi og rabdomyolyse under</w:t>
      </w:r>
      <w:r w:rsidRPr="005E187A">
        <w:rPr>
          <w:spacing w:val="30"/>
          <w:lang w:val="nb-NO"/>
        </w:rPr>
        <w:t xml:space="preserve"> </w:t>
      </w:r>
    </w:p>
    <w:p w14:paraId="1CD89355" w14:textId="512B2B2A" w:rsidR="00A22260" w:rsidRPr="005E187A" w:rsidRDefault="00F91CCC" w:rsidP="00E5193C">
      <w:pPr>
        <w:pStyle w:val="BodyText"/>
        <w:ind w:left="0"/>
        <w:rPr>
          <w:lang w:val="nb-NO"/>
        </w:rPr>
      </w:pPr>
      <w:r w:rsidRPr="005E187A">
        <w:rPr>
          <w:spacing w:val="-1"/>
          <w:lang w:val="nb-NO"/>
        </w:rPr>
        <w:t xml:space="preserve">behandling med </w:t>
      </w:r>
      <w:r w:rsidR="002160FC" w:rsidRPr="005E187A">
        <w:rPr>
          <w:spacing w:val="-1"/>
          <w:lang w:val="nb-NO"/>
        </w:rPr>
        <w:t>d</w:t>
      </w:r>
      <w:r w:rsidR="004D4ECC" w:rsidRPr="005E187A">
        <w:rPr>
          <w:spacing w:val="-1"/>
          <w:lang w:val="nb-NO"/>
        </w:rPr>
        <w:t>aptomycin</w:t>
      </w:r>
      <w:r w:rsidRPr="005E187A">
        <w:rPr>
          <w:spacing w:val="-1"/>
          <w:lang w:val="nb-NO"/>
        </w:rPr>
        <w:t xml:space="preserve"> (se pkt.</w:t>
      </w:r>
      <w:r w:rsidR="00E5193C">
        <w:rPr>
          <w:lang w:val="nb-NO"/>
        </w:rPr>
        <w:t> </w:t>
      </w:r>
      <w:r w:rsidRPr="005E187A">
        <w:rPr>
          <w:spacing w:val="-1"/>
          <w:lang w:val="nb-NO"/>
        </w:rPr>
        <w:t>4.5,</w:t>
      </w:r>
      <w:r w:rsidR="00E5193C">
        <w:rPr>
          <w:spacing w:val="-1"/>
          <w:lang w:val="nb-NO"/>
        </w:rPr>
        <w:t> </w:t>
      </w:r>
      <w:r w:rsidRPr="005E187A">
        <w:rPr>
          <w:spacing w:val="-1"/>
          <w:lang w:val="nb-NO"/>
        </w:rPr>
        <w:t>4.8</w:t>
      </w:r>
      <w:r w:rsidR="00E5193C">
        <w:rPr>
          <w:spacing w:val="-1"/>
          <w:lang w:val="nb-NO"/>
        </w:rPr>
        <w:t> </w:t>
      </w:r>
      <w:r w:rsidRPr="005E187A">
        <w:rPr>
          <w:spacing w:val="-1"/>
          <w:lang w:val="nb-NO"/>
        </w:rPr>
        <w:t>og</w:t>
      </w:r>
      <w:r w:rsidR="0066423C">
        <w:rPr>
          <w:lang w:val="nb-NO"/>
        </w:rPr>
        <w:t> </w:t>
      </w:r>
      <w:r w:rsidRPr="005E187A">
        <w:rPr>
          <w:spacing w:val="-1"/>
          <w:lang w:val="nb-NO"/>
        </w:rPr>
        <w:t xml:space="preserve">5.3). </w:t>
      </w:r>
      <w:r w:rsidRPr="005E187A">
        <w:rPr>
          <w:lang w:val="nb-NO"/>
        </w:rPr>
        <w:t>I</w:t>
      </w:r>
      <w:r w:rsidRPr="005E187A">
        <w:rPr>
          <w:spacing w:val="-1"/>
          <w:lang w:val="nb-NO"/>
        </w:rPr>
        <w:t xml:space="preserve"> kliniske studier </w:t>
      </w:r>
      <w:r w:rsidR="00F13F64">
        <w:rPr>
          <w:spacing w:val="-1"/>
          <w:lang w:val="nb-NO"/>
        </w:rPr>
        <w:t>oppstod</w:t>
      </w:r>
      <w:r w:rsidRPr="005E187A">
        <w:rPr>
          <w:spacing w:val="-1"/>
          <w:lang w:val="nb-NO"/>
        </w:rPr>
        <w:t xml:space="preserve"> markerte økninger</w:t>
      </w:r>
      <w:r w:rsidR="002160FC" w:rsidRPr="005E187A">
        <w:rPr>
          <w:spacing w:val="-1"/>
          <w:lang w:val="nb-NO"/>
        </w:rPr>
        <w:t xml:space="preserve"> </w:t>
      </w:r>
      <w:r w:rsidRPr="005E187A">
        <w:rPr>
          <w:spacing w:val="-1"/>
          <w:lang w:val="nb-NO"/>
        </w:rPr>
        <w:t>av</w:t>
      </w:r>
      <w:r w:rsidRPr="005E187A">
        <w:rPr>
          <w:spacing w:val="30"/>
          <w:lang w:val="nb-NO"/>
        </w:rPr>
        <w:t xml:space="preserve"> </w:t>
      </w:r>
      <w:r w:rsidRPr="005E187A">
        <w:rPr>
          <w:spacing w:val="-1"/>
          <w:lang w:val="nb-NO"/>
        </w:rPr>
        <w:t>CK</w:t>
      </w:r>
      <w:r w:rsidRPr="005E187A">
        <w:rPr>
          <w:spacing w:val="1"/>
          <w:lang w:val="nb-NO"/>
        </w:rPr>
        <w:t xml:space="preserve"> </w:t>
      </w:r>
      <w:r w:rsidRPr="005E187A">
        <w:rPr>
          <w:lang w:val="nb-NO"/>
        </w:rPr>
        <w:t>i</w:t>
      </w:r>
      <w:r w:rsidRPr="005E187A">
        <w:rPr>
          <w:spacing w:val="-1"/>
          <w:lang w:val="nb-NO"/>
        </w:rPr>
        <w:t xml:space="preserve"> plasma til </w:t>
      </w:r>
      <w:r w:rsidRPr="005E187A">
        <w:rPr>
          <w:lang w:val="nb-NO"/>
        </w:rPr>
        <w:t xml:space="preserve">&gt; </w:t>
      </w:r>
      <w:r w:rsidRPr="005E187A">
        <w:rPr>
          <w:spacing w:val="-1"/>
          <w:lang w:val="nb-NO"/>
        </w:rPr>
        <w:t>5x øvre normale grense (ULN) uten muskelsymptomer oftere hos pasienter som fikk</w:t>
      </w:r>
      <w:r w:rsidRPr="005E187A">
        <w:rPr>
          <w:spacing w:val="28"/>
          <w:lang w:val="nb-NO"/>
        </w:rPr>
        <w:t xml:space="preserve"> </w:t>
      </w:r>
      <w:r w:rsidRPr="005E187A">
        <w:rPr>
          <w:spacing w:val="-1"/>
          <w:lang w:val="nb-NO"/>
        </w:rPr>
        <w:t xml:space="preserve">behandling med </w:t>
      </w:r>
      <w:r w:rsidR="002160FC" w:rsidRPr="005E187A">
        <w:rPr>
          <w:spacing w:val="-1"/>
          <w:lang w:val="nb-NO"/>
        </w:rPr>
        <w:t>d</w:t>
      </w:r>
      <w:r w:rsidR="004D4ECC" w:rsidRPr="005E187A">
        <w:rPr>
          <w:spacing w:val="-1"/>
          <w:lang w:val="nb-NO"/>
        </w:rPr>
        <w:t>aptomycin</w:t>
      </w:r>
      <w:r w:rsidRPr="005E187A">
        <w:rPr>
          <w:spacing w:val="-1"/>
          <w:lang w:val="nb-NO"/>
        </w:rPr>
        <w:t xml:space="preserve"> </w:t>
      </w:r>
      <w:r w:rsidRPr="005E187A">
        <w:rPr>
          <w:spacing w:val="-2"/>
          <w:lang w:val="nb-NO"/>
        </w:rPr>
        <w:t>(1,9</w:t>
      </w:r>
      <w:r w:rsidR="008B5614">
        <w:rPr>
          <w:spacing w:val="-2"/>
          <w:lang w:val="nb-NO"/>
        </w:rPr>
        <w:t> </w:t>
      </w:r>
      <w:r w:rsidRPr="005E187A">
        <w:rPr>
          <w:lang w:val="nb-NO"/>
        </w:rPr>
        <w:t>%),</w:t>
      </w:r>
      <w:r w:rsidRPr="005E187A">
        <w:rPr>
          <w:spacing w:val="-3"/>
          <w:lang w:val="nb-NO"/>
        </w:rPr>
        <w:t xml:space="preserve"> </w:t>
      </w:r>
      <w:r w:rsidRPr="005E187A">
        <w:rPr>
          <w:spacing w:val="-1"/>
          <w:lang w:val="nb-NO"/>
        </w:rPr>
        <w:t xml:space="preserve">enn hos pasienter som fikk </w:t>
      </w:r>
      <w:r w:rsidR="00F13F64">
        <w:rPr>
          <w:spacing w:val="-1"/>
          <w:lang w:val="nb-NO"/>
        </w:rPr>
        <w:t>komparatorer</w:t>
      </w:r>
      <w:r w:rsidRPr="005E187A">
        <w:rPr>
          <w:spacing w:val="-1"/>
          <w:lang w:val="nb-NO"/>
        </w:rPr>
        <w:t xml:space="preserve"> </w:t>
      </w:r>
      <w:r w:rsidR="002160FC" w:rsidRPr="005E187A">
        <w:rPr>
          <w:spacing w:val="-1"/>
          <w:lang w:val="nb-NO"/>
        </w:rPr>
        <w:br/>
      </w:r>
      <w:r w:rsidRPr="005E187A">
        <w:rPr>
          <w:spacing w:val="-1"/>
          <w:lang w:val="nb-NO"/>
        </w:rPr>
        <w:t>(0,5</w:t>
      </w:r>
      <w:r w:rsidR="008B5614">
        <w:rPr>
          <w:spacing w:val="-1"/>
          <w:lang w:val="nb-NO"/>
        </w:rPr>
        <w:t> </w:t>
      </w:r>
      <w:r w:rsidRPr="005E187A">
        <w:rPr>
          <w:spacing w:val="-1"/>
          <w:lang w:val="nb-NO"/>
        </w:rPr>
        <w:t>%).</w:t>
      </w:r>
      <w:r w:rsidRPr="005E187A">
        <w:rPr>
          <w:lang w:val="nb-NO"/>
        </w:rPr>
        <w:t xml:space="preserve"> Det</w:t>
      </w:r>
      <w:r w:rsidRPr="005E187A">
        <w:rPr>
          <w:spacing w:val="29"/>
          <w:lang w:val="nb-NO"/>
        </w:rPr>
        <w:t xml:space="preserve"> </w:t>
      </w:r>
      <w:r w:rsidRPr="005E187A">
        <w:rPr>
          <w:spacing w:val="-1"/>
          <w:lang w:val="nb-NO"/>
        </w:rPr>
        <w:t>anbefales derfor at:</w:t>
      </w:r>
    </w:p>
    <w:p w14:paraId="3B98E6DE" w14:textId="77777777" w:rsidR="00A22260" w:rsidRPr="005E187A" w:rsidRDefault="00F91CCC" w:rsidP="004F6126">
      <w:pPr>
        <w:pStyle w:val="BodyText"/>
        <w:numPr>
          <w:ilvl w:val="0"/>
          <w:numId w:val="34"/>
        </w:numPr>
        <w:tabs>
          <w:tab w:val="left" w:pos="567"/>
        </w:tabs>
        <w:ind w:left="567"/>
        <w:rPr>
          <w:lang w:val="nb-NO"/>
        </w:rPr>
      </w:pPr>
      <w:r w:rsidRPr="005E187A">
        <w:rPr>
          <w:spacing w:val="-1"/>
          <w:lang w:val="nb-NO"/>
        </w:rPr>
        <w:t>CK</w:t>
      </w:r>
      <w:r w:rsidRPr="005E187A">
        <w:rPr>
          <w:spacing w:val="1"/>
          <w:lang w:val="nb-NO"/>
        </w:rPr>
        <w:t xml:space="preserve"> </w:t>
      </w:r>
      <w:r w:rsidR="00F13F64">
        <w:rPr>
          <w:spacing w:val="1"/>
          <w:lang w:val="nb-NO"/>
        </w:rPr>
        <w:t xml:space="preserve">i plasma </w:t>
      </w:r>
      <w:r w:rsidRPr="005E187A">
        <w:rPr>
          <w:spacing w:val="-1"/>
          <w:lang w:val="nb-NO"/>
        </w:rPr>
        <w:t>bør måles ved</w:t>
      </w:r>
      <w:r w:rsidRPr="005E187A">
        <w:rPr>
          <w:lang w:val="nb-NO"/>
        </w:rPr>
        <w:t xml:space="preserve"> </w:t>
      </w:r>
      <w:r w:rsidR="00F13F64">
        <w:rPr>
          <w:spacing w:val="-1"/>
          <w:lang w:val="nb-NO"/>
        </w:rPr>
        <w:t>baseline</w:t>
      </w:r>
      <w:r w:rsidRPr="005E187A">
        <w:rPr>
          <w:lang w:val="nb-NO"/>
        </w:rPr>
        <w:t xml:space="preserve"> </w:t>
      </w:r>
      <w:r w:rsidRPr="005E187A">
        <w:rPr>
          <w:spacing w:val="-1"/>
          <w:lang w:val="nb-NO"/>
        </w:rPr>
        <w:t xml:space="preserve">og ved regelmessige intervaller (minst </w:t>
      </w:r>
      <w:r w:rsidR="00D270DA">
        <w:rPr>
          <w:spacing w:val="-1"/>
          <w:lang w:val="nb-NO"/>
        </w:rPr>
        <w:t>é</w:t>
      </w:r>
      <w:r w:rsidRPr="005E187A">
        <w:rPr>
          <w:spacing w:val="-1"/>
          <w:lang w:val="nb-NO"/>
        </w:rPr>
        <w:t xml:space="preserve">n gang </w:t>
      </w:r>
      <w:r w:rsidRPr="005E187A">
        <w:rPr>
          <w:lang w:val="nb-NO"/>
        </w:rPr>
        <w:t>i</w:t>
      </w:r>
      <w:r w:rsidRPr="005E187A">
        <w:rPr>
          <w:spacing w:val="41"/>
          <w:lang w:val="nb-NO"/>
        </w:rPr>
        <w:t xml:space="preserve"> </w:t>
      </w:r>
      <w:r w:rsidRPr="005E187A">
        <w:rPr>
          <w:spacing w:val="-1"/>
          <w:lang w:val="nb-NO"/>
        </w:rPr>
        <w:t xml:space="preserve">uken) under behandling </w:t>
      </w:r>
      <w:r w:rsidR="00F13F64">
        <w:rPr>
          <w:spacing w:val="-1"/>
          <w:lang w:val="nb-NO"/>
        </w:rPr>
        <w:t>hos</w:t>
      </w:r>
      <w:r w:rsidRPr="005E187A">
        <w:rPr>
          <w:spacing w:val="-1"/>
          <w:lang w:val="nb-NO"/>
        </w:rPr>
        <w:t xml:space="preserve"> alle pasienter.</w:t>
      </w:r>
    </w:p>
    <w:p w14:paraId="73DD94F5" w14:textId="77777777" w:rsidR="00A22260" w:rsidRPr="00A43B5E" w:rsidRDefault="00F91CCC" w:rsidP="00E5193C">
      <w:pPr>
        <w:pStyle w:val="BodyText"/>
        <w:numPr>
          <w:ilvl w:val="0"/>
          <w:numId w:val="34"/>
        </w:numPr>
        <w:tabs>
          <w:tab w:val="left" w:pos="567"/>
        </w:tabs>
        <w:ind w:left="567"/>
        <w:rPr>
          <w:lang w:val="nb-NO"/>
        </w:rPr>
      </w:pPr>
      <w:r w:rsidRPr="005E187A">
        <w:rPr>
          <w:spacing w:val="-1"/>
          <w:lang w:val="nb-NO"/>
        </w:rPr>
        <w:t>CK skal måles oftere (f.eks. hver 2.–3.</w:t>
      </w:r>
      <w:r w:rsidR="00E5193C">
        <w:rPr>
          <w:lang w:val="nb-NO"/>
        </w:rPr>
        <w:t> </w:t>
      </w:r>
      <w:r w:rsidRPr="005E187A">
        <w:rPr>
          <w:lang w:val="nb-NO"/>
        </w:rPr>
        <w:t>dag</w:t>
      </w:r>
      <w:r w:rsidRPr="005E187A">
        <w:rPr>
          <w:spacing w:val="-3"/>
          <w:lang w:val="nb-NO"/>
        </w:rPr>
        <w:t xml:space="preserve"> </w:t>
      </w:r>
      <w:r w:rsidRPr="005E187A">
        <w:rPr>
          <w:lang w:val="nb-NO"/>
        </w:rPr>
        <w:t>i</w:t>
      </w:r>
      <w:r w:rsidRPr="005E187A">
        <w:rPr>
          <w:spacing w:val="-1"/>
          <w:lang w:val="nb-NO"/>
        </w:rPr>
        <w:t xml:space="preserve"> det minste</w:t>
      </w:r>
      <w:r w:rsidRPr="005E187A">
        <w:rPr>
          <w:spacing w:val="-3"/>
          <w:lang w:val="nb-NO"/>
        </w:rPr>
        <w:t xml:space="preserve"> </w:t>
      </w:r>
      <w:r w:rsidRPr="005E187A">
        <w:rPr>
          <w:spacing w:val="-1"/>
          <w:lang w:val="nb-NO"/>
        </w:rPr>
        <w:t>de første to behandlingsukene)</w:t>
      </w:r>
      <w:r w:rsidRPr="005E187A">
        <w:rPr>
          <w:lang w:val="nb-NO"/>
        </w:rPr>
        <w:t xml:space="preserve"> </w:t>
      </w:r>
      <w:r w:rsidRPr="005E187A">
        <w:rPr>
          <w:spacing w:val="-1"/>
          <w:lang w:val="nb-NO"/>
        </w:rPr>
        <w:t>hos</w:t>
      </w:r>
      <w:r w:rsidRPr="005E187A">
        <w:rPr>
          <w:spacing w:val="34"/>
          <w:lang w:val="nb-NO"/>
        </w:rPr>
        <w:t xml:space="preserve"> </w:t>
      </w:r>
      <w:r w:rsidRPr="005E187A">
        <w:rPr>
          <w:spacing w:val="-1"/>
          <w:lang w:val="nb-NO"/>
        </w:rPr>
        <w:t>pasienter</w:t>
      </w:r>
      <w:r w:rsidRPr="005E187A">
        <w:rPr>
          <w:spacing w:val="-2"/>
          <w:lang w:val="nb-NO"/>
        </w:rPr>
        <w:t xml:space="preserve"> </w:t>
      </w:r>
      <w:r w:rsidRPr="005E187A">
        <w:rPr>
          <w:spacing w:val="-1"/>
          <w:lang w:val="nb-NO"/>
        </w:rPr>
        <w:t xml:space="preserve">som har høyere risiko for </w:t>
      </w:r>
      <w:r w:rsidRPr="005E187A">
        <w:rPr>
          <w:lang w:val="nb-NO"/>
        </w:rPr>
        <w:t>å</w:t>
      </w:r>
      <w:r w:rsidRPr="005E187A">
        <w:rPr>
          <w:spacing w:val="-1"/>
          <w:lang w:val="nb-NO"/>
        </w:rPr>
        <w:t xml:space="preserve"> utvikle myopati. For eksempel pasienter</w:t>
      </w:r>
      <w:r w:rsidRPr="005E187A">
        <w:rPr>
          <w:lang w:val="nb-NO"/>
        </w:rPr>
        <w:t xml:space="preserve"> </w:t>
      </w:r>
      <w:r w:rsidRPr="005E187A">
        <w:rPr>
          <w:spacing w:val="-1"/>
          <w:lang w:val="nb-NO"/>
        </w:rPr>
        <w:t>med enhver grad</w:t>
      </w:r>
      <w:r w:rsidRPr="005E187A">
        <w:rPr>
          <w:spacing w:val="26"/>
          <w:lang w:val="nb-NO"/>
        </w:rPr>
        <w:t xml:space="preserve"> </w:t>
      </w:r>
      <w:r w:rsidRPr="00A43B5E">
        <w:rPr>
          <w:spacing w:val="-1"/>
          <w:lang w:val="nb-NO"/>
        </w:rPr>
        <w:t>av nedsatt nyrefunksjon (kreatininclearance</w:t>
      </w:r>
      <w:r w:rsidRPr="00A43B5E">
        <w:rPr>
          <w:lang w:val="nb-NO"/>
        </w:rPr>
        <w:t xml:space="preserve"> &lt;</w:t>
      </w:r>
      <w:r w:rsidR="00641919">
        <w:rPr>
          <w:lang w:val="nb-NO"/>
        </w:rPr>
        <w:t> </w:t>
      </w:r>
      <w:r w:rsidRPr="00A43B5E">
        <w:rPr>
          <w:lang w:val="nb-NO"/>
        </w:rPr>
        <w:t>80</w:t>
      </w:r>
      <w:r w:rsidR="00641919">
        <w:rPr>
          <w:lang w:val="nb-NO"/>
        </w:rPr>
        <w:t> </w:t>
      </w:r>
      <w:r w:rsidRPr="00A43B5E">
        <w:rPr>
          <w:spacing w:val="-1"/>
          <w:lang w:val="nb-NO"/>
        </w:rPr>
        <w:t>ml/min; se også pkt.</w:t>
      </w:r>
      <w:r w:rsidR="00E5193C">
        <w:rPr>
          <w:lang w:val="nb-NO"/>
        </w:rPr>
        <w:t> </w:t>
      </w:r>
      <w:r w:rsidRPr="00A43B5E">
        <w:rPr>
          <w:spacing w:val="-1"/>
          <w:lang w:val="nb-NO"/>
        </w:rPr>
        <w:t xml:space="preserve">4.2), inkludert de </w:t>
      </w:r>
      <w:r w:rsidR="00F13F64">
        <w:rPr>
          <w:spacing w:val="-1"/>
          <w:lang w:val="nb-NO"/>
        </w:rPr>
        <w:t>på</w:t>
      </w:r>
      <w:r w:rsidR="00775AC1" w:rsidRPr="00A43B5E">
        <w:rPr>
          <w:spacing w:val="-1"/>
          <w:lang w:val="nb-NO"/>
        </w:rPr>
        <w:br/>
      </w:r>
      <w:r w:rsidRPr="00A43B5E">
        <w:rPr>
          <w:spacing w:val="-1"/>
          <w:lang w:val="nb-NO"/>
        </w:rPr>
        <w:t>hemodialyse eller CAPD, og pasienter</w:t>
      </w:r>
      <w:r w:rsidRPr="00A43B5E">
        <w:rPr>
          <w:spacing w:val="-3"/>
          <w:lang w:val="nb-NO"/>
        </w:rPr>
        <w:t xml:space="preserve"> </w:t>
      </w:r>
      <w:r w:rsidRPr="00A43B5E">
        <w:rPr>
          <w:spacing w:val="-1"/>
          <w:lang w:val="nb-NO"/>
        </w:rPr>
        <w:t xml:space="preserve">som tar andre </w:t>
      </w:r>
      <w:r w:rsidR="00F13F64">
        <w:rPr>
          <w:spacing w:val="-1"/>
          <w:lang w:val="nb-NO"/>
        </w:rPr>
        <w:t>legemidler</w:t>
      </w:r>
      <w:r w:rsidRPr="00A43B5E">
        <w:rPr>
          <w:spacing w:val="-1"/>
          <w:lang w:val="nb-NO"/>
        </w:rPr>
        <w:t xml:space="preserve"> som </w:t>
      </w:r>
      <w:r w:rsidR="00F13F64">
        <w:rPr>
          <w:spacing w:val="-1"/>
          <w:lang w:val="nb-NO"/>
        </w:rPr>
        <w:t>man vet kan assosieres</w:t>
      </w:r>
      <w:r w:rsidRPr="00A43B5E">
        <w:rPr>
          <w:spacing w:val="-2"/>
          <w:lang w:val="nb-NO"/>
        </w:rPr>
        <w:t xml:space="preserve"> </w:t>
      </w:r>
      <w:r w:rsidRPr="00A43B5E">
        <w:rPr>
          <w:spacing w:val="-1"/>
          <w:lang w:val="nb-NO"/>
        </w:rPr>
        <w:t>med myopati</w:t>
      </w:r>
      <w:r w:rsidR="00775AC1" w:rsidRPr="00A43B5E">
        <w:rPr>
          <w:spacing w:val="-1"/>
          <w:lang w:val="nb-NO"/>
        </w:rPr>
        <w:br/>
      </w:r>
      <w:r w:rsidRPr="00A43B5E">
        <w:rPr>
          <w:lang w:val="nb-NO"/>
        </w:rPr>
        <w:t xml:space="preserve">(f.eks. </w:t>
      </w:r>
      <w:r w:rsidRPr="00A43B5E">
        <w:rPr>
          <w:spacing w:val="-2"/>
          <w:lang w:val="nb-NO"/>
        </w:rPr>
        <w:t>HMG-CoA</w:t>
      </w:r>
      <w:r w:rsidR="00F13F64">
        <w:rPr>
          <w:spacing w:val="-2"/>
          <w:lang w:val="nb-NO"/>
        </w:rPr>
        <w:noBreakHyphen/>
      </w:r>
      <w:r w:rsidRPr="00A43B5E">
        <w:rPr>
          <w:spacing w:val="-1"/>
          <w:lang w:val="nb-NO"/>
        </w:rPr>
        <w:t>reduktasehemmere, fibrater og ci</w:t>
      </w:r>
      <w:r w:rsidR="009472A8">
        <w:rPr>
          <w:spacing w:val="-1"/>
          <w:lang w:val="nb-NO"/>
        </w:rPr>
        <w:t>k</w:t>
      </w:r>
      <w:r w:rsidRPr="00A43B5E">
        <w:rPr>
          <w:spacing w:val="-1"/>
          <w:lang w:val="nb-NO"/>
        </w:rPr>
        <w:t>losporin).</w:t>
      </w:r>
    </w:p>
    <w:p w14:paraId="16A871B1" w14:textId="77777777" w:rsidR="00A22260" w:rsidRPr="005E187A" w:rsidRDefault="00F91CCC" w:rsidP="004F6126">
      <w:pPr>
        <w:pStyle w:val="BodyText"/>
        <w:numPr>
          <w:ilvl w:val="0"/>
          <w:numId w:val="34"/>
        </w:numPr>
        <w:tabs>
          <w:tab w:val="left" w:pos="567"/>
        </w:tabs>
        <w:ind w:left="567"/>
        <w:rPr>
          <w:lang w:val="nb-NO"/>
        </w:rPr>
      </w:pPr>
      <w:r w:rsidRPr="005E187A">
        <w:rPr>
          <w:spacing w:val="-1"/>
          <w:lang w:val="nb-NO"/>
        </w:rPr>
        <w:t>Det kan ikke utelukkes at pasienter med CK</w:t>
      </w:r>
      <w:r w:rsidRPr="005E187A">
        <w:rPr>
          <w:spacing w:val="1"/>
          <w:lang w:val="nb-NO"/>
        </w:rPr>
        <w:t xml:space="preserve"> </w:t>
      </w:r>
      <w:r w:rsidRPr="005E187A">
        <w:rPr>
          <w:spacing w:val="-1"/>
          <w:lang w:val="nb-NO"/>
        </w:rPr>
        <w:t xml:space="preserve">høyere enn </w:t>
      </w:r>
      <w:r w:rsidRPr="005E187A">
        <w:rPr>
          <w:lang w:val="nb-NO"/>
        </w:rPr>
        <w:t xml:space="preserve">5 </w:t>
      </w:r>
      <w:r w:rsidRPr="005E187A">
        <w:rPr>
          <w:spacing w:val="-1"/>
          <w:lang w:val="nb-NO"/>
        </w:rPr>
        <w:t xml:space="preserve">ganger den øvre </w:t>
      </w:r>
      <w:r w:rsidR="009472A8">
        <w:rPr>
          <w:spacing w:val="-1"/>
          <w:lang w:val="nb-NO"/>
        </w:rPr>
        <w:t xml:space="preserve">normale </w:t>
      </w:r>
      <w:r w:rsidRPr="005E187A">
        <w:rPr>
          <w:spacing w:val="-1"/>
          <w:lang w:val="nb-NO"/>
        </w:rPr>
        <w:t>grense ved</w:t>
      </w:r>
      <w:r w:rsidRPr="005E187A">
        <w:rPr>
          <w:lang w:val="nb-NO"/>
        </w:rPr>
        <w:t xml:space="preserve"> </w:t>
      </w:r>
      <w:r w:rsidR="009472A8">
        <w:rPr>
          <w:spacing w:val="-1"/>
          <w:lang w:val="nb-NO"/>
        </w:rPr>
        <w:t>baseline</w:t>
      </w:r>
      <w:r w:rsidRPr="005E187A">
        <w:rPr>
          <w:spacing w:val="1"/>
          <w:lang w:val="nb-NO"/>
        </w:rPr>
        <w:t xml:space="preserve"> </w:t>
      </w:r>
      <w:r w:rsidRPr="005E187A">
        <w:rPr>
          <w:spacing w:val="-1"/>
          <w:lang w:val="nb-NO"/>
        </w:rPr>
        <w:t>kan risikere videre økning</w:t>
      </w:r>
      <w:r w:rsidR="009472A8">
        <w:rPr>
          <w:spacing w:val="-1"/>
          <w:lang w:val="nb-NO"/>
        </w:rPr>
        <w:t>er</w:t>
      </w:r>
      <w:r w:rsidRPr="005E187A">
        <w:rPr>
          <w:spacing w:val="-1"/>
          <w:lang w:val="nb-NO"/>
        </w:rPr>
        <w:t xml:space="preserve"> ved behandling med daptomycin.</w:t>
      </w:r>
      <w:r w:rsidR="00775AC1" w:rsidRPr="005E187A">
        <w:rPr>
          <w:spacing w:val="-1"/>
          <w:lang w:val="nb-NO"/>
        </w:rPr>
        <w:br/>
      </w:r>
      <w:r w:rsidRPr="005E187A">
        <w:rPr>
          <w:spacing w:val="-1"/>
          <w:lang w:val="nb-NO"/>
        </w:rPr>
        <w:t xml:space="preserve">Dette bør tas </w:t>
      </w:r>
      <w:r w:rsidRPr="005E187A">
        <w:rPr>
          <w:lang w:val="nb-NO"/>
        </w:rPr>
        <w:t>i</w:t>
      </w:r>
      <w:r w:rsidRPr="005E187A">
        <w:rPr>
          <w:spacing w:val="-1"/>
          <w:lang w:val="nb-NO"/>
        </w:rPr>
        <w:t xml:space="preserve"> betraktning ved </w:t>
      </w:r>
      <w:r w:rsidR="009472A8">
        <w:rPr>
          <w:spacing w:val="-1"/>
          <w:lang w:val="nb-NO"/>
        </w:rPr>
        <w:t>opp</w:t>
      </w:r>
      <w:r w:rsidRPr="005E187A">
        <w:rPr>
          <w:spacing w:val="-1"/>
          <w:lang w:val="nb-NO"/>
        </w:rPr>
        <w:t>start av daptomycinbehandling, og dersom</w:t>
      </w:r>
      <w:r w:rsidRPr="005E187A">
        <w:rPr>
          <w:spacing w:val="28"/>
          <w:lang w:val="nb-NO"/>
        </w:rPr>
        <w:t xml:space="preserve"> </w:t>
      </w:r>
      <w:r w:rsidR="00775AC1" w:rsidRPr="005E187A">
        <w:rPr>
          <w:spacing w:val="28"/>
          <w:lang w:val="nb-NO"/>
        </w:rPr>
        <w:br/>
      </w:r>
      <w:r w:rsidRPr="005E187A">
        <w:rPr>
          <w:spacing w:val="-1"/>
          <w:lang w:val="nb-NO"/>
        </w:rPr>
        <w:t xml:space="preserve">daptomycin </w:t>
      </w:r>
      <w:r w:rsidR="009472A8">
        <w:rPr>
          <w:spacing w:val="-1"/>
          <w:lang w:val="nb-NO"/>
        </w:rPr>
        <w:t>blir gitt</w:t>
      </w:r>
      <w:r w:rsidRPr="005E187A">
        <w:rPr>
          <w:spacing w:val="-3"/>
          <w:lang w:val="nb-NO"/>
        </w:rPr>
        <w:t xml:space="preserve"> </w:t>
      </w:r>
      <w:r w:rsidRPr="005E187A">
        <w:rPr>
          <w:spacing w:val="-1"/>
          <w:lang w:val="nb-NO"/>
        </w:rPr>
        <w:t xml:space="preserve">skal disse pasientene monitoreres oftere enn én gang </w:t>
      </w:r>
      <w:r w:rsidRPr="005E187A">
        <w:rPr>
          <w:lang w:val="nb-NO"/>
        </w:rPr>
        <w:t>i</w:t>
      </w:r>
      <w:r w:rsidRPr="005E187A">
        <w:rPr>
          <w:spacing w:val="-1"/>
          <w:lang w:val="nb-NO"/>
        </w:rPr>
        <w:t xml:space="preserve"> uken.</w:t>
      </w:r>
    </w:p>
    <w:p w14:paraId="571E6259" w14:textId="77777777" w:rsidR="00A22260" w:rsidRPr="005E187A" w:rsidRDefault="004D4ECC" w:rsidP="004F6126">
      <w:pPr>
        <w:pStyle w:val="BodyText"/>
        <w:numPr>
          <w:ilvl w:val="0"/>
          <w:numId w:val="34"/>
        </w:numPr>
        <w:tabs>
          <w:tab w:val="left" w:pos="567"/>
        </w:tabs>
        <w:ind w:left="567"/>
        <w:rPr>
          <w:lang w:val="nb-NO"/>
        </w:rPr>
      </w:pPr>
      <w:r w:rsidRPr="005E187A">
        <w:rPr>
          <w:spacing w:val="-1"/>
          <w:lang w:val="nb-NO"/>
        </w:rPr>
        <w:t>Daptomycin</w:t>
      </w:r>
      <w:r w:rsidR="009719A8">
        <w:rPr>
          <w:spacing w:val="-1"/>
          <w:lang w:val="nb-NO"/>
        </w:rPr>
        <w:t xml:space="preserve"> Hospira</w:t>
      </w:r>
      <w:r w:rsidRPr="005E187A">
        <w:rPr>
          <w:spacing w:val="-1"/>
          <w:lang w:val="nb-NO"/>
        </w:rPr>
        <w:t xml:space="preserve"> </w:t>
      </w:r>
      <w:r w:rsidR="009472A8">
        <w:rPr>
          <w:spacing w:val="-1"/>
          <w:lang w:val="nb-NO"/>
        </w:rPr>
        <w:t>bør</w:t>
      </w:r>
      <w:r w:rsidR="00F91CCC" w:rsidRPr="005E187A">
        <w:rPr>
          <w:spacing w:val="-1"/>
          <w:lang w:val="nb-NO"/>
        </w:rPr>
        <w:t xml:space="preserve"> ikke administreres til pasienter som tar andre </w:t>
      </w:r>
      <w:r w:rsidR="009472A8">
        <w:rPr>
          <w:spacing w:val="-1"/>
          <w:lang w:val="nb-NO"/>
        </w:rPr>
        <w:t>legemidler</w:t>
      </w:r>
      <w:r w:rsidR="00F91CCC" w:rsidRPr="005E187A">
        <w:rPr>
          <w:spacing w:val="-1"/>
          <w:lang w:val="nb-NO"/>
        </w:rPr>
        <w:t xml:space="preserve"> forbundet </w:t>
      </w:r>
      <w:r w:rsidR="00775AC1" w:rsidRPr="005E187A">
        <w:rPr>
          <w:spacing w:val="-1"/>
          <w:lang w:val="nb-NO"/>
        </w:rPr>
        <w:br/>
      </w:r>
      <w:r w:rsidR="00F91CCC" w:rsidRPr="005E187A">
        <w:rPr>
          <w:spacing w:val="-1"/>
          <w:lang w:val="nb-NO"/>
        </w:rPr>
        <w:t>med myopati,</w:t>
      </w:r>
      <w:r w:rsidR="00F91CCC" w:rsidRPr="005E187A">
        <w:rPr>
          <w:spacing w:val="24"/>
          <w:lang w:val="nb-NO"/>
        </w:rPr>
        <w:t xml:space="preserve"> </w:t>
      </w:r>
      <w:r w:rsidR="00F91CCC" w:rsidRPr="005E187A">
        <w:rPr>
          <w:spacing w:val="-1"/>
          <w:lang w:val="nb-NO"/>
        </w:rPr>
        <w:t xml:space="preserve">med mindre det anses at </w:t>
      </w:r>
      <w:r w:rsidR="00F91CCC" w:rsidRPr="005E187A">
        <w:rPr>
          <w:spacing w:val="-2"/>
          <w:lang w:val="nb-NO"/>
        </w:rPr>
        <w:t xml:space="preserve">den </w:t>
      </w:r>
      <w:r w:rsidR="00F91CCC" w:rsidRPr="005E187A">
        <w:rPr>
          <w:spacing w:val="-1"/>
          <w:lang w:val="nb-NO"/>
        </w:rPr>
        <w:t>kliniske</w:t>
      </w:r>
      <w:r w:rsidR="00F91CCC" w:rsidRPr="005E187A">
        <w:rPr>
          <w:spacing w:val="-2"/>
          <w:lang w:val="nb-NO"/>
        </w:rPr>
        <w:t xml:space="preserve"> </w:t>
      </w:r>
      <w:r w:rsidR="009472A8">
        <w:rPr>
          <w:spacing w:val="-1"/>
          <w:lang w:val="nb-NO"/>
        </w:rPr>
        <w:t>nytten</w:t>
      </w:r>
      <w:r w:rsidR="00F91CCC" w:rsidRPr="005E187A">
        <w:rPr>
          <w:lang w:val="nb-NO"/>
        </w:rPr>
        <w:t xml:space="preserve"> </w:t>
      </w:r>
      <w:r w:rsidR="00F91CCC" w:rsidRPr="005E187A">
        <w:rPr>
          <w:spacing w:val="-1"/>
          <w:lang w:val="nb-NO"/>
        </w:rPr>
        <w:t>for pasienten oppveier risikoen.</w:t>
      </w:r>
    </w:p>
    <w:p w14:paraId="43AFE25F" w14:textId="77777777" w:rsidR="00A22260" w:rsidRPr="005E187A" w:rsidRDefault="00F91CCC" w:rsidP="004F6126">
      <w:pPr>
        <w:pStyle w:val="NoSpacing"/>
        <w:numPr>
          <w:ilvl w:val="0"/>
          <w:numId w:val="38"/>
        </w:numPr>
        <w:tabs>
          <w:tab w:val="left" w:pos="567"/>
        </w:tabs>
        <w:ind w:left="567" w:hanging="567"/>
        <w:rPr>
          <w:rFonts w:ascii="Times New Roman" w:hAnsi="Times New Roman"/>
          <w:lang w:val="nb-NO"/>
        </w:rPr>
      </w:pPr>
      <w:r w:rsidRPr="005E187A">
        <w:rPr>
          <w:rFonts w:ascii="Times New Roman" w:hAnsi="Times New Roman"/>
          <w:lang w:val="nb-NO"/>
        </w:rPr>
        <w:t xml:space="preserve">Pasienter som får </w:t>
      </w:r>
      <w:r w:rsidRPr="005E187A">
        <w:rPr>
          <w:rFonts w:ascii="Times New Roman" w:hAnsi="Times New Roman"/>
          <w:spacing w:val="-2"/>
          <w:lang w:val="nb-NO"/>
        </w:rPr>
        <w:t>behandling</w:t>
      </w:r>
      <w:r w:rsidRPr="005E187A">
        <w:rPr>
          <w:rFonts w:ascii="Times New Roman" w:hAnsi="Times New Roman"/>
          <w:lang w:val="nb-NO"/>
        </w:rPr>
        <w:t xml:space="preserve"> skal regelmessig undersøkes for eventuelle tegn og symptomer</w:t>
      </w:r>
      <w:r w:rsidRPr="005E187A">
        <w:rPr>
          <w:rFonts w:ascii="Times New Roman" w:hAnsi="Times New Roman"/>
          <w:spacing w:val="40"/>
          <w:lang w:val="nb-NO"/>
        </w:rPr>
        <w:t xml:space="preserve"> </w:t>
      </w:r>
      <w:r w:rsidR="00775AC1" w:rsidRPr="005E187A">
        <w:rPr>
          <w:rFonts w:ascii="Times New Roman" w:hAnsi="Times New Roman"/>
          <w:spacing w:val="40"/>
          <w:lang w:val="nb-NO"/>
        </w:rPr>
        <w:t xml:space="preserve"> </w:t>
      </w:r>
      <w:r w:rsidR="00775AC1" w:rsidRPr="005E187A">
        <w:rPr>
          <w:rFonts w:ascii="Times New Roman" w:hAnsi="Times New Roman"/>
          <w:spacing w:val="40"/>
          <w:lang w:val="nb-NO"/>
        </w:rPr>
        <w:br/>
      </w:r>
      <w:r w:rsidRPr="005E187A">
        <w:rPr>
          <w:rFonts w:ascii="Times New Roman" w:hAnsi="Times New Roman"/>
          <w:lang w:val="nb-NO"/>
        </w:rPr>
        <w:t xml:space="preserve">som kan </w:t>
      </w:r>
      <w:r w:rsidR="009472A8">
        <w:rPr>
          <w:rFonts w:ascii="Times New Roman" w:hAnsi="Times New Roman"/>
          <w:lang w:val="nb-NO"/>
        </w:rPr>
        <w:t>tyde på</w:t>
      </w:r>
      <w:r w:rsidRPr="005E187A">
        <w:rPr>
          <w:rFonts w:ascii="Times New Roman" w:hAnsi="Times New Roman"/>
          <w:lang w:val="nb-NO"/>
        </w:rPr>
        <w:t xml:space="preserve"> myopati.</w:t>
      </w:r>
    </w:p>
    <w:p w14:paraId="4D8C41E2" w14:textId="77777777" w:rsidR="00A22260" w:rsidRPr="005E187A" w:rsidRDefault="009472A8" w:rsidP="004F6126">
      <w:pPr>
        <w:pStyle w:val="NoSpacing"/>
        <w:numPr>
          <w:ilvl w:val="0"/>
          <w:numId w:val="39"/>
        </w:numPr>
        <w:tabs>
          <w:tab w:val="left" w:pos="567"/>
        </w:tabs>
        <w:ind w:left="567" w:hanging="567"/>
        <w:rPr>
          <w:rFonts w:ascii="Times New Roman" w:hAnsi="Times New Roman"/>
          <w:lang w:val="nb-NO"/>
        </w:rPr>
      </w:pPr>
      <w:r>
        <w:rPr>
          <w:rFonts w:ascii="Times New Roman" w:hAnsi="Times New Roman"/>
          <w:lang w:val="nb-NO"/>
        </w:rPr>
        <w:t>Enhver</w:t>
      </w:r>
      <w:r w:rsidR="00F91CCC" w:rsidRPr="005E187A">
        <w:rPr>
          <w:rFonts w:ascii="Times New Roman" w:hAnsi="Times New Roman"/>
          <w:lang w:val="nb-NO"/>
        </w:rPr>
        <w:t xml:space="preserve"> pasient som utvikler uforklarlig</w:t>
      </w:r>
      <w:r>
        <w:rPr>
          <w:rFonts w:ascii="Times New Roman" w:hAnsi="Times New Roman"/>
          <w:lang w:val="nb-NO"/>
        </w:rPr>
        <w:t>e</w:t>
      </w:r>
      <w:r w:rsidR="00F91CCC" w:rsidRPr="005E187A">
        <w:rPr>
          <w:rFonts w:ascii="Times New Roman" w:hAnsi="Times New Roman"/>
          <w:lang w:val="nb-NO"/>
        </w:rPr>
        <w:t xml:space="preserve"> muskelsmerte</w:t>
      </w:r>
      <w:r>
        <w:rPr>
          <w:rFonts w:ascii="Times New Roman" w:hAnsi="Times New Roman"/>
          <w:lang w:val="nb-NO"/>
        </w:rPr>
        <w:t>r</w:t>
      </w:r>
      <w:r w:rsidR="00F91CCC" w:rsidRPr="005E187A">
        <w:rPr>
          <w:rFonts w:ascii="Times New Roman" w:hAnsi="Times New Roman"/>
          <w:lang w:val="nb-NO"/>
        </w:rPr>
        <w:t xml:space="preserve">, </w:t>
      </w:r>
      <w:r>
        <w:rPr>
          <w:rFonts w:ascii="Times New Roman" w:hAnsi="Times New Roman"/>
          <w:lang w:val="nb-NO"/>
        </w:rPr>
        <w:t>ømhet</w:t>
      </w:r>
      <w:r w:rsidR="00F91CCC" w:rsidRPr="005E187A">
        <w:rPr>
          <w:rFonts w:ascii="Times New Roman" w:hAnsi="Times New Roman"/>
          <w:lang w:val="nb-NO"/>
        </w:rPr>
        <w:t>, svakhet eller krampe</w:t>
      </w:r>
      <w:r>
        <w:rPr>
          <w:rFonts w:ascii="Times New Roman" w:hAnsi="Times New Roman"/>
          <w:lang w:val="nb-NO"/>
        </w:rPr>
        <w:t>r</w:t>
      </w:r>
      <w:r w:rsidR="00F91CCC" w:rsidRPr="005E187A">
        <w:rPr>
          <w:rFonts w:ascii="Times New Roman" w:hAnsi="Times New Roman"/>
          <w:lang w:val="nb-NO"/>
        </w:rPr>
        <w:t xml:space="preserve">, skal få </w:t>
      </w:r>
      <w:r w:rsidR="00F91CCC" w:rsidRPr="005E187A">
        <w:rPr>
          <w:rFonts w:ascii="Times New Roman" w:hAnsi="Times New Roman"/>
          <w:lang w:val="nb-NO"/>
        </w:rPr>
        <w:lastRenderedPageBreak/>
        <w:t>målt</w:t>
      </w:r>
      <w:r w:rsidR="00775AC1" w:rsidRPr="005E187A">
        <w:rPr>
          <w:rFonts w:ascii="Times New Roman" w:hAnsi="Times New Roman"/>
          <w:spacing w:val="22"/>
          <w:lang w:val="nb-NO"/>
        </w:rPr>
        <w:t xml:space="preserve"> </w:t>
      </w:r>
      <w:r w:rsidR="00F91CCC" w:rsidRPr="005E187A">
        <w:rPr>
          <w:rFonts w:ascii="Times New Roman" w:hAnsi="Times New Roman"/>
          <w:lang w:val="nb-NO"/>
        </w:rPr>
        <w:t xml:space="preserve">CK-nivået annenhver dag. </w:t>
      </w:r>
      <w:r w:rsidR="004D4ECC" w:rsidRPr="005E187A">
        <w:rPr>
          <w:rFonts w:ascii="Times New Roman" w:hAnsi="Times New Roman"/>
          <w:lang w:val="nb-NO"/>
        </w:rPr>
        <w:t>Daptomycin</w:t>
      </w:r>
      <w:r w:rsidR="009719A8">
        <w:rPr>
          <w:rFonts w:ascii="Times New Roman" w:hAnsi="Times New Roman"/>
          <w:lang w:val="nb-NO"/>
        </w:rPr>
        <w:t xml:space="preserve"> Hospira</w:t>
      </w:r>
      <w:r w:rsidR="004D4ECC" w:rsidRPr="005E187A">
        <w:rPr>
          <w:rFonts w:ascii="Times New Roman" w:hAnsi="Times New Roman"/>
          <w:lang w:val="nb-NO"/>
        </w:rPr>
        <w:t xml:space="preserve"> </w:t>
      </w:r>
      <w:r w:rsidR="00F91CCC" w:rsidRPr="005E187A">
        <w:rPr>
          <w:rFonts w:ascii="Times New Roman" w:hAnsi="Times New Roman"/>
          <w:lang w:val="nb-NO"/>
        </w:rPr>
        <w:t>bør seponeres ved uforklar</w:t>
      </w:r>
      <w:r>
        <w:rPr>
          <w:rFonts w:ascii="Times New Roman" w:hAnsi="Times New Roman"/>
          <w:lang w:val="nb-NO"/>
        </w:rPr>
        <w:t>lige</w:t>
      </w:r>
      <w:r w:rsidR="00F91CCC" w:rsidRPr="005E187A">
        <w:rPr>
          <w:rFonts w:ascii="Times New Roman" w:hAnsi="Times New Roman"/>
          <w:lang w:val="nb-NO"/>
        </w:rPr>
        <w:t xml:space="preserve"> muskelsymptomer hvis CK-</w:t>
      </w:r>
      <w:r w:rsidR="00F91CCC" w:rsidRPr="005E187A">
        <w:rPr>
          <w:rFonts w:ascii="Times New Roman" w:hAnsi="Times New Roman"/>
          <w:spacing w:val="30"/>
          <w:lang w:val="nb-NO"/>
        </w:rPr>
        <w:t xml:space="preserve"> </w:t>
      </w:r>
      <w:r w:rsidR="00F91CCC" w:rsidRPr="005E187A">
        <w:rPr>
          <w:rFonts w:ascii="Times New Roman" w:hAnsi="Times New Roman"/>
          <w:lang w:val="nb-NO"/>
        </w:rPr>
        <w:t>nivået blir høyere enn 5 ganger den øvre normale grense.</w:t>
      </w:r>
    </w:p>
    <w:p w14:paraId="18C8601C" w14:textId="77777777" w:rsidR="00A22260" w:rsidRPr="005E187A" w:rsidRDefault="00A22260" w:rsidP="00B72842">
      <w:pPr>
        <w:rPr>
          <w:rFonts w:ascii="Times New Roman" w:hAnsi="Times New Roman"/>
          <w:lang w:val="nb-NO"/>
        </w:rPr>
      </w:pPr>
    </w:p>
    <w:p w14:paraId="5A1BBFF4" w14:textId="77777777" w:rsidR="00A22260" w:rsidRPr="005E187A" w:rsidRDefault="00F91CCC" w:rsidP="00B72842">
      <w:pPr>
        <w:pStyle w:val="BodyText"/>
        <w:ind w:left="0"/>
        <w:rPr>
          <w:lang w:val="nb-NO"/>
        </w:rPr>
      </w:pPr>
      <w:r w:rsidRPr="005E187A">
        <w:rPr>
          <w:spacing w:val="-1"/>
          <w:u w:val="single" w:color="000000"/>
          <w:lang w:val="nb-NO"/>
        </w:rPr>
        <w:t>Perifer nevropati</w:t>
      </w:r>
    </w:p>
    <w:p w14:paraId="759FCCCD" w14:textId="77777777" w:rsidR="00E5193C" w:rsidRDefault="00E5193C" w:rsidP="00B72842">
      <w:pPr>
        <w:pStyle w:val="BodyText"/>
        <w:ind w:left="0"/>
        <w:rPr>
          <w:spacing w:val="-1"/>
          <w:lang w:val="nb-NO"/>
        </w:rPr>
      </w:pPr>
    </w:p>
    <w:p w14:paraId="0E80DA86" w14:textId="77777777" w:rsidR="00A22260" w:rsidRPr="005E187A" w:rsidRDefault="00F91CCC" w:rsidP="00E5193C">
      <w:pPr>
        <w:pStyle w:val="BodyText"/>
        <w:ind w:left="0"/>
        <w:rPr>
          <w:lang w:val="nb-NO"/>
        </w:rPr>
      </w:pPr>
      <w:r w:rsidRPr="005E187A">
        <w:rPr>
          <w:spacing w:val="-1"/>
          <w:lang w:val="nb-NO"/>
        </w:rPr>
        <w:t xml:space="preserve">Pasienter som utvikler tegn eller symptomer som kan </w:t>
      </w:r>
      <w:r w:rsidR="009472A8">
        <w:rPr>
          <w:spacing w:val="-1"/>
          <w:lang w:val="nb-NO"/>
        </w:rPr>
        <w:t>tyde på</w:t>
      </w:r>
      <w:r w:rsidRPr="005E187A">
        <w:rPr>
          <w:spacing w:val="-1"/>
          <w:lang w:val="nb-NO"/>
        </w:rPr>
        <w:t xml:space="preserve"> perifer nevropati ved behandling</w:t>
      </w:r>
      <w:r w:rsidRPr="005E187A">
        <w:rPr>
          <w:spacing w:val="24"/>
          <w:lang w:val="nb-NO"/>
        </w:rPr>
        <w:t xml:space="preserve"> </w:t>
      </w:r>
      <w:r w:rsidRPr="005E187A">
        <w:rPr>
          <w:spacing w:val="-2"/>
          <w:lang w:val="nb-NO"/>
        </w:rPr>
        <w:t>med</w:t>
      </w:r>
      <w:r w:rsidRPr="005E187A">
        <w:rPr>
          <w:spacing w:val="-1"/>
          <w:lang w:val="nb-NO"/>
        </w:rPr>
        <w:t xml:space="preserve"> </w:t>
      </w:r>
      <w:r w:rsidR="00775AC1" w:rsidRPr="005E187A">
        <w:rPr>
          <w:spacing w:val="-1"/>
          <w:lang w:val="nb-NO"/>
        </w:rPr>
        <w:t>d</w:t>
      </w:r>
      <w:r w:rsidR="004D4ECC" w:rsidRPr="005E187A">
        <w:rPr>
          <w:spacing w:val="-1"/>
          <w:lang w:val="nb-NO"/>
        </w:rPr>
        <w:t>aptomycin</w:t>
      </w:r>
      <w:r w:rsidRPr="005E187A">
        <w:rPr>
          <w:spacing w:val="-1"/>
          <w:lang w:val="nb-NO"/>
        </w:rPr>
        <w:t>,</w:t>
      </w:r>
      <w:r w:rsidRPr="005E187A">
        <w:rPr>
          <w:lang w:val="nb-NO"/>
        </w:rPr>
        <w:t xml:space="preserve"> </w:t>
      </w:r>
      <w:r w:rsidRPr="005E187A">
        <w:rPr>
          <w:spacing w:val="-1"/>
          <w:lang w:val="nb-NO"/>
        </w:rPr>
        <w:t xml:space="preserve">skal undersøkes, og seponering av daptomycin </w:t>
      </w:r>
      <w:r w:rsidR="009472A8">
        <w:rPr>
          <w:spacing w:val="-1"/>
          <w:lang w:val="nb-NO"/>
        </w:rPr>
        <w:t xml:space="preserve">bør </w:t>
      </w:r>
      <w:r w:rsidRPr="005E187A">
        <w:rPr>
          <w:spacing w:val="-1"/>
          <w:lang w:val="nb-NO"/>
        </w:rPr>
        <w:t>overveies (se</w:t>
      </w:r>
      <w:r w:rsidRPr="005E187A">
        <w:rPr>
          <w:spacing w:val="-2"/>
          <w:lang w:val="nb-NO"/>
        </w:rPr>
        <w:t xml:space="preserve"> </w:t>
      </w:r>
      <w:r w:rsidRPr="005E187A">
        <w:rPr>
          <w:spacing w:val="-1"/>
          <w:lang w:val="nb-NO"/>
        </w:rPr>
        <w:t>pkt.</w:t>
      </w:r>
      <w:r w:rsidR="00E5193C">
        <w:rPr>
          <w:lang w:val="nb-NO"/>
        </w:rPr>
        <w:t> </w:t>
      </w:r>
      <w:r w:rsidRPr="005E187A">
        <w:rPr>
          <w:spacing w:val="-1"/>
          <w:lang w:val="nb-NO"/>
        </w:rPr>
        <w:t>4.8</w:t>
      </w:r>
      <w:r w:rsidR="00E5193C">
        <w:rPr>
          <w:spacing w:val="-2"/>
          <w:lang w:val="nb-NO"/>
        </w:rPr>
        <w:t> </w:t>
      </w:r>
      <w:r w:rsidRPr="005E187A">
        <w:rPr>
          <w:spacing w:val="-1"/>
          <w:lang w:val="nb-NO"/>
        </w:rPr>
        <w:t>og pkt.</w:t>
      </w:r>
      <w:r w:rsidR="00E5193C">
        <w:rPr>
          <w:lang w:val="nb-NO"/>
        </w:rPr>
        <w:t> </w:t>
      </w:r>
      <w:r w:rsidRPr="005E187A">
        <w:rPr>
          <w:lang w:val="nb-NO"/>
        </w:rPr>
        <w:t>5.3).</w:t>
      </w:r>
    </w:p>
    <w:p w14:paraId="004BF883" w14:textId="77777777" w:rsidR="00A22260" w:rsidRPr="005E187A" w:rsidRDefault="00A22260" w:rsidP="00B72842">
      <w:pPr>
        <w:rPr>
          <w:rFonts w:ascii="Times New Roman" w:hAnsi="Times New Roman"/>
          <w:lang w:val="nb-NO"/>
        </w:rPr>
      </w:pPr>
    </w:p>
    <w:p w14:paraId="7D89650B" w14:textId="77777777" w:rsidR="00A22260" w:rsidRPr="005E187A" w:rsidRDefault="00F91CCC" w:rsidP="00B72842">
      <w:pPr>
        <w:pStyle w:val="BodyText"/>
        <w:ind w:left="0"/>
        <w:rPr>
          <w:lang w:val="nb-NO"/>
        </w:rPr>
      </w:pPr>
      <w:r w:rsidRPr="005E187A">
        <w:rPr>
          <w:spacing w:val="-1"/>
          <w:u w:val="single" w:color="000000"/>
          <w:lang w:val="nb-NO"/>
        </w:rPr>
        <w:t>Pediatrisk populasjon</w:t>
      </w:r>
    </w:p>
    <w:p w14:paraId="1AF664B1" w14:textId="77777777" w:rsidR="00E5193C" w:rsidRDefault="00E5193C" w:rsidP="00B72842">
      <w:pPr>
        <w:pStyle w:val="BodyText"/>
        <w:ind w:left="0"/>
        <w:rPr>
          <w:spacing w:val="-1"/>
          <w:lang w:val="nb-NO"/>
        </w:rPr>
      </w:pPr>
    </w:p>
    <w:p w14:paraId="79818861" w14:textId="77777777" w:rsidR="00A22260" w:rsidRPr="005E187A" w:rsidRDefault="004D4ECC" w:rsidP="00E5193C">
      <w:pPr>
        <w:pStyle w:val="BodyText"/>
        <w:ind w:left="0"/>
        <w:rPr>
          <w:lang w:val="nb-NO"/>
        </w:rPr>
      </w:pPr>
      <w:r w:rsidRPr="005E187A">
        <w:rPr>
          <w:spacing w:val="-1"/>
          <w:lang w:val="nb-NO"/>
        </w:rPr>
        <w:t xml:space="preserve">Daptomycin </w:t>
      </w:r>
      <w:r w:rsidR="00F91CCC" w:rsidRPr="005E187A">
        <w:rPr>
          <w:spacing w:val="-1"/>
          <w:lang w:val="nb-NO"/>
        </w:rPr>
        <w:t>skal ikke gis til pediatriske pasienter under ett år</w:t>
      </w:r>
      <w:r w:rsidR="009472A8">
        <w:rPr>
          <w:spacing w:val="-1"/>
          <w:lang w:val="nb-NO"/>
        </w:rPr>
        <w:t>s alder</w:t>
      </w:r>
      <w:r w:rsidR="00F91CCC" w:rsidRPr="005E187A">
        <w:rPr>
          <w:spacing w:val="-1"/>
          <w:lang w:val="nb-NO"/>
        </w:rPr>
        <w:t xml:space="preserve"> på grunn av potensiell risiko for effekter på</w:t>
      </w:r>
      <w:r w:rsidR="00F91CCC" w:rsidRPr="005E187A">
        <w:rPr>
          <w:spacing w:val="34"/>
          <w:lang w:val="nb-NO"/>
        </w:rPr>
        <w:t xml:space="preserve"> </w:t>
      </w:r>
      <w:r w:rsidR="00F91CCC" w:rsidRPr="005E187A">
        <w:rPr>
          <w:spacing w:val="-1"/>
          <w:lang w:val="nb-NO"/>
        </w:rPr>
        <w:t>muskulære</w:t>
      </w:r>
      <w:r w:rsidR="009472A8">
        <w:rPr>
          <w:spacing w:val="-1"/>
          <w:lang w:val="nb-NO"/>
        </w:rPr>
        <w:t xml:space="preserve"> eller</w:t>
      </w:r>
      <w:r w:rsidR="00F91CCC" w:rsidRPr="005E187A">
        <w:rPr>
          <w:spacing w:val="-1"/>
          <w:lang w:val="nb-NO"/>
        </w:rPr>
        <w:t xml:space="preserve"> nevromuskulære</w:t>
      </w:r>
      <w:r w:rsidR="00F401DE">
        <w:rPr>
          <w:spacing w:val="-1"/>
          <w:lang w:val="nb-NO"/>
        </w:rPr>
        <w:t xml:space="preserve"> </w:t>
      </w:r>
      <w:r w:rsidR="009472A8">
        <w:rPr>
          <w:spacing w:val="-1"/>
          <w:lang w:val="nb-NO"/>
        </w:rPr>
        <w:t>systemer</w:t>
      </w:r>
      <w:r w:rsidR="00F91CCC" w:rsidRPr="005E187A">
        <w:rPr>
          <w:spacing w:val="-1"/>
          <w:lang w:val="nb-NO"/>
        </w:rPr>
        <w:t xml:space="preserve"> og/eller </w:t>
      </w:r>
      <w:r w:rsidR="00F91CCC" w:rsidRPr="005E187A">
        <w:rPr>
          <w:spacing w:val="-2"/>
          <w:lang w:val="nb-NO"/>
        </w:rPr>
        <w:t>nervesystemet</w:t>
      </w:r>
      <w:r w:rsidR="00F91CCC" w:rsidRPr="005E187A">
        <w:rPr>
          <w:spacing w:val="-1"/>
          <w:lang w:val="nb-NO"/>
        </w:rPr>
        <w:t xml:space="preserve"> (enten </w:t>
      </w:r>
      <w:r w:rsidR="009472A8">
        <w:rPr>
          <w:spacing w:val="-1"/>
          <w:lang w:val="nb-NO"/>
        </w:rPr>
        <w:t xml:space="preserve">det </w:t>
      </w:r>
      <w:r w:rsidR="00F91CCC" w:rsidRPr="005E187A">
        <w:rPr>
          <w:spacing w:val="-1"/>
          <w:lang w:val="nb-NO"/>
        </w:rPr>
        <w:t>perifer</w:t>
      </w:r>
      <w:r w:rsidR="009472A8">
        <w:rPr>
          <w:spacing w:val="-1"/>
          <w:lang w:val="nb-NO"/>
        </w:rPr>
        <w:t>e</w:t>
      </w:r>
      <w:r w:rsidR="00F91CCC" w:rsidRPr="005E187A">
        <w:rPr>
          <w:spacing w:val="-1"/>
          <w:lang w:val="nb-NO"/>
        </w:rPr>
        <w:t xml:space="preserve"> og/eller </w:t>
      </w:r>
      <w:r w:rsidR="009472A8">
        <w:rPr>
          <w:spacing w:val="-1"/>
          <w:lang w:val="nb-NO"/>
        </w:rPr>
        <w:t xml:space="preserve">det </w:t>
      </w:r>
      <w:r w:rsidR="00F91CCC" w:rsidRPr="005E187A">
        <w:rPr>
          <w:spacing w:val="-1"/>
          <w:lang w:val="nb-NO"/>
        </w:rPr>
        <w:t>sentral</w:t>
      </w:r>
      <w:r w:rsidR="009472A8">
        <w:rPr>
          <w:spacing w:val="-1"/>
          <w:lang w:val="nb-NO"/>
        </w:rPr>
        <w:t>e</w:t>
      </w:r>
      <w:r w:rsidR="00F91CCC" w:rsidRPr="005E187A">
        <w:rPr>
          <w:spacing w:val="-1"/>
          <w:lang w:val="nb-NO"/>
        </w:rPr>
        <w:t xml:space="preserve">) som </w:t>
      </w:r>
      <w:r w:rsidR="009472A8">
        <w:rPr>
          <w:spacing w:val="-1"/>
          <w:lang w:val="nb-NO"/>
        </w:rPr>
        <w:t>ble</w:t>
      </w:r>
      <w:r w:rsidR="00F91CCC" w:rsidRPr="005E187A">
        <w:rPr>
          <w:spacing w:val="42"/>
          <w:lang w:val="nb-NO"/>
        </w:rPr>
        <w:t xml:space="preserve"> </w:t>
      </w:r>
      <w:r w:rsidR="00F91CCC" w:rsidRPr="005E187A">
        <w:rPr>
          <w:spacing w:val="-1"/>
          <w:lang w:val="nb-NO"/>
        </w:rPr>
        <w:t>observert hos neonatale hunder (se</w:t>
      </w:r>
      <w:r w:rsidR="00F91CCC" w:rsidRPr="005E187A">
        <w:rPr>
          <w:spacing w:val="-4"/>
          <w:lang w:val="nb-NO"/>
        </w:rPr>
        <w:t xml:space="preserve"> </w:t>
      </w:r>
      <w:r w:rsidR="00F91CCC" w:rsidRPr="005E187A">
        <w:rPr>
          <w:spacing w:val="-1"/>
          <w:lang w:val="nb-NO"/>
        </w:rPr>
        <w:t>pkt.</w:t>
      </w:r>
      <w:r w:rsidR="00E5193C">
        <w:rPr>
          <w:lang w:val="nb-NO"/>
        </w:rPr>
        <w:t> </w:t>
      </w:r>
      <w:r w:rsidR="00F91CCC" w:rsidRPr="005E187A">
        <w:rPr>
          <w:lang w:val="nb-NO"/>
        </w:rPr>
        <w:t>5.3).</w:t>
      </w:r>
    </w:p>
    <w:p w14:paraId="7959E646" w14:textId="77777777" w:rsidR="00A22260" w:rsidRPr="005E187A" w:rsidRDefault="00A22260" w:rsidP="00B72842">
      <w:pPr>
        <w:spacing w:before="11"/>
        <w:rPr>
          <w:rFonts w:ascii="Times New Roman" w:hAnsi="Times New Roman"/>
          <w:lang w:val="nb-NO"/>
        </w:rPr>
      </w:pPr>
    </w:p>
    <w:p w14:paraId="08E40125" w14:textId="77777777" w:rsidR="00A22260" w:rsidRPr="005E187A" w:rsidRDefault="00F91CCC" w:rsidP="00B72842">
      <w:pPr>
        <w:pStyle w:val="BodyText"/>
        <w:ind w:left="0"/>
        <w:rPr>
          <w:lang w:val="nb-NO"/>
        </w:rPr>
      </w:pPr>
      <w:r w:rsidRPr="005E187A">
        <w:rPr>
          <w:spacing w:val="-1"/>
          <w:u w:val="single" w:color="000000"/>
          <w:lang w:val="nb-NO"/>
        </w:rPr>
        <w:t>Eosinofil pneumoni</w:t>
      </w:r>
    </w:p>
    <w:p w14:paraId="2E0CA9B5" w14:textId="77777777" w:rsidR="00E5193C" w:rsidRDefault="00E5193C" w:rsidP="00B72842">
      <w:pPr>
        <w:pStyle w:val="BodyText"/>
        <w:ind w:left="0"/>
        <w:rPr>
          <w:spacing w:val="-1"/>
          <w:lang w:val="nb-NO"/>
        </w:rPr>
      </w:pPr>
    </w:p>
    <w:p w14:paraId="36D7403F" w14:textId="77777777" w:rsidR="00A22260" w:rsidRPr="005E187A" w:rsidRDefault="00F91CCC" w:rsidP="005A372B">
      <w:pPr>
        <w:pStyle w:val="BodyText"/>
        <w:ind w:left="0"/>
        <w:rPr>
          <w:lang w:val="nb-NO"/>
        </w:rPr>
      </w:pPr>
      <w:r w:rsidRPr="005E187A">
        <w:rPr>
          <w:spacing w:val="-1"/>
          <w:lang w:val="nb-NO"/>
        </w:rPr>
        <w:t xml:space="preserve">Eosinofil pneumoni er rapportert hos pasienter som får </w:t>
      </w:r>
      <w:r w:rsidR="00BB7351" w:rsidRPr="005E187A">
        <w:rPr>
          <w:spacing w:val="-1"/>
          <w:lang w:val="nb-NO"/>
        </w:rPr>
        <w:t>d</w:t>
      </w:r>
      <w:r w:rsidR="004D4ECC" w:rsidRPr="005E187A">
        <w:rPr>
          <w:spacing w:val="-1"/>
          <w:lang w:val="nb-NO"/>
        </w:rPr>
        <w:t xml:space="preserve">aptomycin </w:t>
      </w:r>
      <w:r w:rsidRPr="005E187A">
        <w:rPr>
          <w:spacing w:val="-1"/>
          <w:lang w:val="nb-NO"/>
        </w:rPr>
        <w:t>(se</w:t>
      </w:r>
      <w:r w:rsidRPr="005E187A">
        <w:rPr>
          <w:spacing w:val="-2"/>
          <w:lang w:val="nb-NO"/>
        </w:rPr>
        <w:t xml:space="preserve"> </w:t>
      </w:r>
      <w:r w:rsidRPr="005E187A">
        <w:rPr>
          <w:spacing w:val="-1"/>
          <w:lang w:val="nb-NO"/>
        </w:rPr>
        <w:t>pkt.</w:t>
      </w:r>
      <w:r w:rsidR="005A372B">
        <w:rPr>
          <w:lang w:val="nb-NO"/>
        </w:rPr>
        <w:t> </w:t>
      </w:r>
      <w:r w:rsidRPr="005E187A">
        <w:rPr>
          <w:spacing w:val="-1"/>
          <w:lang w:val="nb-NO"/>
        </w:rPr>
        <w:t>4.8).</w:t>
      </w:r>
      <w:r w:rsidRPr="005E187A">
        <w:rPr>
          <w:spacing w:val="-2"/>
          <w:lang w:val="nb-NO"/>
        </w:rPr>
        <w:t xml:space="preserve"> </w:t>
      </w:r>
      <w:r w:rsidRPr="005E187A">
        <w:rPr>
          <w:lang w:val="nb-NO"/>
        </w:rPr>
        <w:t>I</w:t>
      </w:r>
      <w:r w:rsidRPr="005E187A">
        <w:rPr>
          <w:spacing w:val="-1"/>
          <w:lang w:val="nb-NO"/>
        </w:rPr>
        <w:t xml:space="preserve"> </w:t>
      </w:r>
      <w:r w:rsidRPr="005E187A">
        <w:rPr>
          <w:lang w:val="nb-NO"/>
        </w:rPr>
        <w:t>de fleste</w:t>
      </w:r>
      <w:r w:rsidRPr="005E187A">
        <w:rPr>
          <w:spacing w:val="-3"/>
          <w:lang w:val="nb-NO"/>
        </w:rPr>
        <w:t xml:space="preserve"> </w:t>
      </w:r>
      <w:r w:rsidRPr="005E187A">
        <w:rPr>
          <w:spacing w:val="-1"/>
          <w:lang w:val="nb-NO"/>
        </w:rPr>
        <w:t>rapporterte</w:t>
      </w:r>
      <w:r w:rsidRPr="005E187A">
        <w:rPr>
          <w:spacing w:val="24"/>
          <w:lang w:val="nb-NO"/>
        </w:rPr>
        <w:t xml:space="preserve"> </w:t>
      </w:r>
      <w:r w:rsidRPr="005E187A">
        <w:rPr>
          <w:spacing w:val="-1"/>
          <w:lang w:val="nb-NO"/>
        </w:rPr>
        <w:t xml:space="preserve">tilfeller forbundet med </w:t>
      </w:r>
      <w:r w:rsidR="00BB7351" w:rsidRPr="005E187A">
        <w:rPr>
          <w:spacing w:val="-1"/>
          <w:lang w:val="nb-NO"/>
        </w:rPr>
        <w:t>d</w:t>
      </w:r>
      <w:r w:rsidR="004D4ECC" w:rsidRPr="005E187A">
        <w:rPr>
          <w:spacing w:val="-1"/>
          <w:lang w:val="nb-NO"/>
        </w:rPr>
        <w:t xml:space="preserve">aptomycin </w:t>
      </w:r>
      <w:r w:rsidRPr="005E187A">
        <w:rPr>
          <w:spacing w:val="-1"/>
          <w:lang w:val="nb-NO"/>
        </w:rPr>
        <w:t>utviklet</w:t>
      </w:r>
      <w:r w:rsidRPr="005E187A">
        <w:rPr>
          <w:spacing w:val="1"/>
          <w:lang w:val="nb-NO"/>
        </w:rPr>
        <w:t xml:space="preserve"> </w:t>
      </w:r>
      <w:r w:rsidRPr="005E187A">
        <w:rPr>
          <w:spacing w:val="-1"/>
          <w:lang w:val="nb-NO"/>
        </w:rPr>
        <w:t>pasienter feber, dyspné</w:t>
      </w:r>
      <w:r w:rsidRPr="005E187A">
        <w:rPr>
          <w:lang w:val="nb-NO"/>
        </w:rPr>
        <w:t xml:space="preserve"> </w:t>
      </w:r>
      <w:r w:rsidRPr="005E187A">
        <w:rPr>
          <w:spacing w:val="-2"/>
          <w:lang w:val="nb-NO"/>
        </w:rPr>
        <w:t>med</w:t>
      </w:r>
      <w:r w:rsidRPr="005E187A">
        <w:rPr>
          <w:spacing w:val="-1"/>
          <w:lang w:val="nb-NO"/>
        </w:rPr>
        <w:t xml:space="preserve"> hypoksisk respirasjonssvikt</w:t>
      </w:r>
      <w:r w:rsidRPr="005E187A">
        <w:rPr>
          <w:lang w:val="nb-NO"/>
        </w:rPr>
        <w:t xml:space="preserve"> </w:t>
      </w:r>
      <w:r w:rsidRPr="005E187A">
        <w:rPr>
          <w:spacing w:val="-2"/>
          <w:lang w:val="nb-NO"/>
        </w:rPr>
        <w:t>og</w:t>
      </w:r>
      <w:r w:rsidRPr="005E187A">
        <w:rPr>
          <w:spacing w:val="29"/>
          <w:lang w:val="nb-NO"/>
        </w:rPr>
        <w:t xml:space="preserve"> </w:t>
      </w:r>
      <w:r w:rsidRPr="005E187A">
        <w:rPr>
          <w:lang w:val="nb-NO"/>
        </w:rPr>
        <w:t>diffuse</w:t>
      </w:r>
      <w:r w:rsidRPr="005E187A">
        <w:rPr>
          <w:spacing w:val="-2"/>
          <w:lang w:val="nb-NO"/>
        </w:rPr>
        <w:t xml:space="preserve"> </w:t>
      </w:r>
      <w:r w:rsidRPr="005E187A">
        <w:rPr>
          <w:spacing w:val="-1"/>
          <w:lang w:val="nb-NO"/>
        </w:rPr>
        <w:t>pulmonære</w:t>
      </w:r>
      <w:r w:rsidRPr="005E187A">
        <w:rPr>
          <w:spacing w:val="-2"/>
          <w:lang w:val="nb-NO"/>
        </w:rPr>
        <w:t xml:space="preserve"> </w:t>
      </w:r>
      <w:r w:rsidRPr="005E187A">
        <w:rPr>
          <w:spacing w:val="-1"/>
          <w:lang w:val="nb-NO"/>
        </w:rPr>
        <w:t>infiltrater</w:t>
      </w:r>
      <w:r w:rsidR="00543854" w:rsidRPr="00AD6C59">
        <w:rPr>
          <w:bCs/>
          <w:iCs/>
          <w:color w:val="000000"/>
          <w:lang w:val="nb-NO"/>
        </w:rPr>
        <w:t xml:space="preserve"> eller organiserende pneumoni</w:t>
      </w:r>
      <w:r w:rsidRPr="005E187A">
        <w:rPr>
          <w:spacing w:val="-1"/>
          <w:lang w:val="nb-NO"/>
        </w:rPr>
        <w:t>.</w:t>
      </w:r>
      <w:r w:rsidRPr="005E187A">
        <w:rPr>
          <w:lang w:val="nb-NO"/>
        </w:rPr>
        <w:t xml:space="preserve"> </w:t>
      </w:r>
      <w:r w:rsidRPr="005E187A">
        <w:rPr>
          <w:spacing w:val="-1"/>
          <w:lang w:val="nb-NO"/>
        </w:rPr>
        <w:t xml:space="preserve">De fleste tilfellene oppstod etter mer enn </w:t>
      </w:r>
      <w:r w:rsidRPr="005E187A">
        <w:rPr>
          <w:lang w:val="nb-NO"/>
        </w:rPr>
        <w:t>2</w:t>
      </w:r>
      <w:r w:rsidRPr="005E187A">
        <w:rPr>
          <w:spacing w:val="-1"/>
          <w:lang w:val="nb-NO"/>
        </w:rPr>
        <w:t xml:space="preserve"> ukers behandling med</w:t>
      </w:r>
      <w:r w:rsidRPr="005E187A">
        <w:rPr>
          <w:spacing w:val="28"/>
          <w:lang w:val="nb-NO"/>
        </w:rPr>
        <w:t xml:space="preserve"> </w:t>
      </w:r>
      <w:r w:rsidR="00BB7351" w:rsidRPr="005E187A">
        <w:rPr>
          <w:spacing w:val="-1"/>
          <w:lang w:val="nb-NO"/>
        </w:rPr>
        <w:t>d</w:t>
      </w:r>
      <w:r w:rsidR="004D4ECC" w:rsidRPr="005E187A">
        <w:rPr>
          <w:spacing w:val="-1"/>
          <w:lang w:val="nb-NO"/>
        </w:rPr>
        <w:t>aptomycin</w:t>
      </w:r>
      <w:r w:rsidRPr="005E187A">
        <w:rPr>
          <w:spacing w:val="-1"/>
          <w:lang w:val="nb-NO"/>
        </w:rPr>
        <w:t>, og ble</w:t>
      </w:r>
      <w:r w:rsidRPr="005E187A">
        <w:rPr>
          <w:spacing w:val="-3"/>
          <w:lang w:val="nb-NO"/>
        </w:rPr>
        <w:t xml:space="preserve"> </w:t>
      </w:r>
      <w:r w:rsidRPr="005E187A">
        <w:rPr>
          <w:spacing w:val="-1"/>
          <w:lang w:val="nb-NO"/>
        </w:rPr>
        <w:t xml:space="preserve">bedre </w:t>
      </w:r>
      <w:r w:rsidR="009472A8">
        <w:rPr>
          <w:spacing w:val="-1"/>
          <w:lang w:val="nb-NO"/>
        </w:rPr>
        <w:t>da</w:t>
      </w:r>
      <w:r w:rsidRPr="005E187A">
        <w:rPr>
          <w:spacing w:val="-1"/>
          <w:lang w:val="nb-NO"/>
        </w:rPr>
        <w:t xml:space="preserve"> </w:t>
      </w:r>
      <w:r w:rsidR="00BB7351" w:rsidRPr="005E187A">
        <w:rPr>
          <w:spacing w:val="-1"/>
          <w:lang w:val="nb-NO"/>
        </w:rPr>
        <w:t>d</w:t>
      </w:r>
      <w:r w:rsidR="004D4ECC" w:rsidRPr="005E187A">
        <w:rPr>
          <w:spacing w:val="-1"/>
          <w:lang w:val="nb-NO"/>
        </w:rPr>
        <w:t xml:space="preserve">aptomycin </w:t>
      </w:r>
      <w:r w:rsidRPr="005E187A">
        <w:rPr>
          <w:spacing w:val="-1"/>
          <w:lang w:val="nb-NO"/>
        </w:rPr>
        <w:t>ble seponert og steroidbehandling</w:t>
      </w:r>
      <w:r w:rsidRPr="005E187A">
        <w:rPr>
          <w:spacing w:val="-3"/>
          <w:lang w:val="nb-NO"/>
        </w:rPr>
        <w:t xml:space="preserve"> </w:t>
      </w:r>
      <w:r w:rsidRPr="005E187A">
        <w:rPr>
          <w:spacing w:val="-1"/>
          <w:lang w:val="nb-NO"/>
        </w:rPr>
        <w:t xml:space="preserve">ble initiert. </w:t>
      </w:r>
      <w:r w:rsidR="009472A8">
        <w:rPr>
          <w:spacing w:val="-1"/>
          <w:lang w:val="nb-NO"/>
        </w:rPr>
        <w:t>Tilbakefall</w:t>
      </w:r>
      <w:r w:rsidRPr="005E187A">
        <w:rPr>
          <w:spacing w:val="-1"/>
          <w:lang w:val="nb-NO"/>
        </w:rPr>
        <w:t xml:space="preserve"> av</w:t>
      </w:r>
      <w:r w:rsidRPr="005E187A">
        <w:rPr>
          <w:spacing w:val="15"/>
          <w:lang w:val="nb-NO"/>
        </w:rPr>
        <w:t xml:space="preserve">  </w:t>
      </w:r>
      <w:r w:rsidRPr="005E187A">
        <w:rPr>
          <w:spacing w:val="-1"/>
          <w:lang w:val="nb-NO"/>
        </w:rPr>
        <w:t xml:space="preserve">eosinofil pneumoni ved </w:t>
      </w:r>
      <w:r w:rsidRPr="005E187A">
        <w:rPr>
          <w:spacing w:val="-2"/>
          <w:lang w:val="nb-NO"/>
        </w:rPr>
        <w:t>re-eksponering</w:t>
      </w:r>
      <w:r w:rsidRPr="005E187A">
        <w:rPr>
          <w:spacing w:val="-1"/>
          <w:lang w:val="nb-NO"/>
        </w:rPr>
        <w:t xml:space="preserve"> er rapportert. Pasienter som utvikler disse tegnene</w:t>
      </w:r>
      <w:r w:rsidRPr="005E187A">
        <w:rPr>
          <w:lang w:val="nb-NO"/>
        </w:rPr>
        <w:t xml:space="preserve"> </w:t>
      </w:r>
      <w:r w:rsidRPr="005E187A">
        <w:rPr>
          <w:spacing w:val="-2"/>
          <w:lang w:val="nb-NO"/>
        </w:rPr>
        <w:t>og</w:t>
      </w:r>
      <w:r w:rsidRPr="005E187A">
        <w:rPr>
          <w:spacing w:val="47"/>
          <w:lang w:val="nb-NO"/>
        </w:rPr>
        <w:t xml:space="preserve"> </w:t>
      </w:r>
      <w:r w:rsidRPr="005E187A">
        <w:rPr>
          <w:spacing w:val="-1"/>
          <w:lang w:val="nb-NO"/>
        </w:rPr>
        <w:t>symptomene</w:t>
      </w:r>
      <w:r w:rsidRPr="005E187A">
        <w:rPr>
          <w:lang w:val="nb-NO"/>
        </w:rPr>
        <w:t xml:space="preserve"> </w:t>
      </w:r>
      <w:r w:rsidRPr="005E187A">
        <w:rPr>
          <w:spacing w:val="-1"/>
          <w:lang w:val="nb-NO"/>
        </w:rPr>
        <w:t xml:space="preserve">under behandling med </w:t>
      </w:r>
      <w:r w:rsidR="00BB7351" w:rsidRPr="005E187A">
        <w:rPr>
          <w:spacing w:val="-1"/>
          <w:lang w:val="nb-NO"/>
        </w:rPr>
        <w:t>d</w:t>
      </w:r>
      <w:r w:rsidR="004D4ECC" w:rsidRPr="005E187A">
        <w:rPr>
          <w:spacing w:val="-1"/>
          <w:lang w:val="nb-NO"/>
        </w:rPr>
        <w:t>aptomycin</w:t>
      </w:r>
      <w:r w:rsidRPr="005E187A">
        <w:rPr>
          <w:spacing w:val="-1"/>
          <w:lang w:val="nb-NO"/>
        </w:rPr>
        <w:t>,</w:t>
      </w:r>
      <w:r w:rsidRPr="005E187A">
        <w:rPr>
          <w:lang w:val="nb-NO"/>
        </w:rPr>
        <w:t xml:space="preserve"> </w:t>
      </w:r>
      <w:r w:rsidRPr="005E187A">
        <w:rPr>
          <w:spacing w:val="-2"/>
          <w:lang w:val="nb-NO"/>
        </w:rPr>
        <w:t>bør</w:t>
      </w:r>
      <w:r w:rsidRPr="005E187A">
        <w:rPr>
          <w:spacing w:val="1"/>
          <w:lang w:val="nb-NO"/>
        </w:rPr>
        <w:t xml:space="preserve"> </w:t>
      </w:r>
      <w:r w:rsidRPr="005E187A">
        <w:rPr>
          <w:spacing w:val="-1"/>
          <w:lang w:val="nb-NO"/>
        </w:rPr>
        <w:t>øyeblikkelig</w:t>
      </w:r>
      <w:r w:rsidRPr="005E187A">
        <w:rPr>
          <w:spacing w:val="-3"/>
          <w:lang w:val="nb-NO"/>
        </w:rPr>
        <w:t xml:space="preserve"> </w:t>
      </w:r>
      <w:r w:rsidRPr="005E187A">
        <w:rPr>
          <w:spacing w:val="-1"/>
          <w:lang w:val="nb-NO"/>
        </w:rPr>
        <w:t>gjennomgå</w:t>
      </w:r>
      <w:r w:rsidRPr="005E187A">
        <w:rPr>
          <w:spacing w:val="2"/>
          <w:lang w:val="nb-NO"/>
        </w:rPr>
        <w:t xml:space="preserve"> </w:t>
      </w:r>
      <w:r w:rsidRPr="005E187A">
        <w:rPr>
          <w:spacing w:val="-1"/>
          <w:lang w:val="nb-NO"/>
        </w:rPr>
        <w:t>medisinsk undersøkelse,</w:t>
      </w:r>
      <w:r w:rsidRPr="005E187A">
        <w:rPr>
          <w:spacing w:val="-2"/>
          <w:lang w:val="nb-NO"/>
        </w:rPr>
        <w:t xml:space="preserve"> </w:t>
      </w:r>
      <w:r w:rsidRPr="005E187A">
        <w:rPr>
          <w:spacing w:val="-1"/>
          <w:lang w:val="nb-NO"/>
        </w:rPr>
        <w:t>om</w:t>
      </w:r>
      <w:r w:rsidRPr="005E187A">
        <w:rPr>
          <w:spacing w:val="24"/>
          <w:lang w:val="nb-NO"/>
        </w:rPr>
        <w:t xml:space="preserve"> </w:t>
      </w:r>
      <w:r w:rsidRPr="005E187A">
        <w:rPr>
          <w:spacing w:val="-1"/>
          <w:lang w:val="nb-NO"/>
        </w:rPr>
        <w:t>nødvendig også bronkoalveolær utskylling</w:t>
      </w:r>
      <w:r w:rsidRPr="005E187A">
        <w:rPr>
          <w:spacing w:val="-3"/>
          <w:lang w:val="nb-NO"/>
        </w:rPr>
        <w:t xml:space="preserve"> </w:t>
      </w:r>
      <w:r w:rsidRPr="005E187A">
        <w:rPr>
          <w:spacing w:val="-1"/>
          <w:lang w:val="nb-NO"/>
        </w:rPr>
        <w:t xml:space="preserve">dersom dette er nødvendig, for </w:t>
      </w:r>
      <w:r w:rsidRPr="005E187A">
        <w:rPr>
          <w:lang w:val="nb-NO"/>
        </w:rPr>
        <w:t>å</w:t>
      </w:r>
      <w:r w:rsidRPr="005E187A">
        <w:rPr>
          <w:spacing w:val="-1"/>
          <w:lang w:val="nb-NO"/>
        </w:rPr>
        <w:t xml:space="preserve"> utelukke</w:t>
      </w:r>
      <w:r w:rsidRPr="005E187A">
        <w:rPr>
          <w:lang w:val="nb-NO"/>
        </w:rPr>
        <w:t xml:space="preserve"> </w:t>
      </w:r>
      <w:r w:rsidRPr="005E187A">
        <w:rPr>
          <w:spacing w:val="-1"/>
          <w:lang w:val="nb-NO"/>
        </w:rPr>
        <w:t>andre årsaker</w:t>
      </w:r>
      <w:r w:rsidRPr="005E187A">
        <w:rPr>
          <w:spacing w:val="26"/>
          <w:lang w:val="nb-NO"/>
        </w:rPr>
        <w:t xml:space="preserve"> </w:t>
      </w:r>
      <w:r w:rsidRPr="005E187A">
        <w:rPr>
          <w:spacing w:val="-1"/>
          <w:lang w:val="nb-NO"/>
        </w:rPr>
        <w:t>(f.eks. bakterieinfeksjon, soppinfeksjon, parasitter, andre legemidler).</w:t>
      </w:r>
      <w:r w:rsidRPr="005E187A">
        <w:rPr>
          <w:spacing w:val="-3"/>
          <w:lang w:val="nb-NO"/>
        </w:rPr>
        <w:t xml:space="preserve"> </w:t>
      </w:r>
      <w:r w:rsidR="004D4ECC" w:rsidRPr="005E187A">
        <w:rPr>
          <w:spacing w:val="-1"/>
          <w:lang w:val="nb-NO"/>
        </w:rPr>
        <w:t xml:space="preserve">Daptomycin </w:t>
      </w:r>
      <w:r w:rsidRPr="005E187A">
        <w:rPr>
          <w:spacing w:val="-1"/>
          <w:lang w:val="nb-NO"/>
        </w:rPr>
        <w:t>skal</w:t>
      </w:r>
      <w:r w:rsidRPr="005E187A">
        <w:rPr>
          <w:spacing w:val="-2"/>
          <w:lang w:val="nb-NO"/>
        </w:rPr>
        <w:t xml:space="preserve"> </w:t>
      </w:r>
      <w:r w:rsidRPr="005E187A">
        <w:rPr>
          <w:spacing w:val="-1"/>
          <w:lang w:val="nb-NO"/>
        </w:rPr>
        <w:t>seponeres</w:t>
      </w:r>
      <w:r w:rsidRPr="005E187A">
        <w:rPr>
          <w:spacing w:val="28"/>
          <w:lang w:val="nb-NO"/>
        </w:rPr>
        <w:t xml:space="preserve"> </w:t>
      </w:r>
      <w:r w:rsidRPr="005E187A">
        <w:rPr>
          <w:spacing w:val="-1"/>
          <w:lang w:val="nb-NO"/>
        </w:rPr>
        <w:t>umiddelbart</w:t>
      </w:r>
      <w:r w:rsidRPr="005E187A">
        <w:rPr>
          <w:lang w:val="nb-NO"/>
        </w:rPr>
        <w:t xml:space="preserve"> </w:t>
      </w:r>
      <w:r w:rsidRPr="005E187A">
        <w:rPr>
          <w:spacing w:val="-1"/>
          <w:lang w:val="nb-NO"/>
        </w:rPr>
        <w:t xml:space="preserve">og om nødvendig bør behandling med systemiske steroider </w:t>
      </w:r>
      <w:r w:rsidR="009472A8">
        <w:rPr>
          <w:spacing w:val="-1"/>
          <w:lang w:val="nb-NO"/>
        </w:rPr>
        <w:t>initieres</w:t>
      </w:r>
      <w:r w:rsidRPr="005E187A">
        <w:rPr>
          <w:spacing w:val="-1"/>
          <w:lang w:val="nb-NO"/>
        </w:rPr>
        <w:t>.</w:t>
      </w:r>
    </w:p>
    <w:p w14:paraId="7AC89344" w14:textId="77777777" w:rsidR="00A22260" w:rsidRDefault="00A22260" w:rsidP="00B72842">
      <w:pPr>
        <w:spacing w:before="13"/>
        <w:rPr>
          <w:rFonts w:ascii="Times New Roman" w:hAnsi="Times New Roman"/>
          <w:lang w:val="nb-NO"/>
        </w:rPr>
      </w:pPr>
    </w:p>
    <w:p w14:paraId="7BC6847F" w14:textId="77777777" w:rsidR="007277DD" w:rsidRPr="000302B6" w:rsidRDefault="007277DD" w:rsidP="007277DD">
      <w:pPr>
        <w:spacing w:before="13"/>
        <w:rPr>
          <w:rFonts w:ascii="Times New Roman" w:hAnsi="Times New Roman"/>
          <w:u w:val="single"/>
          <w:lang w:val="nb-NO"/>
        </w:rPr>
      </w:pPr>
      <w:r w:rsidRPr="000302B6">
        <w:rPr>
          <w:rFonts w:ascii="Times New Roman" w:hAnsi="Times New Roman"/>
          <w:u w:val="single"/>
          <w:lang w:val="nb-NO"/>
        </w:rPr>
        <w:t>Alvorlige kutane bivirkninger</w:t>
      </w:r>
    </w:p>
    <w:p w14:paraId="09D5F274" w14:textId="77777777" w:rsidR="005A372B" w:rsidRDefault="005A372B" w:rsidP="00ED1846">
      <w:pPr>
        <w:spacing w:before="13"/>
        <w:rPr>
          <w:rFonts w:ascii="Times New Roman" w:hAnsi="Times New Roman"/>
          <w:lang w:val="nb-NO"/>
        </w:rPr>
      </w:pPr>
    </w:p>
    <w:p w14:paraId="6FC2F86C" w14:textId="77777777" w:rsidR="007277DD" w:rsidRPr="007277DD" w:rsidRDefault="007277DD" w:rsidP="005A372B">
      <w:pPr>
        <w:spacing w:before="13"/>
        <w:rPr>
          <w:rFonts w:ascii="Times New Roman" w:hAnsi="Times New Roman"/>
          <w:lang w:val="nb-NO"/>
        </w:rPr>
      </w:pPr>
      <w:r w:rsidRPr="007277DD">
        <w:rPr>
          <w:rFonts w:ascii="Times New Roman" w:hAnsi="Times New Roman"/>
          <w:lang w:val="nb-NO"/>
        </w:rPr>
        <w:t>Alvorlige kutane bivirkninger (SCARs) inkludert legemiddelreaksjoner med eosinofili og systemiske symptomer (DRESS) og væskefylt utslett med eller uten slimhinneinvolvering (Stevens-Johnson syndrom (SJS) eller toksisk epidermal nekrolyse (TEN)), som kan være livstruende eller dødelig, er rapportert med daptomycin (se pkt.</w:t>
      </w:r>
      <w:r w:rsidR="005A372B" w:rsidRPr="00BD5373">
        <w:rPr>
          <w:lang w:val="nb-NO"/>
        </w:rPr>
        <w:t> </w:t>
      </w:r>
      <w:r w:rsidRPr="007277DD">
        <w:rPr>
          <w:rFonts w:ascii="Times New Roman" w:hAnsi="Times New Roman"/>
          <w:lang w:val="nb-NO"/>
        </w:rPr>
        <w:t xml:space="preserve">4.8). Ved forskrivning av dette legemidlet bør pasienten informeres om tegn og symptomer på alvorlige hudreaksjoner, og overvåkes nøye. Hvis det oppstår tegn og symptomer som tyder på disse reaksjonene, bør </w:t>
      </w:r>
      <w:r w:rsidR="00ED1846" w:rsidRPr="007277DD">
        <w:rPr>
          <w:rFonts w:ascii="Times New Roman" w:hAnsi="Times New Roman"/>
          <w:lang w:val="nb-NO"/>
        </w:rPr>
        <w:t xml:space="preserve">daptomycin </w:t>
      </w:r>
      <w:r w:rsidRPr="007277DD">
        <w:rPr>
          <w:rFonts w:ascii="Times New Roman" w:hAnsi="Times New Roman"/>
          <w:lang w:val="nb-NO"/>
        </w:rPr>
        <w:t xml:space="preserve">seponeres umiddelbart og en alternativ behandling bør vurderes. Hvis pasienten har utviklet en alvorlig kutan bivirkning ved bruk av daptomycin, skal ikke behandling med daptomycin noen gang startes på nytt hos denne pasienten. </w:t>
      </w:r>
    </w:p>
    <w:p w14:paraId="25C12E7D" w14:textId="77777777" w:rsidR="007277DD" w:rsidRPr="007277DD" w:rsidRDefault="007277DD" w:rsidP="007277DD">
      <w:pPr>
        <w:spacing w:before="13"/>
        <w:rPr>
          <w:rFonts w:ascii="Times New Roman" w:hAnsi="Times New Roman"/>
          <w:lang w:val="nb-NO"/>
        </w:rPr>
      </w:pPr>
    </w:p>
    <w:p w14:paraId="7F213092" w14:textId="77777777" w:rsidR="007277DD" w:rsidRPr="000302B6" w:rsidRDefault="007277DD" w:rsidP="007277DD">
      <w:pPr>
        <w:spacing w:before="13"/>
        <w:rPr>
          <w:rFonts w:ascii="Times New Roman" w:hAnsi="Times New Roman"/>
          <w:u w:val="single"/>
          <w:lang w:val="nb-NO"/>
        </w:rPr>
      </w:pPr>
      <w:r w:rsidRPr="000302B6">
        <w:rPr>
          <w:rFonts w:ascii="Times New Roman" w:hAnsi="Times New Roman"/>
          <w:u w:val="single"/>
          <w:lang w:val="nb-NO"/>
        </w:rPr>
        <w:t>Tubulointerstitiell nefritt</w:t>
      </w:r>
    </w:p>
    <w:p w14:paraId="375155F6" w14:textId="77777777" w:rsidR="005A372B" w:rsidRDefault="005A372B" w:rsidP="00ED1846">
      <w:pPr>
        <w:spacing w:before="13"/>
        <w:rPr>
          <w:rFonts w:ascii="Times New Roman" w:hAnsi="Times New Roman"/>
          <w:lang w:val="nb-NO"/>
        </w:rPr>
      </w:pPr>
    </w:p>
    <w:p w14:paraId="465BA133" w14:textId="77777777" w:rsidR="007277DD" w:rsidRDefault="007277DD" w:rsidP="00ED1846">
      <w:pPr>
        <w:spacing w:before="13"/>
        <w:rPr>
          <w:rFonts w:ascii="Times New Roman" w:hAnsi="Times New Roman"/>
          <w:lang w:val="nb-NO"/>
        </w:rPr>
      </w:pPr>
      <w:r w:rsidRPr="007277DD">
        <w:rPr>
          <w:rFonts w:ascii="Times New Roman" w:hAnsi="Times New Roman"/>
          <w:lang w:val="nb-NO"/>
        </w:rPr>
        <w:t>Tubulointerstitiell nefritt (TIN) har blitt rapportert etter markedsføring med daptomycin. Pasienter som utvikler feber, utslett, eosinofili og/eller ny eller forverret nedsatt nyrefunksj</w:t>
      </w:r>
      <w:r>
        <w:rPr>
          <w:rFonts w:ascii="Times New Roman" w:hAnsi="Times New Roman"/>
          <w:lang w:val="nb-NO"/>
        </w:rPr>
        <w:t xml:space="preserve">on mens de får </w:t>
      </w:r>
      <w:r w:rsidR="00ED1846" w:rsidRPr="007277DD">
        <w:rPr>
          <w:rFonts w:ascii="Times New Roman" w:hAnsi="Times New Roman"/>
          <w:lang w:val="nb-NO"/>
        </w:rPr>
        <w:t>daptomycin</w:t>
      </w:r>
      <w:r>
        <w:rPr>
          <w:rFonts w:ascii="Times New Roman" w:hAnsi="Times New Roman"/>
          <w:lang w:val="nb-NO"/>
        </w:rPr>
        <w:t>, bør få</w:t>
      </w:r>
      <w:r w:rsidRPr="007277DD">
        <w:rPr>
          <w:rFonts w:ascii="Times New Roman" w:hAnsi="Times New Roman"/>
          <w:lang w:val="nb-NO"/>
        </w:rPr>
        <w:t xml:space="preserve"> en medisinsk evaluering. Hvis man mistenker TIN, bør </w:t>
      </w:r>
      <w:r w:rsidR="00ED1846" w:rsidRPr="007277DD">
        <w:rPr>
          <w:rFonts w:ascii="Times New Roman" w:hAnsi="Times New Roman"/>
          <w:lang w:val="nb-NO"/>
        </w:rPr>
        <w:t xml:space="preserve">daptomycin </w:t>
      </w:r>
      <w:r w:rsidRPr="007277DD">
        <w:rPr>
          <w:rFonts w:ascii="Times New Roman" w:hAnsi="Times New Roman"/>
          <w:lang w:val="nb-NO"/>
        </w:rPr>
        <w:t>seponeres umiddelbart og egnet behandling og/eller tiltak bør iverksettes.</w:t>
      </w:r>
    </w:p>
    <w:p w14:paraId="4443EB68" w14:textId="77777777" w:rsidR="007277DD" w:rsidRPr="005E187A" w:rsidRDefault="007277DD" w:rsidP="00B72842">
      <w:pPr>
        <w:spacing w:before="13"/>
        <w:rPr>
          <w:rFonts w:ascii="Times New Roman" w:hAnsi="Times New Roman"/>
          <w:lang w:val="nb-NO"/>
        </w:rPr>
      </w:pPr>
    </w:p>
    <w:p w14:paraId="7CAAD25D" w14:textId="77777777" w:rsidR="00A22260" w:rsidRPr="005E187A" w:rsidRDefault="00F91CCC" w:rsidP="00B72842">
      <w:pPr>
        <w:pStyle w:val="BodyText"/>
        <w:ind w:left="0"/>
        <w:rPr>
          <w:lang w:val="nb-NO"/>
        </w:rPr>
      </w:pPr>
      <w:r w:rsidRPr="005E187A">
        <w:rPr>
          <w:spacing w:val="-1"/>
          <w:u w:val="single" w:color="000000"/>
          <w:lang w:val="nb-NO"/>
        </w:rPr>
        <w:t>Nedsatt</w:t>
      </w:r>
      <w:r w:rsidRPr="005E187A">
        <w:rPr>
          <w:spacing w:val="1"/>
          <w:u w:val="single" w:color="000000"/>
          <w:lang w:val="nb-NO"/>
        </w:rPr>
        <w:t xml:space="preserve"> </w:t>
      </w:r>
      <w:r w:rsidRPr="005E187A">
        <w:rPr>
          <w:spacing w:val="-1"/>
          <w:u w:val="single" w:color="000000"/>
          <w:lang w:val="nb-NO"/>
        </w:rPr>
        <w:t>nyrefunksjon</w:t>
      </w:r>
    </w:p>
    <w:p w14:paraId="405534F8" w14:textId="77777777" w:rsidR="005A372B" w:rsidRDefault="005A372B" w:rsidP="00B72842">
      <w:pPr>
        <w:pStyle w:val="BodyText"/>
        <w:ind w:left="0"/>
        <w:rPr>
          <w:spacing w:val="-1"/>
          <w:lang w:val="nb-NO"/>
        </w:rPr>
      </w:pPr>
    </w:p>
    <w:p w14:paraId="1FDDD940" w14:textId="77777777" w:rsidR="00A22260" w:rsidRPr="005E187A" w:rsidRDefault="009472A8" w:rsidP="00B72842">
      <w:pPr>
        <w:pStyle w:val="BodyText"/>
        <w:ind w:left="0"/>
        <w:rPr>
          <w:lang w:val="nb-NO"/>
        </w:rPr>
      </w:pPr>
      <w:r>
        <w:rPr>
          <w:spacing w:val="-1"/>
          <w:lang w:val="nb-NO"/>
        </w:rPr>
        <w:t>N</w:t>
      </w:r>
      <w:r w:rsidR="00F91CCC" w:rsidRPr="005E187A">
        <w:rPr>
          <w:spacing w:val="-1"/>
          <w:lang w:val="nb-NO"/>
        </w:rPr>
        <w:t>edsatt</w:t>
      </w:r>
      <w:r w:rsidR="00F91CCC" w:rsidRPr="005E187A">
        <w:rPr>
          <w:spacing w:val="1"/>
          <w:lang w:val="nb-NO"/>
        </w:rPr>
        <w:t xml:space="preserve"> </w:t>
      </w:r>
      <w:r w:rsidR="00F91CCC" w:rsidRPr="005E187A">
        <w:rPr>
          <w:spacing w:val="-1"/>
          <w:lang w:val="nb-NO"/>
        </w:rPr>
        <w:t xml:space="preserve">nyrefunksjon </w:t>
      </w:r>
      <w:r>
        <w:rPr>
          <w:spacing w:val="-1"/>
          <w:lang w:val="nb-NO"/>
        </w:rPr>
        <w:t xml:space="preserve">er rapportert </w:t>
      </w:r>
      <w:r w:rsidR="00F91CCC" w:rsidRPr="005E187A">
        <w:rPr>
          <w:spacing w:val="-1"/>
          <w:lang w:val="nb-NO"/>
        </w:rPr>
        <w:t xml:space="preserve">under behandling med </w:t>
      </w:r>
      <w:r w:rsidR="00BB7351" w:rsidRPr="005E187A">
        <w:rPr>
          <w:spacing w:val="-1"/>
          <w:lang w:val="nb-NO"/>
        </w:rPr>
        <w:t>d</w:t>
      </w:r>
      <w:r w:rsidR="004D4ECC" w:rsidRPr="005E187A">
        <w:rPr>
          <w:spacing w:val="-1"/>
          <w:lang w:val="nb-NO"/>
        </w:rPr>
        <w:t>aptomycin</w:t>
      </w:r>
      <w:r w:rsidR="00F91CCC" w:rsidRPr="005E187A">
        <w:rPr>
          <w:spacing w:val="-1"/>
          <w:lang w:val="nb-NO"/>
        </w:rPr>
        <w:t>. Alvorlig nedsatt nyrefunksjon</w:t>
      </w:r>
      <w:r w:rsidR="00F91CCC" w:rsidRPr="005E187A">
        <w:rPr>
          <w:spacing w:val="32"/>
          <w:lang w:val="nb-NO"/>
        </w:rPr>
        <w:t xml:space="preserve"> </w:t>
      </w:r>
      <w:r w:rsidR="00F91CCC" w:rsidRPr="005E187A">
        <w:rPr>
          <w:spacing w:val="-1"/>
          <w:lang w:val="nb-NO"/>
        </w:rPr>
        <w:t xml:space="preserve">kan </w:t>
      </w:r>
      <w:r w:rsidR="00F91CCC" w:rsidRPr="005E187A">
        <w:rPr>
          <w:lang w:val="nb-NO"/>
        </w:rPr>
        <w:t>i</w:t>
      </w:r>
      <w:r w:rsidR="00F91CCC" w:rsidRPr="005E187A">
        <w:rPr>
          <w:spacing w:val="-1"/>
          <w:lang w:val="nb-NO"/>
        </w:rPr>
        <w:t xml:space="preserve"> seg selv predisponere </w:t>
      </w:r>
      <w:r>
        <w:rPr>
          <w:spacing w:val="-1"/>
          <w:lang w:val="nb-NO"/>
        </w:rPr>
        <w:t>for</w:t>
      </w:r>
      <w:r w:rsidR="00F91CCC" w:rsidRPr="005E187A">
        <w:rPr>
          <w:spacing w:val="-1"/>
          <w:lang w:val="nb-NO"/>
        </w:rPr>
        <w:t xml:space="preserve"> </w:t>
      </w:r>
      <w:r w:rsidR="00F91CCC" w:rsidRPr="005E187A">
        <w:rPr>
          <w:spacing w:val="-2"/>
          <w:lang w:val="nb-NO"/>
        </w:rPr>
        <w:t>forhøyet</w:t>
      </w:r>
      <w:r w:rsidR="00F91CCC" w:rsidRPr="005E187A">
        <w:rPr>
          <w:spacing w:val="1"/>
          <w:lang w:val="nb-NO"/>
        </w:rPr>
        <w:t xml:space="preserve"> </w:t>
      </w:r>
      <w:r w:rsidR="00F91CCC" w:rsidRPr="005E187A">
        <w:rPr>
          <w:spacing w:val="-1"/>
          <w:lang w:val="nb-NO"/>
        </w:rPr>
        <w:t>nivå av daptomycin, som kan øke risikoen for utvikling av</w:t>
      </w:r>
      <w:r w:rsidR="00F91CCC" w:rsidRPr="005E187A">
        <w:rPr>
          <w:spacing w:val="42"/>
          <w:lang w:val="nb-NO"/>
        </w:rPr>
        <w:t xml:space="preserve"> </w:t>
      </w:r>
      <w:r w:rsidR="00F91CCC" w:rsidRPr="005E187A">
        <w:rPr>
          <w:spacing w:val="-1"/>
          <w:lang w:val="nb-NO"/>
        </w:rPr>
        <w:t>myopati (se over).</w:t>
      </w:r>
    </w:p>
    <w:p w14:paraId="1CE426D9" w14:textId="77777777" w:rsidR="00A22260" w:rsidRPr="005E187A" w:rsidRDefault="00A22260" w:rsidP="00B72842">
      <w:pPr>
        <w:spacing w:before="13"/>
        <w:rPr>
          <w:rFonts w:ascii="Times New Roman" w:hAnsi="Times New Roman"/>
          <w:lang w:val="nb-NO"/>
        </w:rPr>
      </w:pPr>
    </w:p>
    <w:p w14:paraId="77B307F4" w14:textId="77777777" w:rsidR="00A22260" w:rsidRPr="005E187A" w:rsidRDefault="00F91CCC" w:rsidP="005A372B">
      <w:pPr>
        <w:pStyle w:val="BodyText"/>
        <w:ind w:left="0"/>
        <w:rPr>
          <w:lang w:val="nb-NO"/>
        </w:rPr>
      </w:pPr>
      <w:r w:rsidRPr="005E187A">
        <w:rPr>
          <w:spacing w:val="-1"/>
          <w:lang w:val="nb-NO"/>
        </w:rPr>
        <w:t xml:space="preserve">En justering av doseringsintervallet for </w:t>
      </w:r>
      <w:r w:rsidR="00BB7351" w:rsidRPr="005E187A">
        <w:rPr>
          <w:spacing w:val="-1"/>
          <w:lang w:val="nb-NO"/>
        </w:rPr>
        <w:t>d</w:t>
      </w:r>
      <w:r w:rsidR="00CD1696">
        <w:rPr>
          <w:spacing w:val="-1"/>
          <w:lang w:val="nb-NO"/>
        </w:rPr>
        <w:t>a</w:t>
      </w:r>
      <w:r w:rsidR="004D4ECC" w:rsidRPr="005E187A">
        <w:rPr>
          <w:spacing w:val="-1"/>
          <w:lang w:val="nb-NO"/>
        </w:rPr>
        <w:t xml:space="preserve">ptomycin </w:t>
      </w:r>
      <w:r w:rsidRPr="005E187A">
        <w:rPr>
          <w:spacing w:val="-1"/>
          <w:lang w:val="nb-NO"/>
        </w:rPr>
        <w:t xml:space="preserve">er nødvendig hos </w:t>
      </w:r>
      <w:r w:rsidR="009472A8">
        <w:rPr>
          <w:spacing w:val="-1"/>
          <w:lang w:val="nb-NO"/>
        </w:rPr>
        <w:t xml:space="preserve">voksne </w:t>
      </w:r>
      <w:r w:rsidRPr="005E187A">
        <w:rPr>
          <w:spacing w:val="-1"/>
          <w:lang w:val="nb-NO"/>
        </w:rPr>
        <w:t>pasienter</w:t>
      </w:r>
      <w:r w:rsidRPr="005E187A">
        <w:rPr>
          <w:spacing w:val="-2"/>
          <w:lang w:val="nb-NO"/>
        </w:rPr>
        <w:t xml:space="preserve"> </w:t>
      </w:r>
      <w:r w:rsidR="009472A8">
        <w:rPr>
          <w:spacing w:val="-1"/>
          <w:lang w:val="nb-NO"/>
        </w:rPr>
        <w:t>der</w:t>
      </w:r>
      <w:r w:rsidRPr="005E187A">
        <w:rPr>
          <w:spacing w:val="-1"/>
          <w:lang w:val="nb-NO"/>
        </w:rPr>
        <w:t xml:space="preserve"> kreatininclearance</w:t>
      </w:r>
      <w:r w:rsidRPr="005E187A">
        <w:rPr>
          <w:lang w:val="nb-NO"/>
        </w:rPr>
        <w:t xml:space="preserve"> </w:t>
      </w:r>
      <w:r w:rsidRPr="005E187A">
        <w:rPr>
          <w:spacing w:val="-1"/>
          <w:lang w:val="nb-NO"/>
        </w:rPr>
        <w:t>er</w:t>
      </w:r>
      <w:r w:rsidR="00094F43">
        <w:rPr>
          <w:spacing w:val="-1"/>
          <w:lang w:val="nb-NO"/>
        </w:rPr>
        <w:t xml:space="preserve"> </w:t>
      </w:r>
      <w:r w:rsidRPr="005E187A">
        <w:rPr>
          <w:lang w:val="nb-NO"/>
        </w:rPr>
        <w:t xml:space="preserve">&lt; 30 </w:t>
      </w:r>
      <w:r w:rsidRPr="005E187A">
        <w:rPr>
          <w:spacing w:val="-1"/>
          <w:lang w:val="nb-NO"/>
        </w:rPr>
        <w:t>ml/min</w:t>
      </w:r>
      <w:r w:rsidRPr="005E187A">
        <w:rPr>
          <w:lang w:val="nb-NO"/>
        </w:rPr>
        <w:t xml:space="preserve"> (se </w:t>
      </w:r>
      <w:r w:rsidRPr="005E187A">
        <w:rPr>
          <w:spacing w:val="-1"/>
          <w:lang w:val="nb-NO"/>
        </w:rPr>
        <w:t>pkt.</w:t>
      </w:r>
      <w:r w:rsidR="005A372B">
        <w:rPr>
          <w:lang w:val="nb-NO"/>
        </w:rPr>
        <w:t> </w:t>
      </w:r>
      <w:r w:rsidRPr="005E187A">
        <w:rPr>
          <w:spacing w:val="-1"/>
          <w:lang w:val="nb-NO"/>
        </w:rPr>
        <w:t>4.2</w:t>
      </w:r>
      <w:r w:rsidR="005A372B">
        <w:rPr>
          <w:spacing w:val="-1"/>
          <w:lang w:val="nb-NO"/>
        </w:rPr>
        <w:t> </w:t>
      </w:r>
      <w:r w:rsidRPr="005E187A">
        <w:rPr>
          <w:spacing w:val="-1"/>
          <w:lang w:val="nb-NO"/>
        </w:rPr>
        <w:t>og</w:t>
      </w:r>
      <w:r w:rsidR="005A372B">
        <w:rPr>
          <w:spacing w:val="-1"/>
          <w:lang w:val="nb-NO"/>
        </w:rPr>
        <w:t> </w:t>
      </w:r>
      <w:r w:rsidRPr="005E187A">
        <w:rPr>
          <w:spacing w:val="-1"/>
          <w:lang w:val="nb-NO"/>
        </w:rPr>
        <w:t>5.2). Sikkerhet og effekt av det justerte doseringsintervallet</w:t>
      </w:r>
      <w:r w:rsidRPr="005E187A">
        <w:rPr>
          <w:spacing w:val="-2"/>
          <w:lang w:val="nb-NO"/>
        </w:rPr>
        <w:t xml:space="preserve"> </w:t>
      </w:r>
      <w:r w:rsidRPr="005E187A">
        <w:rPr>
          <w:spacing w:val="-1"/>
          <w:lang w:val="nb-NO"/>
        </w:rPr>
        <w:t>har ikke blitt</w:t>
      </w:r>
      <w:r w:rsidRPr="005E187A">
        <w:rPr>
          <w:spacing w:val="30"/>
          <w:lang w:val="nb-NO"/>
        </w:rPr>
        <w:t xml:space="preserve"> </w:t>
      </w:r>
      <w:r w:rsidRPr="005E187A">
        <w:rPr>
          <w:spacing w:val="-1"/>
          <w:lang w:val="nb-NO"/>
        </w:rPr>
        <w:t xml:space="preserve">evaluert </w:t>
      </w:r>
      <w:r w:rsidRPr="005E187A">
        <w:rPr>
          <w:lang w:val="nb-NO"/>
        </w:rPr>
        <w:t>i</w:t>
      </w:r>
      <w:r w:rsidRPr="005E187A">
        <w:rPr>
          <w:spacing w:val="-1"/>
          <w:lang w:val="nb-NO"/>
        </w:rPr>
        <w:t xml:space="preserve"> kontrollerte kliniske studier, og anbefalinge</w:t>
      </w:r>
      <w:r w:rsidR="009472A8">
        <w:rPr>
          <w:spacing w:val="-1"/>
          <w:lang w:val="nb-NO"/>
        </w:rPr>
        <w:t>n</w:t>
      </w:r>
      <w:r w:rsidRPr="005E187A">
        <w:rPr>
          <w:spacing w:val="-4"/>
          <w:lang w:val="nb-NO"/>
        </w:rPr>
        <w:t xml:space="preserve"> </w:t>
      </w:r>
      <w:r w:rsidRPr="005E187A">
        <w:rPr>
          <w:lang w:val="nb-NO"/>
        </w:rPr>
        <w:t>er</w:t>
      </w:r>
      <w:r w:rsidRPr="005E187A">
        <w:rPr>
          <w:spacing w:val="1"/>
          <w:lang w:val="nb-NO"/>
        </w:rPr>
        <w:t xml:space="preserve"> </w:t>
      </w:r>
      <w:r w:rsidRPr="005E187A">
        <w:rPr>
          <w:spacing w:val="-1"/>
          <w:lang w:val="nb-NO"/>
        </w:rPr>
        <w:t>hovedsakelig</w:t>
      </w:r>
      <w:r w:rsidRPr="005E187A">
        <w:rPr>
          <w:spacing w:val="-3"/>
          <w:lang w:val="nb-NO"/>
        </w:rPr>
        <w:t xml:space="preserve"> </w:t>
      </w:r>
      <w:r w:rsidRPr="005E187A">
        <w:rPr>
          <w:spacing w:val="-1"/>
          <w:lang w:val="nb-NO"/>
        </w:rPr>
        <w:t>basert på farmakokinetiske</w:t>
      </w:r>
      <w:r w:rsidRPr="005E187A">
        <w:rPr>
          <w:spacing w:val="20"/>
          <w:lang w:val="nb-NO"/>
        </w:rPr>
        <w:t xml:space="preserve"> </w:t>
      </w:r>
      <w:r w:rsidRPr="005E187A">
        <w:rPr>
          <w:spacing w:val="-1"/>
          <w:lang w:val="nb-NO"/>
        </w:rPr>
        <w:t>modelleringsdata.</w:t>
      </w:r>
      <w:r w:rsidRPr="005E187A">
        <w:rPr>
          <w:lang w:val="nb-NO"/>
        </w:rPr>
        <w:t xml:space="preserve"> </w:t>
      </w:r>
      <w:r w:rsidR="004D4ECC" w:rsidRPr="005E187A">
        <w:rPr>
          <w:spacing w:val="-1"/>
          <w:lang w:val="nb-NO"/>
        </w:rPr>
        <w:t xml:space="preserve">Daptomycin </w:t>
      </w:r>
      <w:r w:rsidR="009472A8">
        <w:rPr>
          <w:spacing w:val="-1"/>
          <w:lang w:val="nb-NO"/>
        </w:rPr>
        <w:t>bør</w:t>
      </w:r>
      <w:r w:rsidRPr="005E187A">
        <w:rPr>
          <w:spacing w:val="-1"/>
          <w:lang w:val="nb-NO"/>
        </w:rPr>
        <w:t xml:space="preserve"> kun brukes til slike pasienter hvis det anses at </w:t>
      </w:r>
      <w:r w:rsidR="009472A8">
        <w:rPr>
          <w:spacing w:val="-1"/>
          <w:lang w:val="nb-NO"/>
        </w:rPr>
        <w:t>for</w:t>
      </w:r>
      <w:r w:rsidRPr="005E187A">
        <w:rPr>
          <w:spacing w:val="-1"/>
          <w:lang w:val="nb-NO"/>
        </w:rPr>
        <w:t>ventet klinisk</w:t>
      </w:r>
      <w:r w:rsidRPr="005E187A">
        <w:rPr>
          <w:spacing w:val="-2"/>
          <w:lang w:val="nb-NO"/>
        </w:rPr>
        <w:t xml:space="preserve"> </w:t>
      </w:r>
      <w:r w:rsidRPr="005E187A">
        <w:rPr>
          <w:lang w:val="nb-NO"/>
        </w:rPr>
        <w:t>nytte</w:t>
      </w:r>
      <w:r w:rsidRPr="005E187A">
        <w:rPr>
          <w:spacing w:val="31"/>
          <w:lang w:val="nb-NO"/>
        </w:rPr>
        <w:t xml:space="preserve"> </w:t>
      </w:r>
      <w:r w:rsidRPr="005E187A">
        <w:rPr>
          <w:spacing w:val="-1"/>
          <w:lang w:val="nb-NO"/>
        </w:rPr>
        <w:t>oppveier potensiell risiko.</w:t>
      </w:r>
    </w:p>
    <w:p w14:paraId="2A451387" w14:textId="77777777" w:rsidR="00A22260" w:rsidRPr="005E187A" w:rsidRDefault="00A22260" w:rsidP="00B72842">
      <w:pPr>
        <w:spacing w:before="11"/>
        <w:rPr>
          <w:rFonts w:ascii="Times New Roman" w:hAnsi="Times New Roman"/>
          <w:lang w:val="nb-NO"/>
        </w:rPr>
      </w:pPr>
    </w:p>
    <w:p w14:paraId="370AED7F" w14:textId="77777777" w:rsidR="00A22260" w:rsidRPr="005E187A" w:rsidRDefault="00F91CCC" w:rsidP="005A372B">
      <w:pPr>
        <w:pStyle w:val="BodyText"/>
        <w:ind w:left="0"/>
        <w:rPr>
          <w:lang w:val="nb-NO"/>
        </w:rPr>
      </w:pPr>
      <w:r w:rsidRPr="005E187A">
        <w:rPr>
          <w:spacing w:val="-1"/>
          <w:lang w:val="nb-NO"/>
        </w:rPr>
        <w:t>Det bør utvises forsiktighet ved administr</w:t>
      </w:r>
      <w:r w:rsidR="009472A8">
        <w:rPr>
          <w:spacing w:val="-1"/>
          <w:lang w:val="nb-NO"/>
        </w:rPr>
        <w:t>ering</w:t>
      </w:r>
      <w:r w:rsidRPr="005E187A">
        <w:rPr>
          <w:spacing w:val="-1"/>
          <w:lang w:val="nb-NO"/>
        </w:rPr>
        <w:t xml:space="preserve"> av </w:t>
      </w:r>
      <w:r w:rsidR="002160FC" w:rsidRPr="005E187A">
        <w:rPr>
          <w:spacing w:val="-1"/>
          <w:lang w:val="nb-NO"/>
        </w:rPr>
        <w:t>d</w:t>
      </w:r>
      <w:r w:rsidR="004D4ECC" w:rsidRPr="005E187A">
        <w:rPr>
          <w:spacing w:val="-1"/>
          <w:lang w:val="nb-NO"/>
        </w:rPr>
        <w:t xml:space="preserve">aptomycin </w:t>
      </w:r>
      <w:r w:rsidRPr="005E187A">
        <w:rPr>
          <w:spacing w:val="-1"/>
          <w:lang w:val="nb-NO"/>
        </w:rPr>
        <w:t>til pasienter som allerede har en grad av</w:t>
      </w:r>
      <w:r w:rsidRPr="005E187A">
        <w:rPr>
          <w:spacing w:val="30"/>
          <w:lang w:val="nb-NO"/>
        </w:rPr>
        <w:t xml:space="preserve"> </w:t>
      </w:r>
      <w:r w:rsidRPr="005E187A">
        <w:rPr>
          <w:spacing w:val="-1"/>
          <w:lang w:val="nb-NO"/>
        </w:rPr>
        <w:t xml:space="preserve">nedsatt nyrefunksjon </w:t>
      </w:r>
      <w:r w:rsidRPr="005E187A">
        <w:rPr>
          <w:spacing w:val="-2"/>
          <w:lang w:val="nb-NO"/>
        </w:rPr>
        <w:t>(</w:t>
      </w:r>
      <w:r w:rsidRPr="000A75E2">
        <w:rPr>
          <w:spacing w:val="-2"/>
          <w:lang w:val="nb-NO"/>
        </w:rPr>
        <w:t>kreatininclearance</w:t>
      </w:r>
      <w:r w:rsidRPr="000A75E2">
        <w:rPr>
          <w:lang w:val="nb-NO"/>
        </w:rPr>
        <w:t xml:space="preserve"> </w:t>
      </w:r>
      <w:r w:rsidRPr="005E187A">
        <w:rPr>
          <w:lang w:val="nb-NO"/>
        </w:rPr>
        <w:t>&lt;</w:t>
      </w:r>
      <w:r w:rsidRPr="005E187A">
        <w:rPr>
          <w:spacing w:val="-3"/>
          <w:lang w:val="nb-NO"/>
        </w:rPr>
        <w:t xml:space="preserve"> </w:t>
      </w:r>
      <w:r w:rsidRPr="005E187A">
        <w:rPr>
          <w:lang w:val="nb-NO"/>
        </w:rPr>
        <w:t xml:space="preserve">80 </w:t>
      </w:r>
      <w:r w:rsidRPr="005E187A">
        <w:rPr>
          <w:spacing w:val="-2"/>
          <w:lang w:val="nb-NO"/>
        </w:rPr>
        <w:t>ml/min)</w:t>
      </w:r>
      <w:r w:rsidRPr="005E187A">
        <w:rPr>
          <w:spacing w:val="-1"/>
          <w:lang w:val="nb-NO"/>
        </w:rPr>
        <w:t xml:space="preserve"> før de starter behandling med</w:t>
      </w:r>
      <w:r w:rsidRPr="005E187A">
        <w:rPr>
          <w:spacing w:val="-2"/>
          <w:lang w:val="nb-NO"/>
        </w:rPr>
        <w:t xml:space="preserve"> </w:t>
      </w:r>
      <w:r w:rsidR="004D4ECC" w:rsidRPr="005E187A">
        <w:rPr>
          <w:spacing w:val="-1"/>
          <w:lang w:val="nb-NO"/>
        </w:rPr>
        <w:t>Daptomycin Hospira</w:t>
      </w:r>
      <w:r w:rsidRPr="005E187A">
        <w:rPr>
          <w:spacing w:val="-1"/>
          <w:lang w:val="nb-NO"/>
        </w:rPr>
        <w:t>.</w:t>
      </w:r>
      <w:r w:rsidR="00BB7351" w:rsidRPr="005E187A">
        <w:rPr>
          <w:spacing w:val="-1"/>
          <w:lang w:val="nb-NO"/>
        </w:rPr>
        <w:t xml:space="preserve"> </w:t>
      </w:r>
      <w:r w:rsidRPr="005E187A">
        <w:rPr>
          <w:spacing w:val="-1"/>
          <w:lang w:val="nb-NO"/>
        </w:rPr>
        <w:t>Regelmessig monitorering av nyrefunksjonen tilrådes (se pkt.</w:t>
      </w:r>
      <w:r w:rsidR="005A372B">
        <w:rPr>
          <w:lang w:val="nb-NO"/>
        </w:rPr>
        <w:t> </w:t>
      </w:r>
      <w:r w:rsidRPr="005E187A">
        <w:rPr>
          <w:spacing w:val="-1"/>
          <w:lang w:val="nb-NO"/>
        </w:rPr>
        <w:t>5.2).</w:t>
      </w:r>
    </w:p>
    <w:p w14:paraId="3945F79B" w14:textId="77777777" w:rsidR="00A22260" w:rsidRPr="005E187A" w:rsidRDefault="00A22260" w:rsidP="00B72842">
      <w:pPr>
        <w:spacing w:before="13"/>
        <w:rPr>
          <w:rFonts w:ascii="Times New Roman" w:hAnsi="Times New Roman"/>
          <w:lang w:val="nb-NO"/>
        </w:rPr>
      </w:pPr>
    </w:p>
    <w:p w14:paraId="4C38C050" w14:textId="77777777" w:rsidR="00A22260" w:rsidRPr="005E187A" w:rsidRDefault="00F91CCC" w:rsidP="005A372B">
      <w:pPr>
        <w:pStyle w:val="BodyText"/>
        <w:ind w:left="0"/>
        <w:rPr>
          <w:lang w:val="nb-NO"/>
        </w:rPr>
      </w:pPr>
      <w:r w:rsidRPr="005E187A">
        <w:rPr>
          <w:lang w:val="nb-NO"/>
        </w:rPr>
        <w:t>I</w:t>
      </w:r>
      <w:r w:rsidRPr="005E187A">
        <w:rPr>
          <w:spacing w:val="-1"/>
          <w:lang w:val="nb-NO"/>
        </w:rPr>
        <w:t xml:space="preserve"> tillegg tilrådes regelmessig monitorering av nyrefunksjonen ved samtidig administr</w:t>
      </w:r>
      <w:r w:rsidR="009472A8">
        <w:rPr>
          <w:spacing w:val="-1"/>
          <w:lang w:val="nb-NO"/>
        </w:rPr>
        <w:t>ering</w:t>
      </w:r>
      <w:r w:rsidRPr="005E187A">
        <w:rPr>
          <w:spacing w:val="-1"/>
          <w:lang w:val="nb-NO"/>
        </w:rPr>
        <w:t xml:space="preserve"> av</w:t>
      </w:r>
      <w:r w:rsidRPr="005E187A">
        <w:rPr>
          <w:spacing w:val="29"/>
          <w:lang w:val="nb-NO"/>
        </w:rPr>
        <w:t xml:space="preserve"> </w:t>
      </w:r>
      <w:r w:rsidRPr="005E187A">
        <w:rPr>
          <w:spacing w:val="-1"/>
          <w:lang w:val="nb-NO"/>
        </w:rPr>
        <w:t xml:space="preserve">potensielt nefrotoksiske midler, uavhengig av pasientens </w:t>
      </w:r>
      <w:r w:rsidRPr="005E187A">
        <w:rPr>
          <w:spacing w:val="-2"/>
          <w:lang w:val="nb-NO"/>
        </w:rPr>
        <w:t>pre-eksisterende</w:t>
      </w:r>
      <w:r w:rsidRPr="005E187A">
        <w:rPr>
          <w:spacing w:val="-1"/>
          <w:lang w:val="nb-NO"/>
        </w:rPr>
        <w:t xml:space="preserve"> nyrefunksjon (se pkt.</w:t>
      </w:r>
      <w:r w:rsidR="005A372B">
        <w:rPr>
          <w:lang w:val="nb-NO"/>
        </w:rPr>
        <w:t> </w:t>
      </w:r>
      <w:r w:rsidRPr="005E187A">
        <w:rPr>
          <w:lang w:val="nb-NO"/>
        </w:rPr>
        <w:t>4.5).</w:t>
      </w:r>
    </w:p>
    <w:p w14:paraId="38369015" w14:textId="77777777" w:rsidR="00A22260" w:rsidRPr="005E187A" w:rsidRDefault="00A22260" w:rsidP="00B72842">
      <w:pPr>
        <w:spacing w:before="13"/>
        <w:rPr>
          <w:rFonts w:ascii="Times New Roman" w:hAnsi="Times New Roman"/>
          <w:lang w:val="nb-NO"/>
        </w:rPr>
      </w:pPr>
    </w:p>
    <w:p w14:paraId="2042595C" w14:textId="77777777" w:rsidR="002B3E40" w:rsidRPr="006D03A7" w:rsidRDefault="002B3E40" w:rsidP="005A372B">
      <w:pPr>
        <w:pStyle w:val="BodyText"/>
        <w:ind w:left="0"/>
        <w:rPr>
          <w:bCs/>
          <w:iCs/>
          <w:color w:val="000000"/>
          <w:lang w:val="nb-NO"/>
        </w:rPr>
      </w:pPr>
      <w:r w:rsidRPr="006D03A7">
        <w:rPr>
          <w:bCs/>
          <w:iCs/>
          <w:color w:val="000000"/>
          <w:lang w:val="nb-NO"/>
        </w:rPr>
        <w:t>Doseregimet for</w:t>
      </w:r>
      <w:r w:rsidR="009A175F">
        <w:rPr>
          <w:bCs/>
          <w:iCs/>
          <w:color w:val="000000"/>
          <w:lang w:val="nb-NO"/>
        </w:rPr>
        <w:t xml:space="preserve"> daptomycin</w:t>
      </w:r>
      <w:r w:rsidRPr="006D03A7">
        <w:rPr>
          <w:bCs/>
          <w:iCs/>
          <w:color w:val="000000"/>
          <w:lang w:val="nb-NO"/>
        </w:rPr>
        <w:t xml:space="preserve"> hos pediatriske pasienter med nedsatt nyrefunksjon har ikke blitt fastslått.</w:t>
      </w:r>
    </w:p>
    <w:p w14:paraId="2C6AEF32" w14:textId="77777777" w:rsidR="002B3E40" w:rsidRPr="006D03A7" w:rsidRDefault="002B3E40" w:rsidP="002B3E40">
      <w:pPr>
        <w:pStyle w:val="BodyText"/>
        <w:rPr>
          <w:b/>
          <w:bCs/>
          <w:iCs/>
          <w:color w:val="000000"/>
          <w:lang w:val="nb-NO"/>
        </w:rPr>
      </w:pPr>
    </w:p>
    <w:p w14:paraId="1D6723AA" w14:textId="77777777" w:rsidR="00A22260" w:rsidRPr="005E187A" w:rsidRDefault="00F91CCC" w:rsidP="00B72842">
      <w:pPr>
        <w:pStyle w:val="BodyText"/>
        <w:ind w:left="0"/>
        <w:rPr>
          <w:lang w:val="nb-NO"/>
        </w:rPr>
      </w:pPr>
      <w:r w:rsidRPr="005E187A">
        <w:rPr>
          <w:spacing w:val="-1"/>
          <w:u w:val="single" w:color="000000"/>
          <w:lang w:val="nb-NO"/>
        </w:rPr>
        <w:t>Fedme</w:t>
      </w:r>
    </w:p>
    <w:p w14:paraId="18CFE3B6" w14:textId="77777777" w:rsidR="005A372B" w:rsidRDefault="005A372B" w:rsidP="00B72842">
      <w:pPr>
        <w:pStyle w:val="BodyText"/>
        <w:ind w:left="0"/>
        <w:rPr>
          <w:spacing w:val="-1"/>
          <w:lang w:val="nb-NO"/>
        </w:rPr>
      </w:pPr>
    </w:p>
    <w:p w14:paraId="7A5F845F" w14:textId="77777777" w:rsidR="00A22260" w:rsidRPr="005E187A" w:rsidRDefault="00F91CCC" w:rsidP="005A372B">
      <w:pPr>
        <w:pStyle w:val="BodyText"/>
        <w:ind w:left="0"/>
        <w:rPr>
          <w:lang w:val="nb-NO"/>
        </w:rPr>
      </w:pPr>
      <w:r w:rsidRPr="005E187A">
        <w:rPr>
          <w:spacing w:val="-1"/>
          <w:lang w:val="nb-NO"/>
        </w:rPr>
        <w:t>Hos</w:t>
      </w:r>
      <w:r w:rsidRPr="005E187A">
        <w:rPr>
          <w:spacing w:val="-2"/>
          <w:lang w:val="nb-NO"/>
        </w:rPr>
        <w:t xml:space="preserve"> </w:t>
      </w:r>
      <w:r w:rsidRPr="005E187A">
        <w:rPr>
          <w:spacing w:val="-1"/>
          <w:lang w:val="nb-NO"/>
        </w:rPr>
        <w:t xml:space="preserve">overvektige pasienter med kroppsmasseindeks (BMI) </w:t>
      </w:r>
      <w:r w:rsidRPr="005E187A">
        <w:rPr>
          <w:lang w:val="nb-NO"/>
        </w:rPr>
        <w:t>&gt;</w:t>
      </w:r>
      <w:r w:rsidR="005A372B">
        <w:rPr>
          <w:lang w:val="nb-NO"/>
        </w:rPr>
        <w:t> </w:t>
      </w:r>
      <w:r w:rsidRPr="005E187A">
        <w:rPr>
          <w:lang w:val="nb-NO"/>
        </w:rPr>
        <w:t>40</w:t>
      </w:r>
      <w:r w:rsidR="005C637E">
        <w:rPr>
          <w:lang w:val="nb-NO"/>
        </w:rPr>
        <w:t> </w:t>
      </w:r>
      <w:r w:rsidRPr="005E187A">
        <w:rPr>
          <w:spacing w:val="-2"/>
          <w:lang w:val="nb-NO"/>
        </w:rPr>
        <w:t>kg/m</w:t>
      </w:r>
      <w:r w:rsidR="00CD1696" w:rsidRPr="000E3504">
        <w:rPr>
          <w:spacing w:val="-2"/>
          <w:vertAlign w:val="superscript"/>
          <w:lang w:val="nb-NO"/>
        </w:rPr>
        <w:t>2</w:t>
      </w:r>
      <w:r w:rsidR="00ED02C2">
        <w:rPr>
          <w:spacing w:val="-2"/>
          <w:vertAlign w:val="superscript"/>
          <w:lang w:val="nb-NO"/>
        </w:rPr>
        <w:t xml:space="preserve"> </w:t>
      </w:r>
      <w:r w:rsidRPr="005E187A">
        <w:rPr>
          <w:spacing w:val="-1"/>
          <w:lang w:val="nb-NO"/>
        </w:rPr>
        <w:t>men</w:t>
      </w:r>
      <w:r w:rsidRPr="005E187A">
        <w:rPr>
          <w:lang w:val="nb-NO"/>
        </w:rPr>
        <w:t xml:space="preserve"> </w:t>
      </w:r>
      <w:r w:rsidRPr="005E187A">
        <w:rPr>
          <w:spacing w:val="-1"/>
          <w:lang w:val="nb-NO"/>
        </w:rPr>
        <w:t>med</w:t>
      </w:r>
      <w:r w:rsidRPr="005E187A">
        <w:rPr>
          <w:lang w:val="nb-NO"/>
        </w:rPr>
        <w:t xml:space="preserve"> </w:t>
      </w:r>
      <w:r w:rsidRPr="005E187A">
        <w:rPr>
          <w:spacing w:val="-2"/>
          <w:lang w:val="nb-NO"/>
        </w:rPr>
        <w:t>kreatininclearance</w:t>
      </w:r>
    </w:p>
    <w:p w14:paraId="3D6626C0" w14:textId="77777777" w:rsidR="00A22260" w:rsidRPr="005E187A" w:rsidRDefault="00F91CCC" w:rsidP="005A372B">
      <w:pPr>
        <w:pStyle w:val="BodyText"/>
        <w:ind w:left="0"/>
        <w:rPr>
          <w:lang w:val="nb-NO"/>
        </w:rPr>
      </w:pPr>
      <w:r w:rsidRPr="005E187A">
        <w:rPr>
          <w:lang w:val="nb-NO"/>
        </w:rPr>
        <w:t>&gt;</w:t>
      </w:r>
      <w:r w:rsidR="005A372B">
        <w:rPr>
          <w:spacing w:val="-1"/>
          <w:lang w:val="nb-NO"/>
        </w:rPr>
        <w:t> </w:t>
      </w:r>
      <w:r w:rsidRPr="005E187A">
        <w:rPr>
          <w:lang w:val="nb-NO"/>
        </w:rPr>
        <w:t>70</w:t>
      </w:r>
      <w:r w:rsidR="003E07FF">
        <w:rPr>
          <w:lang w:val="nb-NO"/>
        </w:rPr>
        <w:t> </w:t>
      </w:r>
      <w:r w:rsidRPr="005E187A">
        <w:rPr>
          <w:spacing w:val="-2"/>
          <w:lang w:val="nb-NO"/>
        </w:rPr>
        <w:t>ml/min,</w:t>
      </w:r>
      <w:r w:rsidRPr="005E187A">
        <w:rPr>
          <w:spacing w:val="-1"/>
          <w:lang w:val="nb-NO"/>
        </w:rPr>
        <w:t xml:space="preserve"> var AUC</w:t>
      </w:r>
      <w:r w:rsidRPr="000E3504">
        <w:rPr>
          <w:spacing w:val="-1"/>
          <w:position w:val="-2"/>
          <w:vertAlign w:val="subscript"/>
          <w:lang w:val="nb-NO"/>
        </w:rPr>
        <w:t>0-∞</w:t>
      </w:r>
      <w:r w:rsidRPr="005E187A">
        <w:rPr>
          <w:spacing w:val="19"/>
          <w:position w:val="-2"/>
          <w:lang w:val="nb-NO"/>
        </w:rPr>
        <w:t xml:space="preserve"> </w:t>
      </w:r>
      <w:r w:rsidR="002B3E40">
        <w:rPr>
          <w:spacing w:val="19"/>
          <w:position w:val="-2"/>
          <w:lang w:val="nb-NO"/>
        </w:rPr>
        <w:t xml:space="preserve">for </w:t>
      </w:r>
      <w:r w:rsidRPr="005E187A">
        <w:rPr>
          <w:spacing w:val="-1"/>
          <w:lang w:val="nb-NO"/>
        </w:rPr>
        <w:t>daptomycin</w:t>
      </w:r>
      <w:r w:rsidRPr="005E187A">
        <w:rPr>
          <w:spacing w:val="-2"/>
          <w:lang w:val="nb-NO"/>
        </w:rPr>
        <w:t xml:space="preserve"> </w:t>
      </w:r>
      <w:r w:rsidRPr="005E187A">
        <w:rPr>
          <w:spacing w:val="-1"/>
          <w:lang w:val="nb-NO"/>
        </w:rPr>
        <w:t>betydelig høyere (gjennomsnittlig</w:t>
      </w:r>
      <w:r w:rsidRPr="005E187A">
        <w:rPr>
          <w:spacing w:val="-3"/>
          <w:lang w:val="nb-NO"/>
        </w:rPr>
        <w:t xml:space="preserve"> </w:t>
      </w:r>
      <w:r w:rsidRPr="005E187A">
        <w:rPr>
          <w:lang w:val="nb-NO"/>
        </w:rPr>
        <w:t>42</w:t>
      </w:r>
      <w:r w:rsidR="00BB7A97">
        <w:rPr>
          <w:lang w:val="nb-NO"/>
        </w:rPr>
        <w:t> </w:t>
      </w:r>
      <w:r w:rsidRPr="005E187A">
        <w:rPr>
          <w:lang w:val="nb-NO"/>
        </w:rPr>
        <w:t>%</w:t>
      </w:r>
      <w:r w:rsidRPr="005E187A">
        <w:rPr>
          <w:spacing w:val="1"/>
          <w:lang w:val="nb-NO"/>
        </w:rPr>
        <w:t xml:space="preserve"> </w:t>
      </w:r>
      <w:r w:rsidRPr="005E187A">
        <w:rPr>
          <w:spacing w:val="-1"/>
          <w:lang w:val="nb-NO"/>
        </w:rPr>
        <w:t>høyere)</w:t>
      </w:r>
      <w:r w:rsidRPr="005E187A">
        <w:rPr>
          <w:spacing w:val="-2"/>
          <w:lang w:val="nb-NO"/>
        </w:rPr>
        <w:t xml:space="preserve"> </w:t>
      </w:r>
      <w:r w:rsidRPr="005E187A">
        <w:rPr>
          <w:spacing w:val="-1"/>
          <w:lang w:val="nb-NO"/>
        </w:rPr>
        <w:t>sammenlignet</w:t>
      </w:r>
      <w:r w:rsidRPr="005E187A">
        <w:rPr>
          <w:spacing w:val="36"/>
          <w:lang w:val="nb-NO"/>
        </w:rPr>
        <w:t xml:space="preserve"> </w:t>
      </w:r>
      <w:r w:rsidRPr="005E187A">
        <w:rPr>
          <w:spacing w:val="-1"/>
          <w:lang w:val="nb-NO"/>
        </w:rPr>
        <w:t>med</w:t>
      </w:r>
      <w:r w:rsidRPr="005E187A">
        <w:rPr>
          <w:spacing w:val="-2"/>
          <w:lang w:val="nb-NO"/>
        </w:rPr>
        <w:t xml:space="preserve"> </w:t>
      </w:r>
      <w:r w:rsidRPr="005E187A">
        <w:rPr>
          <w:spacing w:val="-1"/>
          <w:lang w:val="nb-NO"/>
        </w:rPr>
        <w:t>jevnbyrdige</w:t>
      </w:r>
      <w:r w:rsidRPr="005E187A">
        <w:rPr>
          <w:lang w:val="nb-NO"/>
        </w:rPr>
        <w:t xml:space="preserve"> </w:t>
      </w:r>
      <w:r w:rsidRPr="005E187A">
        <w:rPr>
          <w:spacing w:val="-1"/>
          <w:lang w:val="nb-NO"/>
        </w:rPr>
        <w:t>kontrollpersoner</w:t>
      </w:r>
      <w:r w:rsidR="00D352F3">
        <w:rPr>
          <w:spacing w:val="-1"/>
          <w:lang w:val="nb-NO"/>
        </w:rPr>
        <w:t xml:space="preserve"> </w:t>
      </w:r>
      <w:r w:rsidR="002B3E40">
        <w:rPr>
          <w:spacing w:val="-1"/>
          <w:lang w:val="nb-NO"/>
        </w:rPr>
        <w:t>som ikke var overvektige</w:t>
      </w:r>
      <w:r w:rsidRPr="005E187A">
        <w:rPr>
          <w:spacing w:val="-1"/>
          <w:lang w:val="nb-NO"/>
        </w:rPr>
        <w:t>. Det finnes kun begrenset informasjon om</w:t>
      </w:r>
      <w:r w:rsidRPr="005E187A">
        <w:rPr>
          <w:spacing w:val="29"/>
          <w:lang w:val="nb-NO"/>
        </w:rPr>
        <w:t xml:space="preserve"> </w:t>
      </w:r>
      <w:r w:rsidRPr="005E187A">
        <w:rPr>
          <w:spacing w:val="-1"/>
          <w:lang w:val="nb-NO"/>
        </w:rPr>
        <w:t xml:space="preserve">sikkerhet og effekt av daptomycin hos svært overvektige personer, </w:t>
      </w:r>
      <w:r w:rsidR="002B3E40">
        <w:rPr>
          <w:spacing w:val="-1"/>
          <w:lang w:val="nb-NO"/>
        </w:rPr>
        <w:t xml:space="preserve">og </w:t>
      </w:r>
      <w:r w:rsidRPr="005E187A">
        <w:rPr>
          <w:spacing w:val="-1"/>
          <w:lang w:val="nb-NO"/>
        </w:rPr>
        <w:t>det anbefales derfor forsiktighet.</w:t>
      </w:r>
      <w:r w:rsidRPr="005E187A">
        <w:rPr>
          <w:spacing w:val="24"/>
          <w:lang w:val="nb-NO"/>
        </w:rPr>
        <w:t xml:space="preserve"> </w:t>
      </w:r>
      <w:r w:rsidRPr="005E187A">
        <w:rPr>
          <w:spacing w:val="-1"/>
          <w:lang w:val="nb-NO"/>
        </w:rPr>
        <w:t>Det foreligger imidlertid på nåværende tidspunkt ingen bevis for at dosereduksjon er nødvendig</w:t>
      </w:r>
      <w:r w:rsidRPr="005E187A">
        <w:rPr>
          <w:spacing w:val="-3"/>
          <w:lang w:val="nb-NO"/>
        </w:rPr>
        <w:t xml:space="preserve"> </w:t>
      </w:r>
      <w:r w:rsidRPr="005E187A">
        <w:rPr>
          <w:lang w:val="nb-NO"/>
        </w:rPr>
        <w:t>(se</w:t>
      </w:r>
      <w:r w:rsidRPr="005E187A">
        <w:rPr>
          <w:spacing w:val="25"/>
          <w:lang w:val="nb-NO"/>
        </w:rPr>
        <w:t xml:space="preserve"> </w:t>
      </w:r>
      <w:r w:rsidRPr="005E187A">
        <w:rPr>
          <w:spacing w:val="-1"/>
          <w:lang w:val="nb-NO"/>
        </w:rPr>
        <w:t>pkt.</w:t>
      </w:r>
      <w:r w:rsidR="005A372B">
        <w:rPr>
          <w:lang w:val="nb-NO"/>
        </w:rPr>
        <w:t> </w:t>
      </w:r>
      <w:r w:rsidRPr="005E187A">
        <w:rPr>
          <w:lang w:val="nb-NO"/>
        </w:rPr>
        <w:t>5.2).</w:t>
      </w:r>
    </w:p>
    <w:p w14:paraId="12E95F81" w14:textId="77777777" w:rsidR="00BB7A97" w:rsidRPr="00BB7A97" w:rsidRDefault="00BB7A97" w:rsidP="00BB7A97">
      <w:pPr>
        <w:spacing w:before="19"/>
        <w:rPr>
          <w:rFonts w:ascii="Times New Roman" w:hAnsi="Times New Roman"/>
          <w:lang w:val="nb-NO"/>
        </w:rPr>
      </w:pPr>
    </w:p>
    <w:p w14:paraId="1E01A3D8" w14:textId="77777777" w:rsidR="00BB7A97" w:rsidRPr="000302B6" w:rsidRDefault="00BB7A97" w:rsidP="00BB7A97">
      <w:pPr>
        <w:spacing w:before="19"/>
        <w:rPr>
          <w:rFonts w:ascii="Times New Roman" w:hAnsi="Times New Roman"/>
          <w:u w:val="single"/>
          <w:lang w:val="nb-NO"/>
        </w:rPr>
      </w:pPr>
      <w:r w:rsidRPr="000302B6">
        <w:rPr>
          <w:rFonts w:ascii="Times New Roman" w:hAnsi="Times New Roman"/>
          <w:u w:val="single"/>
          <w:lang w:val="nb-NO"/>
        </w:rPr>
        <w:t>Natrium</w:t>
      </w:r>
    </w:p>
    <w:p w14:paraId="3FF74FFD" w14:textId="77777777" w:rsidR="005A372B" w:rsidRDefault="005A372B" w:rsidP="00BB7A97">
      <w:pPr>
        <w:spacing w:before="19"/>
        <w:rPr>
          <w:rFonts w:ascii="Times New Roman" w:hAnsi="Times New Roman"/>
          <w:lang w:val="nb-NO"/>
        </w:rPr>
      </w:pPr>
    </w:p>
    <w:p w14:paraId="0DC4716F" w14:textId="77777777" w:rsidR="00A22260" w:rsidRDefault="00BB7A97" w:rsidP="00BB7A97">
      <w:pPr>
        <w:spacing w:before="19"/>
        <w:rPr>
          <w:rFonts w:ascii="Times New Roman" w:hAnsi="Times New Roman"/>
          <w:lang w:val="nb-NO"/>
        </w:rPr>
      </w:pPr>
      <w:r w:rsidRPr="00BB7A97">
        <w:rPr>
          <w:rFonts w:ascii="Times New Roman" w:hAnsi="Times New Roman"/>
          <w:lang w:val="nb-NO"/>
        </w:rPr>
        <w:t>Dette legemidlet inneholder mindre enn 1 mmol natrium (23 mg) per dose, og er så godt som «natriumfritt».</w:t>
      </w:r>
    </w:p>
    <w:p w14:paraId="44405E9B" w14:textId="77777777" w:rsidR="00BB7A97" w:rsidRPr="005E187A" w:rsidRDefault="00BB7A97" w:rsidP="00BB7A97">
      <w:pPr>
        <w:spacing w:before="19"/>
        <w:rPr>
          <w:rFonts w:ascii="Times New Roman" w:hAnsi="Times New Roman"/>
          <w:lang w:val="nb-NO"/>
        </w:rPr>
      </w:pPr>
    </w:p>
    <w:p w14:paraId="747A2B62"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4.5</w:t>
      </w:r>
      <w:r w:rsidRPr="00AD6C59">
        <w:rPr>
          <w:rFonts w:ascii="Times New Roman" w:hAnsi="Times New Roman"/>
          <w:b/>
          <w:spacing w:val="-1"/>
          <w:lang w:val="nb-NO"/>
        </w:rPr>
        <w:tab/>
      </w:r>
      <w:r w:rsidR="00F91CCC" w:rsidRPr="00AD6C59">
        <w:rPr>
          <w:rFonts w:ascii="Times New Roman" w:hAnsi="Times New Roman"/>
          <w:b/>
          <w:spacing w:val="-1"/>
          <w:lang w:val="nb-NO"/>
        </w:rPr>
        <w:t>Interaksjon med andre legemidler og andre former for interaksjon</w:t>
      </w:r>
    </w:p>
    <w:p w14:paraId="0DDF4EF5" w14:textId="77777777" w:rsidR="00A22260" w:rsidRPr="005E187A" w:rsidRDefault="00A22260" w:rsidP="00B72842">
      <w:pPr>
        <w:keepNext/>
        <w:widowControl/>
        <w:spacing w:before="9"/>
        <w:rPr>
          <w:rFonts w:ascii="Times New Roman" w:hAnsi="Times New Roman"/>
          <w:lang w:val="nb-NO"/>
        </w:rPr>
      </w:pPr>
    </w:p>
    <w:p w14:paraId="4AE4C653" w14:textId="77777777" w:rsidR="00B72842" w:rsidRDefault="00F91CCC" w:rsidP="00B72842">
      <w:pPr>
        <w:pStyle w:val="BodyText"/>
        <w:widowControl/>
        <w:ind w:left="0"/>
        <w:rPr>
          <w:spacing w:val="-1"/>
          <w:lang w:val="nb-NO"/>
        </w:rPr>
      </w:pPr>
      <w:r w:rsidRPr="005E187A">
        <w:rPr>
          <w:spacing w:val="-1"/>
          <w:lang w:val="nb-NO"/>
        </w:rPr>
        <w:t xml:space="preserve">Daptomycin gjennomgår liten eller ingen nedbrytning via </w:t>
      </w:r>
      <w:r w:rsidR="002B3E40">
        <w:rPr>
          <w:spacing w:val="-1"/>
          <w:lang w:val="nb-NO"/>
        </w:rPr>
        <w:t>c</w:t>
      </w:r>
      <w:r w:rsidRPr="005E187A">
        <w:rPr>
          <w:spacing w:val="-1"/>
          <w:lang w:val="nb-NO"/>
        </w:rPr>
        <w:t xml:space="preserve">ytokrom </w:t>
      </w:r>
      <w:r w:rsidRPr="005E187A">
        <w:rPr>
          <w:spacing w:val="-2"/>
          <w:lang w:val="nb-NO"/>
        </w:rPr>
        <w:t>P-450</w:t>
      </w:r>
      <w:r w:rsidRPr="005E187A">
        <w:rPr>
          <w:lang w:val="nb-NO"/>
        </w:rPr>
        <w:t xml:space="preserve"> </w:t>
      </w:r>
      <w:r w:rsidRPr="005E187A">
        <w:rPr>
          <w:spacing w:val="-1"/>
          <w:lang w:val="nb-NO"/>
        </w:rPr>
        <w:t>(CYP450).</w:t>
      </w:r>
      <w:r w:rsidRPr="005E187A">
        <w:rPr>
          <w:lang w:val="nb-NO"/>
        </w:rPr>
        <w:t xml:space="preserve"> </w:t>
      </w:r>
      <w:r w:rsidRPr="005E187A">
        <w:rPr>
          <w:spacing w:val="-1"/>
          <w:lang w:val="nb-NO"/>
        </w:rPr>
        <w:t>Det er lite</w:t>
      </w:r>
      <w:r w:rsidRPr="005E187A">
        <w:rPr>
          <w:spacing w:val="30"/>
          <w:lang w:val="nb-NO"/>
        </w:rPr>
        <w:t xml:space="preserve"> </w:t>
      </w:r>
      <w:r w:rsidRPr="005E187A">
        <w:rPr>
          <w:spacing w:val="-1"/>
          <w:lang w:val="nb-NO"/>
        </w:rPr>
        <w:t xml:space="preserve">sannsynlig at daptomycin vil hemme eller indusere metabolismen av legemidler metabolisert </w:t>
      </w:r>
      <w:r w:rsidR="002B3E40">
        <w:rPr>
          <w:spacing w:val="-1"/>
          <w:lang w:val="nb-NO"/>
        </w:rPr>
        <w:t>via</w:t>
      </w:r>
      <w:r w:rsidRPr="005E187A">
        <w:rPr>
          <w:spacing w:val="-1"/>
          <w:lang w:val="nb-NO"/>
        </w:rPr>
        <w:t xml:space="preserve"> P450-systemet.</w:t>
      </w:r>
    </w:p>
    <w:p w14:paraId="45993645" w14:textId="77777777" w:rsidR="00B72842" w:rsidRDefault="00B72842" w:rsidP="00B72842">
      <w:pPr>
        <w:pStyle w:val="BodyText"/>
        <w:widowControl/>
        <w:ind w:left="0"/>
        <w:rPr>
          <w:spacing w:val="-1"/>
          <w:lang w:val="nb-NO"/>
        </w:rPr>
      </w:pPr>
    </w:p>
    <w:p w14:paraId="21C3BFEC" w14:textId="77777777" w:rsidR="00A22260" w:rsidRPr="005E187A" w:rsidRDefault="00F91CCC" w:rsidP="00B72842">
      <w:pPr>
        <w:pStyle w:val="BodyText"/>
        <w:widowControl/>
        <w:ind w:left="0"/>
        <w:rPr>
          <w:lang w:val="nb-NO"/>
        </w:rPr>
      </w:pPr>
      <w:r w:rsidRPr="005E187A">
        <w:rPr>
          <w:spacing w:val="-1"/>
          <w:lang w:val="nb-NO"/>
        </w:rPr>
        <w:t xml:space="preserve">Interaksjonsstudier for </w:t>
      </w:r>
      <w:r w:rsidR="00C105DE" w:rsidRPr="005E187A">
        <w:rPr>
          <w:spacing w:val="-1"/>
          <w:lang w:val="nb-NO"/>
        </w:rPr>
        <w:t>d</w:t>
      </w:r>
      <w:r w:rsidR="004D4ECC" w:rsidRPr="005E187A">
        <w:rPr>
          <w:spacing w:val="-1"/>
          <w:lang w:val="nb-NO"/>
        </w:rPr>
        <w:t xml:space="preserve">aptomycin </w:t>
      </w:r>
      <w:r w:rsidRPr="005E187A">
        <w:rPr>
          <w:spacing w:val="-1"/>
          <w:lang w:val="nb-NO"/>
        </w:rPr>
        <w:t>har blitt</w:t>
      </w:r>
      <w:r w:rsidRPr="005E187A">
        <w:rPr>
          <w:spacing w:val="1"/>
          <w:lang w:val="nb-NO"/>
        </w:rPr>
        <w:t xml:space="preserve"> </w:t>
      </w:r>
      <w:r w:rsidRPr="005E187A">
        <w:rPr>
          <w:spacing w:val="-1"/>
          <w:lang w:val="nb-NO"/>
        </w:rPr>
        <w:t>utført med aztreonam, tobramycin, warfarin og probenecid.</w:t>
      </w:r>
      <w:r w:rsidRPr="005E187A">
        <w:rPr>
          <w:spacing w:val="22"/>
          <w:lang w:val="nb-NO"/>
        </w:rPr>
        <w:t xml:space="preserve"> </w:t>
      </w:r>
      <w:r w:rsidRPr="005E187A">
        <w:rPr>
          <w:spacing w:val="-1"/>
          <w:lang w:val="nb-NO"/>
        </w:rPr>
        <w:t xml:space="preserve">Daptomycin hadde ingen effekt på farmakokinetikken til warfarin eller </w:t>
      </w:r>
      <w:r w:rsidRPr="005E187A">
        <w:rPr>
          <w:spacing w:val="-2"/>
          <w:lang w:val="nb-NO"/>
        </w:rPr>
        <w:t>probenecid,</w:t>
      </w:r>
      <w:r w:rsidRPr="005E187A">
        <w:rPr>
          <w:spacing w:val="-1"/>
          <w:lang w:val="nb-NO"/>
        </w:rPr>
        <w:t xml:space="preserve"> og </w:t>
      </w:r>
      <w:r w:rsidRPr="005E187A">
        <w:rPr>
          <w:lang w:val="nb-NO"/>
        </w:rPr>
        <w:t>disse</w:t>
      </w:r>
      <w:r w:rsidRPr="005E187A">
        <w:rPr>
          <w:spacing w:val="39"/>
          <w:lang w:val="nb-NO"/>
        </w:rPr>
        <w:t xml:space="preserve"> </w:t>
      </w:r>
      <w:r w:rsidRPr="005E187A">
        <w:rPr>
          <w:spacing w:val="-1"/>
          <w:lang w:val="nb-NO"/>
        </w:rPr>
        <w:t>legemidlene endret heller ikke farmakokinetikken til daptomycin. Farmakokinetikken til daptomycin</w:t>
      </w:r>
      <w:r w:rsidRPr="005E187A">
        <w:rPr>
          <w:spacing w:val="29"/>
          <w:lang w:val="nb-NO"/>
        </w:rPr>
        <w:t xml:space="preserve"> </w:t>
      </w:r>
      <w:r w:rsidRPr="005E187A">
        <w:rPr>
          <w:spacing w:val="-1"/>
          <w:lang w:val="nb-NO"/>
        </w:rPr>
        <w:t>ble ikke signifikant endret av aztr</w:t>
      </w:r>
      <w:r w:rsidR="00231F6C">
        <w:rPr>
          <w:spacing w:val="-1"/>
          <w:lang w:val="nb-NO"/>
        </w:rPr>
        <w:t>e</w:t>
      </w:r>
      <w:r w:rsidRPr="005E187A">
        <w:rPr>
          <w:spacing w:val="-1"/>
          <w:lang w:val="nb-NO"/>
        </w:rPr>
        <w:t>onam.</w:t>
      </w:r>
    </w:p>
    <w:p w14:paraId="6DA685D1" w14:textId="77777777" w:rsidR="00A22260" w:rsidRPr="005E187A" w:rsidRDefault="00A22260" w:rsidP="00B72842">
      <w:pPr>
        <w:spacing w:before="13"/>
        <w:rPr>
          <w:rFonts w:ascii="Times New Roman" w:hAnsi="Times New Roman"/>
          <w:lang w:val="nb-NO"/>
        </w:rPr>
      </w:pPr>
    </w:p>
    <w:p w14:paraId="28688EE6" w14:textId="77777777" w:rsidR="00A22260" w:rsidRPr="005E187A" w:rsidRDefault="00F91CCC" w:rsidP="00B72842">
      <w:pPr>
        <w:pStyle w:val="BodyText"/>
        <w:ind w:left="0"/>
        <w:rPr>
          <w:lang w:val="nb-NO"/>
        </w:rPr>
      </w:pPr>
      <w:r w:rsidRPr="005E187A">
        <w:rPr>
          <w:spacing w:val="-1"/>
          <w:lang w:val="nb-NO"/>
        </w:rPr>
        <w:t xml:space="preserve">Selv om små endringer </w:t>
      </w:r>
      <w:r w:rsidRPr="005E187A">
        <w:rPr>
          <w:lang w:val="nb-NO"/>
        </w:rPr>
        <w:t>i</w:t>
      </w:r>
      <w:r w:rsidRPr="005E187A">
        <w:rPr>
          <w:spacing w:val="-1"/>
          <w:lang w:val="nb-NO"/>
        </w:rPr>
        <w:t xml:space="preserve"> farmakokinetikken til daptomycin og tobramycin ble observert ved samtidig</w:t>
      </w:r>
      <w:r w:rsidR="00231F6C">
        <w:rPr>
          <w:spacing w:val="-1"/>
          <w:lang w:val="nb-NO"/>
        </w:rPr>
        <w:t xml:space="preserve"> </w:t>
      </w:r>
      <w:r w:rsidR="002B3E40">
        <w:rPr>
          <w:spacing w:val="-1"/>
          <w:lang w:val="nb-NO"/>
        </w:rPr>
        <w:t>administrering av en</w:t>
      </w:r>
      <w:r w:rsidR="002B3E40">
        <w:rPr>
          <w:spacing w:val="24"/>
          <w:lang w:val="nb-NO"/>
        </w:rPr>
        <w:t xml:space="preserve"> </w:t>
      </w:r>
      <w:r w:rsidR="002B3E40" w:rsidRPr="005E187A">
        <w:rPr>
          <w:spacing w:val="-1"/>
          <w:lang w:val="nb-NO"/>
        </w:rPr>
        <w:t xml:space="preserve">daptomycindose </w:t>
      </w:r>
      <w:r w:rsidR="002B3E40" w:rsidRPr="005E187A">
        <w:rPr>
          <w:lang w:val="nb-NO"/>
        </w:rPr>
        <w:t xml:space="preserve">på 2 </w:t>
      </w:r>
      <w:r w:rsidR="002B3E40" w:rsidRPr="005E187A">
        <w:rPr>
          <w:spacing w:val="-2"/>
          <w:lang w:val="nb-NO"/>
        </w:rPr>
        <w:t>mg/kg</w:t>
      </w:r>
      <w:r w:rsidR="002B3E40" w:rsidRPr="005E187A">
        <w:rPr>
          <w:spacing w:val="-1"/>
          <w:lang w:val="nb-NO"/>
        </w:rPr>
        <w:t xml:space="preserve"> </w:t>
      </w:r>
      <w:r w:rsidR="002B3E40">
        <w:rPr>
          <w:spacing w:val="-1"/>
          <w:lang w:val="nb-NO"/>
        </w:rPr>
        <w:t xml:space="preserve">som en </w:t>
      </w:r>
      <w:r w:rsidRPr="005E187A">
        <w:rPr>
          <w:spacing w:val="-1"/>
          <w:lang w:val="nb-NO"/>
        </w:rPr>
        <w:t>30-minutters intravenøs infusjon</w:t>
      </w:r>
      <w:r w:rsidRPr="005E187A">
        <w:rPr>
          <w:spacing w:val="-2"/>
          <w:lang w:val="nb-NO"/>
        </w:rPr>
        <w:t>,</w:t>
      </w:r>
      <w:r w:rsidRPr="005E187A">
        <w:rPr>
          <w:spacing w:val="-1"/>
          <w:lang w:val="nb-NO"/>
        </w:rPr>
        <w:t xml:space="preserve"> var ikke endringene</w:t>
      </w:r>
      <w:r w:rsidRPr="005E187A">
        <w:rPr>
          <w:lang w:val="nb-NO"/>
        </w:rPr>
        <w:t xml:space="preserve"> </w:t>
      </w:r>
      <w:r w:rsidRPr="005E187A">
        <w:rPr>
          <w:spacing w:val="-1"/>
          <w:lang w:val="nb-NO"/>
        </w:rPr>
        <w:t>statistisk</w:t>
      </w:r>
      <w:r w:rsidRPr="005E187A">
        <w:rPr>
          <w:spacing w:val="30"/>
          <w:lang w:val="nb-NO"/>
        </w:rPr>
        <w:t xml:space="preserve"> </w:t>
      </w:r>
      <w:r w:rsidRPr="005E187A">
        <w:rPr>
          <w:spacing w:val="-1"/>
          <w:lang w:val="nb-NO"/>
        </w:rPr>
        <w:t xml:space="preserve">signifikante. Interaksjon mellom daptomycin og tobramycin med en godkjent dose </w:t>
      </w:r>
      <w:r w:rsidR="00C105DE" w:rsidRPr="005E187A">
        <w:rPr>
          <w:spacing w:val="-1"/>
          <w:lang w:val="nb-NO"/>
        </w:rPr>
        <w:t>d</w:t>
      </w:r>
      <w:r w:rsidR="004D4ECC" w:rsidRPr="005E187A">
        <w:rPr>
          <w:spacing w:val="-1"/>
          <w:lang w:val="nb-NO"/>
        </w:rPr>
        <w:t xml:space="preserve">aptomycin </w:t>
      </w:r>
      <w:r w:rsidRPr="005E187A">
        <w:rPr>
          <w:spacing w:val="-1"/>
          <w:lang w:val="nb-NO"/>
        </w:rPr>
        <w:t>er ikke</w:t>
      </w:r>
      <w:r w:rsidRPr="005E187A">
        <w:rPr>
          <w:spacing w:val="28"/>
          <w:lang w:val="nb-NO"/>
        </w:rPr>
        <w:t xml:space="preserve"> </w:t>
      </w:r>
      <w:r w:rsidRPr="005E187A">
        <w:rPr>
          <w:spacing w:val="-1"/>
          <w:lang w:val="nb-NO"/>
        </w:rPr>
        <w:t xml:space="preserve">kjent. Forsiktighet bør utvises når </w:t>
      </w:r>
      <w:r w:rsidR="00C105DE" w:rsidRPr="005E187A">
        <w:rPr>
          <w:spacing w:val="-1"/>
          <w:lang w:val="nb-NO"/>
        </w:rPr>
        <w:t>d</w:t>
      </w:r>
      <w:r w:rsidR="004D4ECC" w:rsidRPr="005E187A">
        <w:rPr>
          <w:spacing w:val="-1"/>
          <w:lang w:val="nb-NO"/>
        </w:rPr>
        <w:t xml:space="preserve">aptomycin </w:t>
      </w:r>
      <w:r w:rsidRPr="005E187A">
        <w:rPr>
          <w:spacing w:val="-1"/>
          <w:lang w:val="nb-NO"/>
        </w:rPr>
        <w:t>gis samtidig med tobramycin.</w:t>
      </w:r>
    </w:p>
    <w:p w14:paraId="4E3EDDA7" w14:textId="77777777" w:rsidR="00A22260" w:rsidRPr="005E187A" w:rsidRDefault="00A22260" w:rsidP="00B72842">
      <w:pPr>
        <w:spacing w:before="13"/>
        <w:rPr>
          <w:rFonts w:ascii="Times New Roman" w:hAnsi="Times New Roman"/>
          <w:lang w:val="nb-NO"/>
        </w:rPr>
      </w:pPr>
    </w:p>
    <w:p w14:paraId="5CCA302D" w14:textId="77777777" w:rsidR="00A22260" w:rsidRPr="005E187A" w:rsidRDefault="00F91CCC" w:rsidP="00B72842">
      <w:pPr>
        <w:pStyle w:val="BodyText"/>
        <w:ind w:left="0"/>
        <w:rPr>
          <w:lang w:val="nb-NO"/>
        </w:rPr>
      </w:pPr>
      <w:r w:rsidRPr="005E187A">
        <w:rPr>
          <w:spacing w:val="-1"/>
          <w:lang w:val="nb-NO"/>
        </w:rPr>
        <w:t>Det er begrenset erfaring</w:t>
      </w:r>
      <w:r w:rsidRPr="005E187A">
        <w:rPr>
          <w:spacing w:val="-3"/>
          <w:lang w:val="nb-NO"/>
        </w:rPr>
        <w:t xml:space="preserve"> </w:t>
      </w:r>
      <w:r w:rsidRPr="005E187A">
        <w:rPr>
          <w:spacing w:val="-1"/>
          <w:lang w:val="nb-NO"/>
        </w:rPr>
        <w:t>med samtidig bruk</w:t>
      </w:r>
      <w:r w:rsidRPr="005E187A">
        <w:rPr>
          <w:spacing w:val="-3"/>
          <w:lang w:val="nb-NO"/>
        </w:rPr>
        <w:t xml:space="preserve"> </w:t>
      </w:r>
      <w:r w:rsidRPr="005E187A">
        <w:rPr>
          <w:spacing w:val="-1"/>
          <w:lang w:val="nb-NO"/>
        </w:rPr>
        <w:t xml:space="preserve">av </w:t>
      </w:r>
      <w:r w:rsidR="00C105DE" w:rsidRPr="005E187A">
        <w:rPr>
          <w:spacing w:val="-1"/>
          <w:lang w:val="nb-NO"/>
        </w:rPr>
        <w:t>d</w:t>
      </w:r>
      <w:r w:rsidR="004D4ECC" w:rsidRPr="005E187A">
        <w:rPr>
          <w:spacing w:val="-1"/>
          <w:lang w:val="nb-NO"/>
        </w:rPr>
        <w:t xml:space="preserve">aptomycin </w:t>
      </w:r>
      <w:r w:rsidRPr="005E187A">
        <w:rPr>
          <w:spacing w:val="-1"/>
          <w:lang w:val="nb-NO"/>
        </w:rPr>
        <w:t xml:space="preserve">og warfarin. </w:t>
      </w:r>
      <w:r w:rsidRPr="005E187A">
        <w:rPr>
          <w:spacing w:val="-2"/>
          <w:lang w:val="nb-NO"/>
        </w:rPr>
        <w:t>Studier</w:t>
      </w:r>
      <w:r w:rsidRPr="005E187A">
        <w:rPr>
          <w:spacing w:val="-1"/>
          <w:lang w:val="nb-NO"/>
        </w:rPr>
        <w:t xml:space="preserve"> på</w:t>
      </w:r>
      <w:r w:rsidRPr="005E187A">
        <w:rPr>
          <w:lang w:val="nb-NO"/>
        </w:rPr>
        <w:t xml:space="preserve"> </w:t>
      </w:r>
      <w:r w:rsidR="00C105DE" w:rsidRPr="005E187A">
        <w:rPr>
          <w:spacing w:val="-2"/>
          <w:lang w:val="nb-NO"/>
        </w:rPr>
        <w:t>d</w:t>
      </w:r>
      <w:r w:rsidR="004D4ECC" w:rsidRPr="005E187A">
        <w:rPr>
          <w:spacing w:val="-2"/>
          <w:lang w:val="nb-NO"/>
        </w:rPr>
        <w:t xml:space="preserve">aptomycin </w:t>
      </w:r>
      <w:r w:rsidRPr="005E187A">
        <w:rPr>
          <w:spacing w:val="-1"/>
          <w:lang w:val="nb-NO"/>
        </w:rPr>
        <w:t>med andre</w:t>
      </w:r>
      <w:r w:rsidRPr="005E187A">
        <w:rPr>
          <w:spacing w:val="48"/>
          <w:lang w:val="nb-NO"/>
        </w:rPr>
        <w:t xml:space="preserve"> </w:t>
      </w:r>
      <w:r w:rsidRPr="005E187A">
        <w:rPr>
          <w:spacing w:val="-1"/>
          <w:lang w:val="nb-NO"/>
        </w:rPr>
        <w:t>antikoagulantia</w:t>
      </w:r>
      <w:r w:rsidRPr="005E187A">
        <w:rPr>
          <w:lang w:val="nb-NO"/>
        </w:rPr>
        <w:t xml:space="preserve"> </w:t>
      </w:r>
      <w:r w:rsidRPr="005E187A">
        <w:rPr>
          <w:spacing w:val="-1"/>
          <w:lang w:val="nb-NO"/>
        </w:rPr>
        <w:t>enn warfarin</w:t>
      </w:r>
      <w:r w:rsidRPr="005E187A">
        <w:rPr>
          <w:lang w:val="nb-NO"/>
        </w:rPr>
        <w:t xml:space="preserve"> </w:t>
      </w:r>
      <w:r w:rsidRPr="005E187A">
        <w:rPr>
          <w:spacing w:val="-1"/>
          <w:lang w:val="nb-NO"/>
        </w:rPr>
        <w:t>har ikke blitt utført.</w:t>
      </w:r>
      <w:r w:rsidRPr="005E187A">
        <w:rPr>
          <w:lang w:val="nb-NO"/>
        </w:rPr>
        <w:t xml:space="preserve"> </w:t>
      </w:r>
      <w:r w:rsidR="002B3E40">
        <w:rPr>
          <w:lang w:val="nb-NO"/>
        </w:rPr>
        <w:t xml:space="preserve">I flere av </w:t>
      </w:r>
      <w:r w:rsidR="002B3E40">
        <w:rPr>
          <w:spacing w:val="-1"/>
          <w:lang w:val="nb-NO"/>
        </w:rPr>
        <w:t>d</w:t>
      </w:r>
      <w:r w:rsidRPr="005E187A">
        <w:rPr>
          <w:spacing w:val="-1"/>
          <w:lang w:val="nb-NO"/>
        </w:rPr>
        <w:t xml:space="preserve">e første dagene etter behandlingsstart med </w:t>
      </w:r>
      <w:r w:rsidR="00C105DE" w:rsidRPr="005E187A">
        <w:rPr>
          <w:spacing w:val="-1"/>
          <w:lang w:val="nb-NO"/>
        </w:rPr>
        <w:t>d</w:t>
      </w:r>
      <w:r w:rsidR="004D4ECC" w:rsidRPr="005E187A">
        <w:rPr>
          <w:spacing w:val="-1"/>
          <w:lang w:val="nb-NO"/>
        </w:rPr>
        <w:t>aptomycin</w:t>
      </w:r>
      <w:r w:rsidR="002B3E40">
        <w:rPr>
          <w:spacing w:val="-1"/>
          <w:lang w:val="nb-NO"/>
        </w:rPr>
        <w:t>,</w:t>
      </w:r>
      <w:r w:rsidR="004D4ECC" w:rsidRPr="005E187A">
        <w:rPr>
          <w:spacing w:val="-1"/>
          <w:lang w:val="nb-NO"/>
        </w:rPr>
        <w:t xml:space="preserve"> </w:t>
      </w:r>
      <w:r w:rsidRPr="005E187A">
        <w:rPr>
          <w:lang w:val="nb-NO"/>
        </w:rPr>
        <w:t xml:space="preserve">bør </w:t>
      </w:r>
      <w:r w:rsidRPr="005E187A">
        <w:rPr>
          <w:spacing w:val="-1"/>
          <w:lang w:val="nb-NO"/>
        </w:rPr>
        <w:t>antikoagul</w:t>
      </w:r>
      <w:r w:rsidR="00F401DE">
        <w:rPr>
          <w:spacing w:val="-1"/>
          <w:lang w:val="nb-NO"/>
        </w:rPr>
        <w:t>erende</w:t>
      </w:r>
      <w:r w:rsidRPr="005E187A">
        <w:rPr>
          <w:spacing w:val="-1"/>
          <w:lang w:val="nb-NO"/>
        </w:rPr>
        <w:t xml:space="preserve"> aktivitet hos pasienter som får </w:t>
      </w:r>
      <w:r w:rsidR="004D4ECC" w:rsidRPr="005E187A">
        <w:rPr>
          <w:spacing w:val="-1"/>
          <w:lang w:val="nb-NO"/>
        </w:rPr>
        <w:t>Daptomycin Hospira</w:t>
      </w:r>
      <w:r w:rsidRPr="005E187A">
        <w:rPr>
          <w:spacing w:val="-1"/>
          <w:lang w:val="nb-NO"/>
        </w:rPr>
        <w:t xml:space="preserve"> og warfarin</w:t>
      </w:r>
      <w:r w:rsidRPr="005E187A">
        <w:rPr>
          <w:lang w:val="nb-NO"/>
        </w:rPr>
        <w:t xml:space="preserve"> </w:t>
      </w:r>
      <w:r w:rsidRPr="005E187A">
        <w:rPr>
          <w:spacing w:val="-1"/>
          <w:lang w:val="nb-NO"/>
        </w:rPr>
        <w:t>monitoreres.</w:t>
      </w:r>
    </w:p>
    <w:p w14:paraId="53A70663" w14:textId="77777777" w:rsidR="00A22260" w:rsidRPr="005E187A" w:rsidRDefault="00A22260" w:rsidP="00B72842">
      <w:pPr>
        <w:spacing w:before="13"/>
        <w:rPr>
          <w:rFonts w:ascii="Times New Roman" w:hAnsi="Times New Roman"/>
          <w:lang w:val="nb-NO"/>
        </w:rPr>
      </w:pPr>
    </w:p>
    <w:p w14:paraId="49ACEE37" w14:textId="77777777" w:rsidR="009719A8" w:rsidRDefault="002B3E40" w:rsidP="00B72842">
      <w:pPr>
        <w:pStyle w:val="BodyText"/>
        <w:ind w:left="0"/>
        <w:rPr>
          <w:spacing w:val="-1"/>
          <w:lang w:val="nb-NO"/>
        </w:rPr>
      </w:pPr>
      <w:r>
        <w:rPr>
          <w:spacing w:val="-1"/>
          <w:lang w:val="nb-NO"/>
        </w:rPr>
        <w:t>Det er</w:t>
      </w:r>
      <w:r w:rsidR="00F91CCC" w:rsidRPr="005E187A">
        <w:rPr>
          <w:spacing w:val="-1"/>
          <w:lang w:val="nb-NO"/>
        </w:rPr>
        <w:t xml:space="preserve"> begrenset erfaring med samtidig administr</w:t>
      </w:r>
      <w:r>
        <w:rPr>
          <w:spacing w:val="-1"/>
          <w:lang w:val="nb-NO"/>
        </w:rPr>
        <w:t>ering</w:t>
      </w:r>
      <w:r w:rsidR="00F91CCC" w:rsidRPr="005E187A">
        <w:rPr>
          <w:spacing w:val="-1"/>
          <w:lang w:val="nb-NO"/>
        </w:rPr>
        <w:t xml:space="preserve"> av daptomycin </w:t>
      </w:r>
      <w:r>
        <w:rPr>
          <w:spacing w:val="-1"/>
          <w:lang w:val="nb-NO"/>
        </w:rPr>
        <w:t>og</w:t>
      </w:r>
      <w:r w:rsidR="00F91CCC" w:rsidRPr="005E187A">
        <w:rPr>
          <w:spacing w:val="-1"/>
          <w:lang w:val="nb-NO"/>
        </w:rPr>
        <w:t xml:space="preserve"> andre legemidler som</w:t>
      </w:r>
      <w:r w:rsidR="00F91CCC" w:rsidRPr="005E187A">
        <w:rPr>
          <w:spacing w:val="26"/>
          <w:lang w:val="nb-NO"/>
        </w:rPr>
        <w:t xml:space="preserve"> </w:t>
      </w:r>
      <w:r w:rsidR="00F91CCC" w:rsidRPr="005E187A">
        <w:rPr>
          <w:spacing w:val="-1"/>
          <w:lang w:val="nb-NO"/>
        </w:rPr>
        <w:t>kan forårsake myopati</w:t>
      </w:r>
      <w:r w:rsidR="00F91CCC" w:rsidRPr="005E187A">
        <w:rPr>
          <w:spacing w:val="1"/>
          <w:lang w:val="nb-NO"/>
        </w:rPr>
        <w:t xml:space="preserve"> </w:t>
      </w:r>
      <w:r w:rsidR="00F91CCC" w:rsidRPr="005E187A">
        <w:rPr>
          <w:spacing w:val="-1"/>
          <w:lang w:val="nb-NO"/>
        </w:rPr>
        <w:t xml:space="preserve">(f.eks. </w:t>
      </w:r>
      <w:r w:rsidR="00F91CCC" w:rsidRPr="005E187A">
        <w:rPr>
          <w:spacing w:val="-2"/>
          <w:lang w:val="nb-NO"/>
        </w:rPr>
        <w:t>HMG-CoA</w:t>
      </w:r>
      <w:r>
        <w:rPr>
          <w:spacing w:val="-2"/>
          <w:lang w:val="nb-NO"/>
        </w:rPr>
        <w:noBreakHyphen/>
      </w:r>
      <w:r w:rsidR="00F91CCC" w:rsidRPr="005E187A">
        <w:rPr>
          <w:spacing w:val="-1"/>
          <w:lang w:val="nb-NO"/>
        </w:rPr>
        <w:t>reduktasehemmere). Enkelte tilfeller av markert økning av</w:t>
      </w:r>
      <w:r w:rsidR="00F91CCC" w:rsidRPr="005E187A">
        <w:rPr>
          <w:spacing w:val="30"/>
          <w:lang w:val="nb-NO"/>
        </w:rPr>
        <w:t xml:space="preserve"> </w:t>
      </w:r>
      <w:r w:rsidR="00F91CCC" w:rsidRPr="005E187A">
        <w:rPr>
          <w:spacing w:val="-1"/>
          <w:lang w:val="nb-NO"/>
        </w:rPr>
        <w:t>CK-nivåer og tilfeller</w:t>
      </w:r>
      <w:r w:rsidR="00F91CCC" w:rsidRPr="005E187A">
        <w:rPr>
          <w:lang w:val="nb-NO"/>
        </w:rPr>
        <w:t xml:space="preserve"> </w:t>
      </w:r>
      <w:r w:rsidR="00F91CCC" w:rsidRPr="005E187A">
        <w:rPr>
          <w:spacing w:val="-1"/>
          <w:lang w:val="nb-NO"/>
        </w:rPr>
        <w:t xml:space="preserve">av rabdomyolyse </w:t>
      </w:r>
      <w:r>
        <w:rPr>
          <w:spacing w:val="-1"/>
          <w:lang w:val="nb-NO"/>
        </w:rPr>
        <w:t>oppstod</w:t>
      </w:r>
      <w:r w:rsidR="00824F99">
        <w:rPr>
          <w:spacing w:val="-1"/>
          <w:lang w:val="nb-NO"/>
        </w:rPr>
        <w:t xml:space="preserve"> imidlertid</w:t>
      </w:r>
      <w:r w:rsidR="00F91CCC" w:rsidRPr="005E187A">
        <w:rPr>
          <w:spacing w:val="-1"/>
          <w:lang w:val="nb-NO"/>
        </w:rPr>
        <w:t xml:space="preserve"> hos </w:t>
      </w:r>
      <w:r w:rsidR="00824F99">
        <w:rPr>
          <w:spacing w:val="-1"/>
          <w:lang w:val="nb-NO"/>
        </w:rPr>
        <w:t xml:space="preserve">voksne </w:t>
      </w:r>
      <w:r w:rsidR="00F91CCC" w:rsidRPr="005E187A">
        <w:rPr>
          <w:spacing w:val="-1"/>
          <w:lang w:val="nb-NO"/>
        </w:rPr>
        <w:t xml:space="preserve">pasienter som tok ett av disse </w:t>
      </w:r>
      <w:r w:rsidR="00824F99">
        <w:rPr>
          <w:spacing w:val="-1"/>
          <w:lang w:val="nb-NO"/>
        </w:rPr>
        <w:t>legemidlene</w:t>
      </w:r>
      <w:r w:rsidR="00F91CCC" w:rsidRPr="005E187A">
        <w:rPr>
          <w:spacing w:val="26"/>
          <w:lang w:val="nb-NO"/>
        </w:rPr>
        <w:t xml:space="preserve"> </w:t>
      </w:r>
      <w:r w:rsidR="00F91CCC" w:rsidRPr="005E187A">
        <w:rPr>
          <w:spacing w:val="-1"/>
          <w:lang w:val="nb-NO"/>
        </w:rPr>
        <w:t xml:space="preserve">samtidig med </w:t>
      </w:r>
      <w:r w:rsidR="00C105DE" w:rsidRPr="005E187A">
        <w:rPr>
          <w:spacing w:val="-1"/>
          <w:lang w:val="nb-NO"/>
        </w:rPr>
        <w:t>d</w:t>
      </w:r>
      <w:r w:rsidR="004D4ECC" w:rsidRPr="005E187A">
        <w:rPr>
          <w:spacing w:val="-1"/>
          <w:lang w:val="nb-NO"/>
        </w:rPr>
        <w:t>aptomycin</w:t>
      </w:r>
      <w:r w:rsidR="00F91CCC" w:rsidRPr="005E187A">
        <w:rPr>
          <w:spacing w:val="-1"/>
          <w:lang w:val="nb-NO"/>
        </w:rPr>
        <w:t xml:space="preserve">. </w:t>
      </w:r>
    </w:p>
    <w:p w14:paraId="0A3B7D30" w14:textId="77777777" w:rsidR="00A22260" w:rsidRPr="005E187A" w:rsidRDefault="00F91CCC" w:rsidP="00983DF7">
      <w:pPr>
        <w:pStyle w:val="BodyText"/>
        <w:ind w:left="0"/>
        <w:rPr>
          <w:lang w:val="nb-NO"/>
        </w:rPr>
      </w:pPr>
      <w:r w:rsidRPr="005E187A">
        <w:rPr>
          <w:spacing w:val="-1"/>
          <w:lang w:val="nb-NO"/>
        </w:rPr>
        <w:t>Hvis det er mulig, anbefales det at andre legemidler forbundet med myopati</w:t>
      </w:r>
      <w:r w:rsidRPr="005E187A">
        <w:rPr>
          <w:spacing w:val="40"/>
          <w:lang w:val="nb-NO"/>
        </w:rPr>
        <w:t xml:space="preserve"> </w:t>
      </w:r>
      <w:r w:rsidRPr="005E187A">
        <w:rPr>
          <w:spacing w:val="-1"/>
          <w:lang w:val="nb-NO"/>
        </w:rPr>
        <w:t>midlertidig seponeres under behandling med</w:t>
      </w:r>
      <w:r w:rsidRPr="005E187A">
        <w:rPr>
          <w:spacing w:val="-2"/>
          <w:lang w:val="nb-NO"/>
        </w:rPr>
        <w:t xml:space="preserve"> </w:t>
      </w:r>
      <w:r w:rsidR="00C105DE" w:rsidRPr="005E187A">
        <w:rPr>
          <w:lang w:val="nb-NO"/>
        </w:rPr>
        <w:t>d</w:t>
      </w:r>
      <w:r w:rsidR="004D4ECC" w:rsidRPr="005E187A">
        <w:rPr>
          <w:lang w:val="nb-NO"/>
        </w:rPr>
        <w:t xml:space="preserve">aptomycin </w:t>
      </w:r>
      <w:r w:rsidRPr="005E187A">
        <w:rPr>
          <w:spacing w:val="-1"/>
          <w:lang w:val="nb-NO"/>
        </w:rPr>
        <w:t xml:space="preserve">med mindre </w:t>
      </w:r>
      <w:r w:rsidR="00824F99">
        <w:rPr>
          <w:spacing w:val="-1"/>
          <w:lang w:val="nb-NO"/>
        </w:rPr>
        <w:t>nytten</w:t>
      </w:r>
      <w:r w:rsidRPr="005E187A">
        <w:rPr>
          <w:spacing w:val="-1"/>
          <w:lang w:val="nb-NO"/>
        </w:rPr>
        <w:t xml:space="preserve"> ved samtidig</w:t>
      </w:r>
      <w:r w:rsidRPr="005E187A">
        <w:rPr>
          <w:spacing w:val="-4"/>
          <w:lang w:val="nb-NO"/>
        </w:rPr>
        <w:t xml:space="preserve"> </w:t>
      </w:r>
      <w:r w:rsidRPr="005E187A">
        <w:rPr>
          <w:spacing w:val="-1"/>
          <w:lang w:val="nb-NO"/>
        </w:rPr>
        <w:t>behandling</w:t>
      </w:r>
      <w:r w:rsidRPr="005E187A">
        <w:rPr>
          <w:spacing w:val="20"/>
          <w:lang w:val="nb-NO"/>
        </w:rPr>
        <w:t xml:space="preserve"> </w:t>
      </w:r>
      <w:r w:rsidRPr="005E187A">
        <w:rPr>
          <w:spacing w:val="-1"/>
          <w:lang w:val="nb-NO"/>
        </w:rPr>
        <w:t>oppveier risikoen. Hvis samtidig administr</w:t>
      </w:r>
      <w:r w:rsidR="00824F99">
        <w:rPr>
          <w:spacing w:val="-1"/>
          <w:lang w:val="nb-NO"/>
        </w:rPr>
        <w:t>ering</w:t>
      </w:r>
      <w:r w:rsidRPr="005E187A">
        <w:rPr>
          <w:spacing w:val="-1"/>
          <w:lang w:val="nb-NO"/>
        </w:rPr>
        <w:t xml:space="preserve"> ikke kan unngås, </w:t>
      </w:r>
      <w:r w:rsidR="00824F99">
        <w:rPr>
          <w:spacing w:val="-1"/>
          <w:lang w:val="nb-NO"/>
        </w:rPr>
        <w:t>bør</w:t>
      </w:r>
      <w:r w:rsidRPr="005E187A">
        <w:rPr>
          <w:spacing w:val="-1"/>
          <w:lang w:val="nb-NO"/>
        </w:rPr>
        <w:t xml:space="preserve"> CK-nivåer måles oftere enn</w:t>
      </w:r>
      <w:r w:rsidRPr="005E187A">
        <w:rPr>
          <w:spacing w:val="-3"/>
          <w:lang w:val="nb-NO"/>
        </w:rPr>
        <w:t xml:space="preserve"> </w:t>
      </w:r>
      <w:r w:rsidRPr="005E187A">
        <w:rPr>
          <w:lang w:val="nb-NO"/>
        </w:rPr>
        <w:t>én</w:t>
      </w:r>
      <w:r w:rsidRPr="005E187A">
        <w:rPr>
          <w:spacing w:val="25"/>
          <w:lang w:val="nb-NO"/>
        </w:rPr>
        <w:t xml:space="preserve"> </w:t>
      </w:r>
      <w:r w:rsidRPr="005E187A">
        <w:rPr>
          <w:spacing w:val="-1"/>
          <w:lang w:val="nb-NO"/>
        </w:rPr>
        <w:t xml:space="preserve">gang </w:t>
      </w:r>
      <w:r w:rsidRPr="005E187A">
        <w:rPr>
          <w:lang w:val="nb-NO"/>
        </w:rPr>
        <w:t>i</w:t>
      </w:r>
      <w:r w:rsidRPr="005E187A">
        <w:rPr>
          <w:spacing w:val="-1"/>
          <w:lang w:val="nb-NO"/>
        </w:rPr>
        <w:t xml:space="preserve"> uken og pasientene overvåkes </w:t>
      </w:r>
      <w:r w:rsidR="00824F99">
        <w:rPr>
          <w:spacing w:val="-1"/>
          <w:lang w:val="nb-NO"/>
        </w:rPr>
        <w:t xml:space="preserve">nøye </w:t>
      </w:r>
      <w:r w:rsidRPr="005E187A">
        <w:rPr>
          <w:spacing w:val="-1"/>
          <w:lang w:val="nb-NO"/>
        </w:rPr>
        <w:t xml:space="preserve">for eventuelle tegn eller symptomer som kan </w:t>
      </w:r>
      <w:r w:rsidR="00824F99">
        <w:rPr>
          <w:spacing w:val="-1"/>
          <w:lang w:val="nb-NO"/>
        </w:rPr>
        <w:t>tyde på</w:t>
      </w:r>
      <w:r w:rsidRPr="005E187A">
        <w:rPr>
          <w:spacing w:val="26"/>
          <w:lang w:val="nb-NO"/>
        </w:rPr>
        <w:t xml:space="preserve"> </w:t>
      </w:r>
      <w:r w:rsidRPr="005E187A">
        <w:rPr>
          <w:spacing w:val="-1"/>
          <w:lang w:val="nb-NO"/>
        </w:rPr>
        <w:t>myopati.</w:t>
      </w:r>
      <w:r w:rsidRPr="005E187A">
        <w:rPr>
          <w:lang w:val="nb-NO"/>
        </w:rPr>
        <w:t xml:space="preserve"> </w:t>
      </w:r>
      <w:r w:rsidR="00C105DE" w:rsidRPr="005E187A">
        <w:rPr>
          <w:lang w:val="nb-NO"/>
        </w:rPr>
        <w:t>(</w:t>
      </w:r>
      <w:r w:rsidRPr="005E187A">
        <w:rPr>
          <w:spacing w:val="-1"/>
          <w:lang w:val="nb-NO"/>
        </w:rPr>
        <w:t>Se pkt.</w:t>
      </w:r>
      <w:r w:rsidR="00983DF7">
        <w:rPr>
          <w:lang w:val="nb-NO"/>
        </w:rPr>
        <w:t> </w:t>
      </w:r>
      <w:r w:rsidRPr="005E187A">
        <w:rPr>
          <w:spacing w:val="-1"/>
          <w:lang w:val="nb-NO"/>
        </w:rPr>
        <w:t>4.4,</w:t>
      </w:r>
      <w:r w:rsidR="00983DF7">
        <w:rPr>
          <w:spacing w:val="-1"/>
          <w:lang w:val="nb-NO"/>
        </w:rPr>
        <w:t> </w:t>
      </w:r>
      <w:r w:rsidRPr="005E187A">
        <w:rPr>
          <w:spacing w:val="-1"/>
          <w:lang w:val="nb-NO"/>
        </w:rPr>
        <w:t>4.8</w:t>
      </w:r>
      <w:r w:rsidR="00983DF7">
        <w:rPr>
          <w:spacing w:val="-1"/>
          <w:lang w:val="nb-NO"/>
        </w:rPr>
        <w:t> </w:t>
      </w:r>
      <w:r w:rsidRPr="005E187A">
        <w:rPr>
          <w:spacing w:val="-1"/>
          <w:lang w:val="nb-NO"/>
        </w:rPr>
        <w:t>og</w:t>
      </w:r>
      <w:r w:rsidR="00983DF7">
        <w:rPr>
          <w:spacing w:val="-1"/>
          <w:lang w:val="nb-NO"/>
        </w:rPr>
        <w:t> </w:t>
      </w:r>
      <w:r w:rsidRPr="005E187A">
        <w:rPr>
          <w:spacing w:val="-1"/>
          <w:lang w:val="nb-NO"/>
        </w:rPr>
        <w:t>5.3</w:t>
      </w:r>
      <w:r w:rsidR="00C105DE" w:rsidRPr="005E187A">
        <w:rPr>
          <w:spacing w:val="-1"/>
          <w:lang w:val="nb-NO"/>
        </w:rPr>
        <w:t>)</w:t>
      </w:r>
      <w:r w:rsidRPr="005E187A">
        <w:rPr>
          <w:spacing w:val="-1"/>
          <w:lang w:val="nb-NO"/>
        </w:rPr>
        <w:t>.</w:t>
      </w:r>
    </w:p>
    <w:p w14:paraId="273E5FAC" w14:textId="77777777" w:rsidR="00A22260" w:rsidRPr="005E187A" w:rsidRDefault="00A22260" w:rsidP="00B72842">
      <w:pPr>
        <w:spacing w:before="13"/>
        <w:rPr>
          <w:rFonts w:ascii="Times New Roman" w:hAnsi="Times New Roman"/>
          <w:lang w:val="nb-NO"/>
        </w:rPr>
      </w:pPr>
    </w:p>
    <w:p w14:paraId="1EE91D08" w14:textId="77777777" w:rsidR="00A22260" w:rsidRPr="005E187A" w:rsidRDefault="00F91CCC" w:rsidP="00B72842">
      <w:pPr>
        <w:pStyle w:val="BodyText"/>
        <w:ind w:left="0"/>
        <w:rPr>
          <w:lang w:val="nb-NO"/>
        </w:rPr>
      </w:pPr>
      <w:r w:rsidRPr="005E187A">
        <w:rPr>
          <w:spacing w:val="-1"/>
          <w:lang w:val="nb-NO"/>
        </w:rPr>
        <w:t>Daptomycin utskilles primært gjennom nyrefiltrasjon</w:t>
      </w:r>
      <w:r w:rsidR="00824F99">
        <w:rPr>
          <w:spacing w:val="-1"/>
          <w:lang w:val="nb-NO"/>
        </w:rPr>
        <w:t>.</w:t>
      </w:r>
      <w:r w:rsidRPr="005E187A">
        <w:rPr>
          <w:spacing w:val="-1"/>
          <w:lang w:val="nb-NO"/>
        </w:rPr>
        <w:t xml:space="preserve"> </w:t>
      </w:r>
      <w:r w:rsidR="00824F99">
        <w:rPr>
          <w:spacing w:val="-1"/>
          <w:lang w:val="nb-NO"/>
        </w:rPr>
        <w:t>P</w:t>
      </w:r>
      <w:r w:rsidRPr="005E187A">
        <w:rPr>
          <w:spacing w:val="-1"/>
          <w:lang w:val="nb-NO"/>
        </w:rPr>
        <w:t xml:space="preserve">lasmanivåer kan </w:t>
      </w:r>
      <w:r w:rsidR="00824F99">
        <w:rPr>
          <w:spacing w:val="-1"/>
          <w:lang w:val="nb-NO"/>
        </w:rPr>
        <w:t xml:space="preserve">derfor </w:t>
      </w:r>
      <w:r w:rsidRPr="005E187A">
        <w:rPr>
          <w:spacing w:val="-1"/>
          <w:lang w:val="nb-NO"/>
        </w:rPr>
        <w:t>øke ved samtidig</w:t>
      </w:r>
      <w:r w:rsidRPr="005E187A">
        <w:rPr>
          <w:spacing w:val="22"/>
          <w:lang w:val="nb-NO"/>
        </w:rPr>
        <w:t xml:space="preserve"> </w:t>
      </w:r>
      <w:r w:rsidRPr="005E187A">
        <w:rPr>
          <w:spacing w:val="-1"/>
          <w:lang w:val="nb-NO"/>
        </w:rPr>
        <w:t>administr</w:t>
      </w:r>
      <w:r w:rsidR="00824F99">
        <w:rPr>
          <w:spacing w:val="-1"/>
          <w:lang w:val="nb-NO"/>
        </w:rPr>
        <w:t>ering</w:t>
      </w:r>
      <w:r w:rsidRPr="005E187A">
        <w:rPr>
          <w:spacing w:val="-1"/>
          <w:lang w:val="nb-NO"/>
        </w:rPr>
        <w:t xml:space="preserve"> av </w:t>
      </w:r>
      <w:r w:rsidR="00824F99">
        <w:rPr>
          <w:spacing w:val="-1"/>
          <w:lang w:val="nb-NO"/>
        </w:rPr>
        <w:t>legemidler</w:t>
      </w:r>
      <w:r w:rsidRPr="005E187A">
        <w:rPr>
          <w:spacing w:val="-1"/>
          <w:lang w:val="nb-NO"/>
        </w:rPr>
        <w:t xml:space="preserve"> som reduserer nyrefiltrasjonen (f. eks. NSAID og COX-2-</w:t>
      </w:r>
      <w:r w:rsidRPr="005E187A">
        <w:rPr>
          <w:spacing w:val="31"/>
          <w:lang w:val="nb-NO"/>
        </w:rPr>
        <w:t xml:space="preserve"> </w:t>
      </w:r>
      <w:r w:rsidRPr="005E187A">
        <w:rPr>
          <w:spacing w:val="-1"/>
          <w:lang w:val="nb-NO"/>
        </w:rPr>
        <w:t xml:space="preserve">hemmere). </w:t>
      </w:r>
      <w:r w:rsidRPr="005E187A">
        <w:rPr>
          <w:lang w:val="nb-NO"/>
        </w:rPr>
        <w:t>I</w:t>
      </w:r>
      <w:r w:rsidRPr="005E187A">
        <w:rPr>
          <w:spacing w:val="-1"/>
          <w:lang w:val="nb-NO"/>
        </w:rPr>
        <w:t xml:space="preserve"> </w:t>
      </w:r>
      <w:r w:rsidRPr="005E187A">
        <w:rPr>
          <w:spacing w:val="-1"/>
          <w:lang w:val="nb-NO"/>
        </w:rPr>
        <w:lastRenderedPageBreak/>
        <w:t xml:space="preserve">tillegg er det </w:t>
      </w:r>
      <w:r w:rsidR="007412A7">
        <w:rPr>
          <w:spacing w:val="-1"/>
          <w:lang w:val="nb-NO"/>
        </w:rPr>
        <w:t>et potensiale</w:t>
      </w:r>
      <w:r w:rsidRPr="005E187A">
        <w:rPr>
          <w:spacing w:val="-1"/>
          <w:lang w:val="nb-NO"/>
        </w:rPr>
        <w:t xml:space="preserve"> for </w:t>
      </w:r>
      <w:r w:rsidR="007412A7">
        <w:rPr>
          <w:spacing w:val="-1"/>
          <w:lang w:val="nb-NO"/>
        </w:rPr>
        <w:t xml:space="preserve">at </w:t>
      </w:r>
      <w:r w:rsidRPr="005E187A">
        <w:rPr>
          <w:spacing w:val="-1"/>
          <w:lang w:val="nb-NO"/>
        </w:rPr>
        <w:t xml:space="preserve">en farmakodynamisk interaksjon </w:t>
      </w:r>
      <w:r w:rsidR="007412A7">
        <w:rPr>
          <w:spacing w:val="-1"/>
          <w:lang w:val="nb-NO"/>
        </w:rPr>
        <w:t xml:space="preserve">kan forekomme </w:t>
      </w:r>
      <w:r w:rsidRPr="005E187A">
        <w:rPr>
          <w:spacing w:val="-1"/>
          <w:lang w:val="nb-NO"/>
        </w:rPr>
        <w:t>ved samtidig administr</w:t>
      </w:r>
      <w:r w:rsidR="007412A7">
        <w:rPr>
          <w:spacing w:val="-1"/>
          <w:lang w:val="nb-NO"/>
        </w:rPr>
        <w:t>ering</w:t>
      </w:r>
      <w:r w:rsidRPr="005E187A">
        <w:rPr>
          <w:spacing w:val="-1"/>
          <w:lang w:val="nb-NO"/>
        </w:rPr>
        <w:t xml:space="preserve"> på</w:t>
      </w:r>
      <w:r w:rsidRPr="005E187A">
        <w:rPr>
          <w:spacing w:val="24"/>
          <w:lang w:val="nb-NO"/>
        </w:rPr>
        <w:t xml:space="preserve"> </w:t>
      </w:r>
      <w:r w:rsidRPr="005E187A">
        <w:rPr>
          <w:spacing w:val="-1"/>
          <w:lang w:val="nb-NO"/>
        </w:rPr>
        <w:t xml:space="preserve">grunn av additiv innvirkning på nyrene. </w:t>
      </w:r>
      <w:r w:rsidR="007412A7">
        <w:rPr>
          <w:spacing w:val="-1"/>
          <w:lang w:val="nb-NO"/>
        </w:rPr>
        <w:t>Forsiktighet må derfor utvises</w:t>
      </w:r>
      <w:r w:rsidRPr="005E187A">
        <w:rPr>
          <w:spacing w:val="-1"/>
          <w:lang w:val="nb-NO"/>
        </w:rPr>
        <w:t xml:space="preserve"> når daptomycin administreres</w:t>
      </w:r>
      <w:r w:rsidRPr="005E187A">
        <w:rPr>
          <w:spacing w:val="26"/>
          <w:lang w:val="nb-NO"/>
        </w:rPr>
        <w:t xml:space="preserve"> </w:t>
      </w:r>
      <w:r w:rsidRPr="005E187A">
        <w:rPr>
          <w:spacing w:val="-1"/>
          <w:lang w:val="nb-NO"/>
        </w:rPr>
        <w:t xml:space="preserve">sammen med </w:t>
      </w:r>
      <w:r w:rsidR="007412A7">
        <w:rPr>
          <w:spacing w:val="-1"/>
          <w:lang w:val="nb-NO"/>
        </w:rPr>
        <w:t>ethve</w:t>
      </w:r>
      <w:r w:rsidR="00953F90">
        <w:rPr>
          <w:spacing w:val="-1"/>
          <w:lang w:val="nb-NO"/>
        </w:rPr>
        <w:t>r</w:t>
      </w:r>
      <w:r w:rsidR="007412A7">
        <w:rPr>
          <w:spacing w:val="-1"/>
          <w:lang w:val="nb-NO"/>
        </w:rPr>
        <w:t>t annet</w:t>
      </w:r>
      <w:r w:rsidRPr="005E187A">
        <w:rPr>
          <w:spacing w:val="-3"/>
          <w:lang w:val="nb-NO"/>
        </w:rPr>
        <w:t xml:space="preserve"> </w:t>
      </w:r>
      <w:r w:rsidRPr="005E187A">
        <w:rPr>
          <w:spacing w:val="-1"/>
          <w:lang w:val="nb-NO"/>
        </w:rPr>
        <w:t>legemid</w:t>
      </w:r>
      <w:r w:rsidR="007412A7">
        <w:rPr>
          <w:spacing w:val="-1"/>
          <w:lang w:val="nb-NO"/>
        </w:rPr>
        <w:t>del</w:t>
      </w:r>
      <w:r w:rsidRPr="005E187A">
        <w:rPr>
          <w:spacing w:val="-1"/>
          <w:lang w:val="nb-NO"/>
        </w:rPr>
        <w:t xml:space="preserve"> som er kjent for </w:t>
      </w:r>
      <w:r w:rsidRPr="005E187A">
        <w:rPr>
          <w:lang w:val="nb-NO"/>
        </w:rPr>
        <w:t>å</w:t>
      </w:r>
      <w:r w:rsidRPr="005E187A">
        <w:rPr>
          <w:spacing w:val="-1"/>
          <w:lang w:val="nb-NO"/>
        </w:rPr>
        <w:t xml:space="preserve"> redusere</w:t>
      </w:r>
      <w:r w:rsidRPr="005E187A">
        <w:rPr>
          <w:spacing w:val="-4"/>
          <w:lang w:val="nb-NO"/>
        </w:rPr>
        <w:t xml:space="preserve"> </w:t>
      </w:r>
      <w:r w:rsidRPr="005E187A">
        <w:rPr>
          <w:spacing w:val="-1"/>
          <w:lang w:val="nb-NO"/>
        </w:rPr>
        <w:t>nyrefiltrasjon</w:t>
      </w:r>
      <w:r w:rsidR="007412A7">
        <w:rPr>
          <w:spacing w:val="-1"/>
          <w:lang w:val="nb-NO"/>
        </w:rPr>
        <w:t>en</w:t>
      </w:r>
      <w:r w:rsidRPr="005E187A">
        <w:rPr>
          <w:spacing w:val="-1"/>
          <w:lang w:val="nb-NO"/>
        </w:rPr>
        <w:t>.</w:t>
      </w:r>
    </w:p>
    <w:p w14:paraId="700B83AF" w14:textId="77777777" w:rsidR="00A22260" w:rsidRPr="005E187A" w:rsidRDefault="00A22260" w:rsidP="00B72842">
      <w:pPr>
        <w:spacing w:before="11"/>
        <w:rPr>
          <w:rFonts w:ascii="Times New Roman" w:hAnsi="Times New Roman"/>
          <w:lang w:val="nb-NO"/>
        </w:rPr>
      </w:pPr>
    </w:p>
    <w:p w14:paraId="04C7D13B" w14:textId="77777777" w:rsidR="00A22260" w:rsidRPr="005E187A" w:rsidRDefault="00BA7691" w:rsidP="00983DF7">
      <w:pPr>
        <w:pStyle w:val="BodyText"/>
        <w:ind w:left="0"/>
        <w:rPr>
          <w:lang w:val="nb-NO"/>
        </w:rPr>
      </w:pPr>
      <w:r>
        <w:rPr>
          <w:spacing w:val="-1"/>
          <w:lang w:val="nb-NO"/>
        </w:rPr>
        <w:t>I overvåkning e</w:t>
      </w:r>
      <w:r w:rsidR="00F91CCC" w:rsidRPr="005E187A">
        <w:rPr>
          <w:spacing w:val="-1"/>
          <w:lang w:val="nb-NO"/>
        </w:rPr>
        <w:t>tter markedsføring er det rapportert tilfeller av interferens mellom daptomycin og bestemte</w:t>
      </w:r>
      <w:r w:rsidR="00F91CCC" w:rsidRPr="005E187A">
        <w:rPr>
          <w:lang w:val="nb-NO"/>
        </w:rPr>
        <w:t xml:space="preserve"> </w:t>
      </w:r>
      <w:r w:rsidR="00F91CCC" w:rsidRPr="005E187A">
        <w:rPr>
          <w:spacing w:val="-1"/>
          <w:lang w:val="nb-NO"/>
        </w:rPr>
        <w:t>reagenser</w:t>
      </w:r>
      <w:r w:rsidR="00F91CCC" w:rsidRPr="005E187A">
        <w:rPr>
          <w:spacing w:val="35"/>
          <w:lang w:val="nb-NO"/>
        </w:rPr>
        <w:t xml:space="preserve"> </w:t>
      </w:r>
      <w:r w:rsidR="00F91CCC" w:rsidRPr="005E187A">
        <w:rPr>
          <w:spacing w:val="-1"/>
          <w:lang w:val="nb-NO"/>
        </w:rPr>
        <w:t xml:space="preserve">som brukes </w:t>
      </w:r>
      <w:r w:rsidR="00F91CCC" w:rsidRPr="005E187A">
        <w:rPr>
          <w:lang w:val="nb-NO"/>
        </w:rPr>
        <w:t>i</w:t>
      </w:r>
      <w:r w:rsidR="00F91CCC" w:rsidRPr="005E187A">
        <w:rPr>
          <w:spacing w:val="-1"/>
          <w:lang w:val="nb-NO"/>
        </w:rPr>
        <w:t xml:space="preserve"> enkelte analyser av protrombintid</w:t>
      </w:r>
      <w:r w:rsidR="00F91CCC" w:rsidRPr="005E187A">
        <w:rPr>
          <w:lang w:val="nb-NO"/>
        </w:rPr>
        <w:t>/</w:t>
      </w:r>
      <w:r w:rsidR="00F91CCC" w:rsidRPr="005E187A">
        <w:rPr>
          <w:spacing w:val="-1"/>
          <w:lang w:val="nb-NO"/>
        </w:rPr>
        <w:t>internasjonal normaliser</w:t>
      </w:r>
      <w:r w:rsidR="00DE6100">
        <w:rPr>
          <w:spacing w:val="-1"/>
          <w:lang w:val="nb-NO"/>
        </w:rPr>
        <w:t xml:space="preserve">t </w:t>
      </w:r>
      <w:r w:rsidR="00F91CCC" w:rsidRPr="005E187A">
        <w:rPr>
          <w:spacing w:val="-1"/>
          <w:lang w:val="nb-NO"/>
        </w:rPr>
        <w:t>ratio</w:t>
      </w:r>
      <w:r w:rsidR="00F91CCC" w:rsidRPr="005E187A">
        <w:rPr>
          <w:spacing w:val="-4"/>
          <w:lang w:val="nb-NO"/>
        </w:rPr>
        <w:t xml:space="preserve"> </w:t>
      </w:r>
      <w:r w:rsidR="00F91CCC" w:rsidRPr="005E187A">
        <w:rPr>
          <w:spacing w:val="-1"/>
          <w:lang w:val="nb-NO"/>
        </w:rPr>
        <w:t>(PT/INR). Slik</w:t>
      </w:r>
      <w:r w:rsidR="00F91CCC" w:rsidRPr="005E187A">
        <w:rPr>
          <w:spacing w:val="26"/>
          <w:lang w:val="nb-NO"/>
        </w:rPr>
        <w:t xml:space="preserve"> </w:t>
      </w:r>
      <w:r w:rsidR="00F91CCC" w:rsidRPr="005E187A">
        <w:rPr>
          <w:spacing w:val="-1"/>
          <w:lang w:val="nb-NO"/>
        </w:rPr>
        <w:t>interferens førte til en</w:t>
      </w:r>
      <w:r w:rsidR="00F91CCC" w:rsidRPr="005E187A">
        <w:rPr>
          <w:spacing w:val="-3"/>
          <w:lang w:val="nb-NO"/>
        </w:rPr>
        <w:t xml:space="preserve"> </w:t>
      </w:r>
      <w:r w:rsidR="00F91CCC" w:rsidRPr="005E187A">
        <w:rPr>
          <w:lang w:val="nb-NO"/>
        </w:rPr>
        <w:t>falsk</w:t>
      </w:r>
      <w:r w:rsidR="00F91CCC" w:rsidRPr="005E187A">
        <w:rPr>
          <w:spacing w:val="-3"/>
          <w:lang w:val="nb-NO"/>
        </w:rPr>
        <w:t xml:space="preserve"> </w:t>
      </w:r>
      <w:r w:rsidR="00F91CCC" w:rsidRPr="005E187A">
        <w:rPr>
          <w:spacing w:val="-1"/>
          <w:lang w:val="nb-NO"/>
        </w:rPr>
        <w:t>forleng</w:t>
      </w:r>
      <w:r w:rsidR="00DE6100">
        <w:rPr>
          <w:spacing w:val="-1"/>
          <w:lang w:val="nb-NO"/>
        </w:rPr>
        <w:t>else</w:t>
      </w:r>
      <w:r w:rsidR="00F91CCC" w:rsidRPr="005E187A">
        <w:rPr>
          <w:spacing w:val="-1"/>
          <w:lang w:val="nb-NO"/>
        </w:rPr>
        <w:t xml:space="preserve"> av protrombintid og forhøy</w:t>
      </w:r>
      <w:r w:rsidR="00DE6100">
        <w:rPr>
          <w:spacing w:val="-1"/>
          <w:lang w:val="nb-NO"/>
        </w:rPr>
        <w:t>et</w:t>
      </w:r>
      <w:r w:rsidR="00F91CCC" w:rsidRPr="005E187A">
        <w:rPr>
          <w:spacing w:val="-1"/>
          <w:lang w:val="nb-NO"/>
        </w:rPr>
        <w:t xml:space="preserve"> INR. </w:t>
      </w:r>
      <w:r w:rsidR="00DE6100">
        <w:rPr>
          <w:spacing w:val="-1"/>
          <w:lang w:val="nb-NO"/>
        </w:rPr>
        <w:t>Dersom</w:t>
      </w:r>
      <w:r w:rsidR="00F91CCC" w:rsidRPr="005E187A">
        <w:rPr>
          <w:spacing w:val="-1"/>
          <w:lang w:val="nb-NO"/>
        </w:rPr>
        <w:t xml:space="preserve"> det observeres</w:t>
      </w:r>
      <w:r w:rsidR="00DE6100">
        <w:rPr>
          <w:spacing w:val="-1"/>
          <w:lang w:val="nb-NO"/>
        </w:rPr>
        <w:t xml:space="preserve"> uforklarlige</w:t>
      </w:r>
      <w:r w:rsidR="00DE6100">
        <w:rPr>
          <w:spacing w:val="24"/>
          <w:lang w:val="nb-NO"/>
        </w:rPr>
        <w:t xml:space="preserve"> </w:t>
      </w:r>
      <w:r w:rsidR="00F91CCC" w:rsidRPr="005E187A">
        <w:rPr>
          <w:spacing w:val="-1"/>
          <w:lang w:val="nb-NO"/>
        </w:rPr>
        <w:t xml:space="preserve">abnormaliteter </w:t>
      </w:r>
      <w:r w:rsidR="00F91CCC" w:rsidRPr="005E187A">
        <w:rPr>
          <w:lang w:val="nb-NO"/>
        </w:rPr>
        <w:t>i</w:t>
      </w:r>
      <w:r w:rsidR="00F91CCC" w:rsidRPr="005E187A">
        <w:rPr>
          <w:spacing w:val="-1"/>
          <w:lang w:val="nb-NO"/>
        </w:rPr>
        <w:t xml:space="preserve"> PT/INR hos pasienter som tar daptomycin, bør en mulig </w:t>
      </w:r>
      <w:r w:rsidR="00F91CCC" w:rsidRPr="005E187A">
        <w:rPr>
          <w:i/>
          <w:spacing w:val="-1"/>
          <w:lang w:val="nb-NO"/>
        </w:rPr>
        <w:t xml:space="preserve">in </w:t>
      </w:r>
      <w:r w:rsidR="00F91CCC" w:rsidRPr="005E187A">
        <w:rPr>
          <w:i/>
          <w:spacing w:val="-2"/>
          <w:lang w:val="nb-NO"/>
        </w:rPr>
        <w:t>vitro</w:t>
      </w:r>
      <w:r w:rsidR="00F91CCC" w:rsidRPr="005E187A">
        <w:rPr>
          <w:spacing w:val="-2"/>
          <w:lang w:val="nb-NO"/>
        </w:rPr>
        <w:t>-interaksjon</w:t>
      </w:r>
      <w:r w:rsidR="00F91CCC" w:rsidRPr="005E187A">
        <w:rPr>
          <w:spacing w:val="-1"/>
          <w:lang w:val="nb-NO"/>
        </w:rPr>
        <w:t xml:space="preserve"> med laboratorietesten</w:t>
      </w:r>
      <w:r w:rsidR="00DE6100">
        <w:rPr>
          <w:spacing w:val="-1"/>
          <w:lang w:val="nb-NO"/>
        </w:rPr>
        <w:t xml:space="preserve"> vurderes</w:t>
      </w:r>
      <w:r w:rsidR="00F91CCC" w:rsidRPr="005E187A">
        <w:rPr>
          <w:spacing w:val="-1"/>
          <w:lang w:val="nb-NO"/>
        </w:rPr>
        <w:t>. Muligheten for feilaktige resultater</w:t>
      </w:r>
      <w:r w:rsidR="00F91CCC" w:rsidRPr="005E187A">
        <w:rPr>
          <w:spacing w:val="24"/>
          <w:lang w:val="nb-NO"/>
        </w:rPr>
        <w:t xml:space="preserve"> </w:t>
      </w:r>
      <w:r w:rsidR="00F91CCC" w:rsidRPr="005E187A">
        <w:rPr>
          <w:spacing w:val="-1"/>
          <w:lang w:val="nb-NO"/>
        </w:rPr>
        <w:t xml:space="preserve">kan minimeres ved </w:t>
      </w:r>
      <w:r w:rsidR="00F91CCC" w:rsidRPr="005E187A">
        <w:rPr>
          <w:lang w:val="nb-NO"/>
        </w:rPr>
        <w:t>å</w:t>
      </w:r>
      <w:r w:rsidR="00F91CCC" w:rsidRPr="005E187A">
        <w:rPr>
          <w:spacing w:val="-1"/>
          <w:lang w:val="nb-NO"/>
        </w:rPr>
        <w:t xml:space="preserve"> ta prøver for testing av PT eller INR nær tidspunktet </w:t>
      </w:r>
      <w:r w:rsidR="00DE6100">
        <w:rPr>
          <w:spacing w:val="-1"/>
          <w:lang w:val="nb-NO"/>
        </w:rPr>
        <w:t>hvor</w:t>
      </w:r>
      <w:r w:rsidR="00F91CCC" w:rsidRPr="005E187A">
        <w:rPr>
          <w:spacing w:val="-1"/>
          <w:lang w:val="nb-NO"/>
        </w:rPr>
        <w:t xml:space="preserve"> </w:t>
      </w:r>
      <w:r w:rsidR="00DE6100">
        <w:rPr>
          <w:spacing w:val="-1"/>
          <w:lang w:val="nb-NO"/>
        </w:rPr>
        <w:t>plasma</w:t>
      </w:r>
      <w:r w:rsidR="00BA09F8">
        <w:rPr>
          <w:spacing w:val="-1"/>
          <w:lang w:val="nb-NO"/>
        </w:rPr>
        <w:t>konsentrasjon</w:t>
      </w:r>
      <w:r w:rsidR="00DE6100">
        <w:rPr>
          <w:spacing w:val="-1"/>
          <w:lang w:val="nb-NO"/>
        </w:rPr>
        <w:t>ene</w:t>
      </w:r>
      <w:r w:rsidR="00BA09F8">
        <w:rPr>
          <w:spacing w:val="-1"/>
          <w:lang w:val="nb-NO"/>
        </w:rPr>
        <w:t xml:space="preserve"> av daptomycin </w:t>
      </w:r>
      <w:r w:rsidR="00DE6100">
        <w:rPr>
          <w:spacing w:val="-1"/>
          <w:lang w:val="nb-NO"/>
        </w:rPr>
        <w:t>er på det laveste nivå</w:t>
      </w:r>
      <w:r w:rsidR="00F91CCC" w:rsidRPr="005E187A">
        <w:rPr>
          <w:spacing w:val="-1"/>
          <w:lang w:val="nb-NO"/>
        </w:rPr>
        <w:t xml:space="preserve"> </w:t>
      </w:r>
      <w:r w:rsidR="00F91CCC" w:rsidRPr="005E187A">
        <w:rPr>
          <w:lang w:val="nb-NO"/>
        </w:rPr>
        <w:t xml:space="preserve">(se </w:t>
      </w:r>
      <w:r w:rsidR="00F91CCC" w:rsidRPr="005E187A">
        <w:rPr>
          <w:spacing w:val="-1"/>
          <w:lang w:val="nb-NO"/>
        </w:rPr>
        <w:t>pkt.</w:t>
      </w:r>
      <w:r w:rsidR="00983DF7">
        <w:rPr>
          <w:lang w:val="nb-NO"/>
        </w:rPr>
        <w:t> </w:t>
      </w:r>
      <w:r w:rsidR="00F91CCC" w:rsidRPr="005E187A">
        <w:rPr>
          <w:spacing w:val="-1"/>
          <w:lang w:val="nb-NO"/>
        </w:rPr>
        <w:t>4.4).</w:t>
      </w:r>
    </w:p>
    <w:p w14:paraId="00B27345" w14:textId="77777777" w:rsidR="00A22260" w:rsidRPr="005E187A" w:rsidRDefault="00A22260" w:rsidP="00B72842">
      <w:pPr>
        <w:spacing w:before="18"/>
        <w:rPr>
          <w:rFonts w:ascii="Times New Roman" w:hAnsi="Times New Roman"/>
          <w:lang w:val="nb-NO"/>
        </w:rPr>
      </w:pPr>
    </w:p>
    <w:p w14:paraId="58FCBF55"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4.6</w:t>
      </w:r>
      <w:r w:rsidRPr="00AD6C59">
        <w:rPr>
          <w:rFonts w:ascii="Times New Roman" w:hAnsi="Times New Roman"/>
          <w:b/>
          <w:spacing w:val="-1"/>
          <w:lang w:val="nb-NO"/>
        </w:rPr>
        <w:tab/>
      </w:r>
      <w:r w:rsidR="00F91CCC" w:rsidRPr="00AD6C59">
        <w:rPr>
          <w:rFonts w:ascii="Times New Roman" w:hAnsi="Times New Roman"/>
          <w:b/>
          <w:spacing w:val="-1"/>
          <w:lang w:val="nb-NO"/>
        </w:rPr>
        <w:t>Fertilitet, graviditet og amming</w:t>
      </w:r>
    </w:p>
    <w:p w14:paraId="73451298" w14:textId="77777777" w:rsidR="00A22260" w:rsidRPr="00AD6C59" w:rsidRDefault="00A22260" w:rsidP="00DE6100">
      <w:pPr>
        <w:keepNext/>
        <w:spacing w:before="6"/>
        <w:rPr>
          <w:rFonts w:ascii="Times New Roman" w:hAnsi="Times New Roman"/>
          <w:lang w:val="nb-NO"/>
        </w:rPr>
      </w:pPr>
    </w:p>
    <w:p w14:paraId="3BE73A0B" w14:textId="77777777" w:rsidR="00A22260" w:rsidRPr="00AD6C59" w:rsidRDefault="00F91CCC" w:rsidP="00DE6100">
      <w:pPr>
        <w:pStyle w:val="BodyText"/>
        <w:keepNext/>
        <w:ind w:left="0"/>
        <w:rPr>
          <w:lang w:val="nb-NO"/>
        </w:rPr>
      </w:pPr>
      <w:r w:rsidRPr="00AD6C59">
        <w:rPr>
          <w:spacing w:val="-1"/>
          <w:u w:val="single" w:color="000000"/>
          <w:lang w:val="nb-NO"/>
        </w:rPr>
        <w:t>Graviditet</w:t>
      </w:r>
    </w:p>
    <w:p w14:paraId="30AA9655" w14:textId="77777777" w:rsidR="00983DF7" w:rsidRDefault="00983DF7" w:rsidP="00B72842">
      <w:pPr>
        <w:pStyle w:val="BodyText"/>
        <w:ind w:left="0"/>
        <w:rPr>
          <w:spacing w:val="-1"/>
          <w:lang w:val="nb-NO"/>
        </w:rPr>
      </w:pPr>
    </w:p>
    <w:p w14:paraId="1B5608A8" w14:textId="77777777" w:rsidR="00A22260" w:rsidRPr="005E187A" w:rsidRDefault="00F91CCC" w:rsidP="00983DF7">
      <w:pPr>
        <w:pStyle w:val="BodyText"/>
        <w:ind w:left="0"/>
        <w:rPr>
          <w:lang w:val="nb-NO"/>
        </w:rPr>
      </w:pPr>
      <w:r w:rsidRPr="005E187A">
        <w:rPr>
          <w:spacing w:val="-1"/>
          <w:lang w:val="nb-NO"/>
        </w:rPr>
        <w:t xml:space="preserve">Det foreligger ingen kliniske data </w:t>
      </w:r>
      <w:r w:rsidRPr="005E187A">
        <w:rPr>
          <w:lang w:val="nb-NO"/>
        </w:rPr>
        <w:t>på</w:t>
      </w:r>
      <w:r w:rsidRPr="005E187A">
        <w:rPr>
          <w:spacing w:val="-2"/>
          <w:lang w:val="nb-NO"/>
        </w:rPr>
        <w:t xml:space="preserve"> </w:t>
      </w:r>
      <w:r w:rsidRPr="005E187A">
        <w:rPr>
          <w:spacing w:val="-1"/>
          <w:lang w:val="nb-NO"/>
        </w:rPr>
        <w:t>bruk av daptomycin</w:t>
      </w:r>
      <w:r w:rsidRPr="005E187A">
        <w:rPr>
          <w:lang w:val="nb-NO"/>
        </w:rPr>
        <w:t xml:space="preserve"> </w:t>
      </w:r>
      <w:r w:rsidRPr="005E187A">
        <w:rPr>
          <w:spacing w:val="-1"/>
          <w:lang w:val="nb-NO"/>
        </w:rPr>
        <w:t>under graviditet. Dyrestudier indikerer ingen</w:t>
      </w:r>
      <w:r w:rsidRPr="005E187A">
        <w:rPr>
          <w:spacing w:val="30"/>
          <w:lang w:val="nb-NO"/>
        </w:rPr>
        <w:t xml:space="preserve"> </w:t>
      </w:r>
      <w:r w:rsidRPr="005E187A">
        <w:rPr>
          <w:spacing w:val="-1"/>
          <w:lang w:val="nb-NO"/>
        </w:rPr>
        <w:t xml:space="preserve">direkte eller indirekte skadelige effekter på svangerskapsforløp, embryo/fosterutvikling, fødsel </w:t>
      </w:r>
      <w:r w:rsidR="00DE6100">
        <w:rPr>
          <w:spacing w:val="-1"/>
          <w:lang w:val="nb-NO"/>
        </w:rPr>
        <w:t>eller</w:t>
      </w:r>
      <w:r w:rsidRPr="005E187A">
        <w:rPr>
          <w:spacing w:val="20"/>
          <w:lang w:val="nb-NO"/>
        </w:rPr>
        <w:t xml:space="preserve"> </w:t>
      </w:r>
      <w:r w:rsidRPr="005E187A">
        <w:rPr>
          <w:spacing w:val="-1"/>
          <w:lang w:val="nb-NO"/>
        </w:rPr>
        <w:t>postnatal utvikling (se pkt.</w:t>
      </w:r>
      <w:r w:rsidR="00983DF7">
        <w:rPr>
          <w:spacing w:val="-3"/>
          <w:lang w:val="nb-NO"/>
        </w:rPr>
        <w:t> </w:t>
      </w:r>
      <w:r w:rsidRPr="005E187A">
        <w:rPr>
          <w:lang w:val="nb-NO"/>
        </w:rPr>
        <w:t>5.3).</w:t>
      </w:r>
    </w:p>
    <w:p w14:paraId="4E96DD56" w14:textId="77777777" w:rsidR="00A22260" w:rsidRPr="005E187A" w:rsidRDefault="00A22260" w:rsidP="00B72842">
      <w:pPr>
        <w:spacing w:before="11"/>
        <w:rPr>
          <w:rFonts w:ascii="Times New Roman" w:hAnsi="Times New Roman"/>
          <w:lang w:val="nb-NO"/>
        </w:rPr>
      </w:pPr>
    </w:p>
    <w:p w14:paraId="0CB610F3" w14:textId="77777777" w:rsidR="00A22260" w:rsidRPr="005E187A" w:rsidRDefault="004D4ECC" w:rsidP="00B72842">
      <w:pPr>
        <w:pStyle w:val="BodyText"/>
        <w:ind w:left="0"/>
        <w:rPr>
          <w:lang w:val="nb-NO"/>
        </w:rPr>
      </w:pPr>
      <w:r w:rsidRPr="005E187A">
        <w:rPr>
          <w:spacing w:val="-1"/>
          <w:lang w:val="nb-NO"/>
        </w:rPr>
        <w:t>Daptomycin</w:t>
      </w:r>
      <w:r w:rsidR="00AE62D8">
        <w:rPr>
          <w:spacing w:val="-1"/>
          <w:lang w:val="nb-NO"/>
        </w:rPr>
        <w:t xml:space="preserve"> Hospira</w:t>
      </w:r>
      <w:r w:rsidRPr="005E187A">
        <w:rPr>
          <w:spacing w:val="-1"/>
          <w:lang w:val="nb-NO"/>
        </w:rPr>
        <w:t xml:space="preserve"> </w:t>
      </w:r>
      <w:r w:rsidR="00F91CCC" w:rsidRPr="005E187A">
        <w:rPr>
          <w:spacing w:val="-1"/>
          <w:lang w:val="nb-NO"/>
        </w:rPr>
        <w:t>skal ikke brukes under graviditet hvis ikke strengt nødvendig, dvs. kun hvis</w:t>
      </w:r>
      <w:r w:rsidR="00F91CCC" w:rsidRPr="005E187A">
        <w:rPr>
          <w:spacing w:val="-2"/>
          <w:lang w:val="nb-NO"/>
        </w:rPr>
        <w:t xml:space="preserve"> </w:t>
      </w:r>
      <w:r w:rsidR="00B540D9">
        <w:rPr>
          <w:spacing w:val="-2"/>
          <w:lang w:val="nb-NO"/>
        </w:rPr>
        <w:t xml:space="preserve">den </w:t>
      </w:r>
      <w:r w:rsidR="00F91CCC" w:rsidRPr="005E187A">
        <w:rPr>
          <w:spacing w:val="-1"/>
          <w:lang w:val="nb-NO"/>
        </w:rPr>
        <w:t>forventede</w:t>
      </w:r>
      <w:r w:rsidR="00F91CCC" w:rsidRPr="005E187A">
        <w:rPr>
          <w:spacing w:val="26"/>
          <w:lang w:val="nb-NO"/>
        </w:rPr>
        <w:t xml:space="preserve"> </w:t>
      </w:r>
      <w:r w:rsidR="00B540D9">
        <w:rPr>
          <w:spacing w:val="-1"/>
          <w:lang w:val="nb-NO"/>
        </w:rPr>
        <w:t>nytten</w:t>
      </w:r>
      <w:r w:rsidR="00F91CCC" w:rsidRPr="005E187A">
        <w:rPr>
          <w:spacing w:val="-1"/>
          <w:lang w:val="nb-NO"/>
        </w:rPr>
        <w:t xml:space="preserve"> oppveier mulig risiko.</w:t>
      </w:r>
    </w:p>
    <w:p w14:paraId="3FB4F28D" w14:textId="77777777" w:rsidR="00A22260" w:rsidRPr="005E187A" w:rsidRDefault="00A22260" w:rsidP="00B72842">
      <w:pPr>
        <w:spacing w:before="13"/>
        <w:rPr>
          <w:rFonts w:ascii="Times New Roman" w:hAnsi="Times New Roman"/>
          <w:lang w:val="nb-NO"/>
        </w:rPr>
      </w:pPr>
    </w:p>
    <w:p w14:paraId="1BC9CE83" w14:textId="77777777" w:rsidR="00A22260" w:rsidRPr="005E187A" w:rsidRDefault="00F91CCC" w:rsidP="00B72842">
      <w:pPr>
        <w:pStyle w:val="BodyText"/>
        <w:keepNext/>
        <w:keepLines/>
        <w:widowControl/>
        <w:ind w:left="0"/>
        <w:rPr>
          <w:lang w:val="nb-NO"/>
        </w:rPr>
      </w:pPr>
      <w:r w:rsidRPr="005E187A">
        <w:rPr>
          <w:spacing w:val="-1"/>
          <w:u w:val="single" w:color="000000"/>
          <w:lang w:val="nb-NO"/>
        </w:rPr>
        <w:t>Amming</w:t>
      </w:r>
    </w:p>
    <w:p w14:paraId="28042F6A" w14:textId="77777777" w:rsidR="00983DF7" w:rsidRDefault="00983DF7" w:rsidP="00B72842">
      <w:pPr>
        <w:pStyle w:val="BodyText"/>
        <w:keepNext/>
        <w:keepLines/>
        <w:widowControl/>
        <w:ind w:left="0"/>
        <w:rPr>
          <w:lang w:val="nb-NO"/>
        </w:rPr>
      </w:pPr>
    </w:p>
    <w:p w14:paraId="439BB559" w14:textId="77777777" w:rsidR="00A22260" w:rsidRPr="005E187A" w:rsidRDefault="00F91CCC" w:rsidP="00B72842">
      <w:pPr>
        <w:pStyle w:val="BodyText"/>
        <w:keepNext/>
        <w:keepLines/>
        <w:widowControl/>
        <w:ind w:left="0"/>
        <w:rPr>
          <w:lang w:val="nb-NO"/>
        </w:rPr>
      </w:pPr>
      <w:r w:rsidRPr="005E187A">
        <w:rPr>
          <w:lang w:val="nb-NO"/>
        </w:rPr>
        <w:t>I</w:t>
      </w:r>
      <w:r w:rsidRPr="005E187A">
        <w:rPr>
          <w:spacing w:val="-3"/>
          <w:lang w:val="nb-NO"/>
        </w:rPr>
        <w:t xml:space="preserve"> </w:t>
      </w:r>
      <w:r w:rsidRPr="005E187A">
        <w:rPr>
          <w:spacing w:val="-1"/>
          <w:lang w:val="nb-NO"/>
        </w:rPr>
        <w:t>en</w:t>
      </w:r>
      <w:r w:rsidRPr="005E187A">
        <w:rPr>
          <w:lang w:val="nb-NO"/>
        </w:rPr>
        <w:t xml:space="preserve"> </w:t>
      </w:r>
      <w:r w:rsidR="00B540D9">
        <w:rPr>
          <w:lang w:val="nb-NO"/>
        </w:rPr>
        <w:t>«case</w:t>
      </w:r>
      <w:r w:rsidR="00B540D9">
        <w:rPr>
          <w:lang w:val="nb-NO"/>
        </w:rPr>
        <w:noBreakHyphen/>
      </w:r>
      <w:r w:rsidRPr="005E187A">
        <w:rPr>
          <w:lang w:val="nb-NO"/>
        </w:rPr>
        <w:t>studie</w:t>
      </w:r>
      <w:r w:rsidR="00B540D9">
        <w:rPr>
          <w:lang w:val="nb-NO"/>
        </w:rPr>
        <w:t>»</w:t>
      </w:r>
      <w:r w:rsidRPr="005E187A">
        <w:rPr>
          <w:lang w:val="nb-NO"/>
        </w:rPr>
        <w:t xml:space="preserve"> </w:t>
      </w:r>
      <w:r w:rsidRPr="005E187A">
        <w:rPr>
          <w:spacing w:val="-1"/>
          <w:lang w:val="nb-NO"/>
        </w:rPr>
        <w:t xml:space="preserve">på </w:t>
      </w:r>
      <w:r w:rsidR="00B540D9">
        <w:rPr>
          <w:spacing w:val="-1"/>
          <w:lang w:val="nb-NO"/>
        </w:rPr>
        <w:t>én enkelt person</w:t>
      </w:r>
      <w:r w:rsidRPr="005E187A">
        <w:rPr>
          <w:spacing w:val="-1"/>
          <w:lang w:val="nb-NO"/>
        </w:rPr>
        <w:t>,</w:t>
      </w:r>
      <w:r w:rsidRPr="005E187A">
        <w:rPr>
          <w:spacing w:val="-3"/>
          <w:lang w:val="nb-NO"/>
        </w:rPr>
        <w:t xml:space="preserve"> </w:t>
      </w:r>
      <w:r w:rsidRPr="005E187A">
        <w:rPr>
          <w:spacing w:val="-1"/>
          <w:lang w:val="nb-NO"/>
        </w:rPr>
        <w:t xml:space="preserve">ble </w:t>
      </w:r>
      <w:r w:rsidR="00C105DE" w:rsidRPr="005E187A">
        <w:rPr>
          <w:spacing w:val="-1"/>
          <w:lang w:val="nb-NO"/>
        </w:rPr>
        <w:t>d</w:t>
      </w:r>
      <w:r w:rsidR="004D4ECC" w:rsidRPr="005E187A">
        <w:rPr>
          <w:spacing w:val="-1"/>
          <w:lang w:val="nb-NO"/>
        </w:rPr>
        <w:t xml:space="preserve">aptomycin </w:t>
      </w:r>
      <w:r w:rsidRPr="005E187A">
        <w:rPr>
          <w:spacing w:val="-1"/>
          <w:lang w:val="nb-NO"/>
        </w:rPr>
        <w:t>administrert intravenøst</w:t>
      </w:r>
      <w:r w:rsidRPr="005E187A">
        <w:rPr>
          <w:spacing w:val="-3"/>
          <w:lang w:val="nb-NO"/>
        </w:rPr>
        <w:t xml:space="preserve"> </w:t>
      </w:r>
      <w:r w:rsidRPr="005E187A">
        <w:rPr>
          <w:spacing w:val="-1"/>
          <w:lang w:val="nb-NO"/>
        </w:rPr>
        <w:t xml:space="preserve">daglig </w:t>
      </w:r>
      <w:r w:rsidRPr="005E187A">
        <w:rPr>
          <w:lang w:val="nb-NO"/>
        </w:rPr>
        <w:t>i</w:t>
      </w:r>
      <w:r w:rsidRPr="005E187A">
        <w:rPr>
          <w:spacing w:val="-1"/>
          <w:lang w:val="nb-NO"/>
        </w:rPr>
        <w:t xml:space="preserve"> 28</w:t>
      </w:r>
      <w:r w:rsidR="0024028E">
        <w:rPr>
          <w:lang w:val="nb-NO"/>
        </w:rPr>
        <w:t> </w:t>
      </w:r>
      <w:r w:rsidRPr="005E187A">
        <w:rPr>
          <w:spacing w:val="-1"/>
          <w:lang w:val="nb-NO"/>
        </w:rPr>
        <w:t xml:space="preserve">dager </w:t>
      </w:r>
      <w:r w:rsidR="00B540D9">
        <w:rPr>
          <w:spacing w:val="-1"/>
          <w:lang w:val="nb-NO"/>
        </w:rPr>
        <w:t>til</w:t>
      </w:r>
      <w:r w:rsidRPr="005E187A">
        <w:rPr>
          <w:spacing w:val="-1"/>
          <w:lang w:val="nb-NO"/>
        </w:rPr>
        <w:t xml:space="preserve"> en</w:t>
      </w:r>
      <w:r w:rsidRPr="005E187A">
        <w:rPr>
          <w:spacing w:val="42"/>
          <w:lang w:val="nb-NO"/>
        </w:rPr>
        <w:t xml:space="preserve"> </w:t>
      </w:r>
      <w:r w:rsidRPr="005E187A">
        <w:rPr>
          <w:spacing w:val="-1"/>
          <w:lang w:val="nb-NO"/>
        </w:rPr>
        <w:t>ammende mor</w:t>
      </w:r>
      <w:r w:rsidRPr="005E187A">
        <w:rPr>
          <w:lang w:val="nb-NO"/>
        </w:rPr>
        <w:t xml:space="preserve"> </w:t>
      </w:r>
      <w:r w:rsidR="00B540D9">
        <w:rPr>
          <w:spacing w:val="-1"/>
          <w:lang w:val="nb-NO"/>
        </w:rPr>
        <w:t>i</w:t>
      </w:r>
      <w:r w:rsidRPr="005E187A">
        <w:rPr>
          <w:spacing w:val="-1"/>
          <w:lang w:val="nb-NO"/>
        </w:rPr>
        <w:t xml:space="preserve"> doser på 500</w:t>
      </w:r>
      <w:r w:rsidR="0024028E">
        <w:rPr>
          <w:lang w:val="nb-NO"/>
        </w:rPr>
        <w:t> </w:t>
      </w:r>
      <w:r w:rsidRPr="005E187A">
        <w:rPr>
          <w:spacing w:val="-1"/>
          <w:lang w:val="nb-NO"/>
        </w:rPr>
        <w:t>mg/dag</w:t>
      </w:r>
      <w:r w:rsidR="00B540D9">
        <w:rPr>
          <w:spacing w:val="-1"/>
          <w:lang w:val="nb-NO"/>
        </w:rPr>
        <w:t>.</w:t>
      </w:r>
      <w:r w:rsidRPr="005E187A">
        <w:rPr>
          <w:spacing w:val="-1"/>
          <w:lang w:val="nb-NO"/>
        </w:rPr>
        <w:t xml:space="preserve"> </w:t>
      </w:r>
      <w:r w:rsidR="00B540D9">
        <w:rPr>
          <w:spacing w:val="-1"/>
          <w:lang w:val="nb-NO"/>
        </w:rPr>
        <w:t>P</w:t>
      </w:r>
      <w:r w:rsidRPr="005E187A">
        <w:rPr>
          <w:spacing w:val="-1"/>
          <w:lang w:val="nb-NO"/>
        </w:rPr>
        <w:t xml:space="preserve">røver av pasientens brystmelk ble samlet </w:t>
      </w:r>
      <w:r w:rsidR="00B540D9">
        <w:rPr>
          <w:spacing w:val="-1"/>
          <w:lang w:val="nb-NO"/>
        </w:rPr>
        <w:t xml:space="preserve">inn </w:t>
      </w:r>
      <w:r w:rsidRPr="005E187A">
        <w:rPr>
          <w:spacing w:val="-1"/>
          <w:lang w:val="nb-NO"/>
        </w:rPr>
        <w:t>over en</w:t>
      </w:r>
    </w:p>
    <w:p w14:paraId="4788E7E1" w14:textId="77777777" w:rsidR="00A22260" w:rsidRPr="005E187A" w:rsidRDefault="00F91CCC" w:rsidP="00B72842">
      <w:pPr>
        <w:pStyle w:val="BodyText"/>
        <w:keepNext/>
        <w:keepLines/>
        <w:widowControl/>
        <w:ind w:left="0"/>
        <w:rPr>
          <w:lang w:val="nb-NO"/>
        </w:rPr>
      </w:pPr>
      <w:r w:rsidRPr="005E187A">
        <w:rPr>
          <w:spacing w:val="-1"/>
          <w:lang w:val="nb-NO"/>
        </w:rPr>
        <w:t>24-timers</w:t>
      </w:r>
      <w:r w:rsidRPr="005E187A">
        <w:rPr>
          <w:lang w:val="nb-NO"/>
        </w:rPr>
        <w:t xml:space="preserve"> </w:t>
      </w:r>
      <w:r w:rsidRPr="005E187A">
        <w:rPr>
          <w:spacing w:val="-1"/>
          <w:lang w:val="nb-NO"/>
        </w:rPr>
        <w:t>periode</w:t>
      </w:r>
      <w:r w:rsidRPr="005E187A">
        <w:rPr>
          <w:lang w:val="nb-NO"/>
        </w:rPr>
        <w:t xml:space="preserve"> </w:t>
      </w:r>
      <w:r w:rsidRPr="005E187A">
        <w:rPr>
          <w:spacing w:val="-1"/>
          <w:lang w:val="nb-NO"/>
        </w:rPr>
        <w:t>på</w:t>
      </w:r>
      <w:r w:rsidRPr="005E187A">
        <w:rPr>
          <w:lang w:val="nb-NO"/>
        </w:rPr>
        <w:t xml:space="preserve"> </w:t>
      </w:r>
      <w:r w:rsidRPr="005E187A">
        <w:rPr>
          <w:spacing w:val="-1"/>
          <w:lang w:val="nb-NO"/>
        </w:rPr>
        <w:t>dag</w:t>
      </w:r>
      <w:r w:rsidR="0024028E">
        <w:rPr>
          <w:lang w:val="nb-NO"/>
        </w:rPr>
        <w:t> </w:t>
      </w:r>
      <w:r w:rsidRPr="005E187A">
        <w:rPr>
          <w:spacing w:val="-1"/>
          <w:lang w:val="nb-NO"/>
        </w:rPr>
        <w:t xml:space="preserve">27. Den høyeste konsentrasjonen av daptomycin </w:t>
      </w:r>
      <w:r w:rsidR="00B540D9">
        <w:rPr>
          <w:spacing w:val="-1"/>
          <w:lang w:val="nb-NO"/>
        </w:rPr>
        <w:t xml:space="preserve">målt </w:t>
      </w:r>
      <w:r w:rsidRPr="005E187A">
        <w:rPr>
          <w:lang w:val="nb-NO"/>
        </w:rPr>
        <w:t>i</w:t>
      </w:r>
      <w:r w:rsidRPr="005E187A">
        <w:rPr>
          <w:spacing w:val="-1"/>
          <w:lang w:val="nb-NO"/>
        </w:rPr>
        <w:t xml:space="preserve"> brystmelken var</w:t>
      </w:r>
      <w:r w:rsidRPr="005E187A">
        <w:rPr>
          <w:spacing w:val="24"/>
          <w:lang w:val="nb-NO"/>
        </w:rPr>
        <w:t xml:space="preserve"> </w:t>
      </w:r>
      <w:r w:rsidRPr="005E187A">
        <w:rPr>
          <w:lang w:val="nb-NO"/>
        </w:rPr>
        <w:t>0,045</w:t>
      </w:r>
      <w:r w:rsidR="0024028E">
        <w:rPr>
          <w:lang w:val="nb-NO"/>
        </w:rPr>
        <w:t> </w:t>
      </w:r>
      <w:r w:rsidRPr="005E187A">
        <w:rPr>
          <w:spacing w:val="-1"/>
          <w:lang w:val="nb-NO"/>
        </w:rPr>
        <w:t>mikrog/ml, som er en lav konsentrasjon. Inntil mer erfaring er tilgjengelig,</w:t>
      </w:r>
      <w:r w:rsidRPr="005E187A">
        <w:rPr>
          <w:lang w:val="nb-NO"/>
        </w:rPr>
        <w:t xml:space="preserve"> </w:t>
      </w:r>
      <w:r w:rsidRPr="005E187A">
        <w:rPr>
          <w:spacing w:val="-1"/>
          <w:lang w:val="nb-NO"/>
        </w:rPr>
        <w:t>skal amming</w:t>
      </w:r>
      <w:r w:rsidRPr="005E187A">
        <w:rPr>
          <w:spacing w:val="30"/>
          <w:lang w:val="nb-NO"/>
        </w:rPr>
        <w:t xml:space="preserve"> </w:t>
      </w:r>
      <w:r w:rsidRPr="005E187A">
        <w:rPr>
          <w:spacing w:val="-1"/>
          <w:lang w:val="nb-NO"/>
        </w:rPr>
        <w:t>opphøre</w:t>
      </w:r>
      <w:r w:rsidRPr="005E187A">
        <w:rPr>
          <w:lang w:val="nb-NO"/>
        </w:rPr>
        <w:t xml:space="preserve"> </w:t>
      </w:r>
      <w:r w:rsidRPr="005E187A">
        <w:rPr>
          <w:spacing w:val="-1"/>
          <w:lang w:val="nb-NO"/>
        </w:rPr>
        <w:t xml:space="preserve">når </w:t>
      </w:r>
      <w:r w:rsidR="00C105DE" w:rsidRPr="005E187A">
        <w:rPr>
          <w:spacing w:val="-1"/>
          <w:lang w:val="nb-NO"/>
        </w:rPr>
        <w:t>d</w:t>
      </w:r>
      <w:r w:rsidR="004D4ECC" w:rsidRPr="005E187A">
        <w:rPr>
          <w:spacing w:val="-1"/>
          <w:lang w:val="nb-NO"/>
        </w:rPr>
        <w:t xml:space="preserve">aptomycin </w:t>
      </w:r>
      <w:r w:rsidRPr="005E187A">
        <w:rPr>
          <w:spacing w:val="-1"/>
          <w:lang w:val="nb-NO"/>
        </w:rPr>
        <w:t>gis til ammende</w:t>
      </w:r>
      <w:r w:rsidRPr="005E187A">
        <w:rPr>
          <w:lang w:val="nb-NO"/>
        </w:rPr>
        <w:t xml:space="preserve"> </w:t>
      </w:r>
      <w:r w:rsidRPr="005E187A">
        <w:rPr>
          <w:spacing w:val="-1"/>
          <w:lang w:val="nb-NO"/>
        </w:rPr>
        <w:t>kvinner.</w:t>
      </w:r>
    </w:p>
    <w:p w14:paraId="6A3486B1" w14:textId="77777777" w:rsidR="00A22260" w:rsidRPr="005E187A" w:rsidRDefault="00A22260" w:rsidP="00B72842">
      <w:pPr>
        <w:spacing w:before="13"/>
        <w:rPr>
          <w:rFonts w:ascii="Times New Roman" w:hAnsi="Times New Roman"/>
          <w:lang w:val="nb-NO"/>
        </w:rPr>
      </w:pPr>
    </w:p>
    <w:p w14:paraId="7C2019FA" w14:textId="77777777" w:rsidR="00A22260" w:rsidRPr="005E187A" w:rsidRDefault="00F91CCC" w:rsidP="00337996">
      <w:pPr>
        <w:pStyle w:val="BodyText"/>
        <w:keepNext/>
        <w:widowControl/>
        <w:ind w:left="0"/>
        <w:rPr>
          <w:lang w:val="nb-NO"/>
        </w:rPr>
      </w:pPr>
      <w:r w:rsidRPr="005E187A">
        <w:rPr>
          <w:spacing w:val="-1"/>
          <w:u w:val="single" w:color="000000"/>
          <w:lang w:val="nb-NO"/>
        </w:rPr>
        <w:t>Fertilitet</w:t>
      </w:r>
    </w:p>
    <w:p w14:paraId="76917850" w14:textId="77777777" w:rsidR="00983DF7" w:rsidRDefault="00983DF7" w:rsidP="00B72842">
      <w:pPr>
        <w:pStyle w:val="BodyText"/>
        <w:ind w:left="0"/>
        <w:rPr>
          <w:spacing w:val="-1"/>
          <w:lang w:val="nb-NO"/>
        </w:rPr>
      </w:pPr>
    </w:p>
    <w:p w14:paraId="45C195DD" w14:textId="77777777" w:rsidR="00A22260" w:rsidRPr="005E187A" w:rsidRDefault="00F91CCC" w:rsidP="00983DF7">
      <w:pPr>
        <w:pStyle w:val="BodyText"/>
        <w:ind w:left="0"/>
        <w:rPr>
          <w:lang w:val="nb-NO"/>
        </w:rPr>
      </w:pPr>
      <w:r w:rsidRPr="005E187A">
        <w:rPr>
          <w:spacing w:val="-1"/>
          <w:lang w:val="nb-NO"/>
        </w:rPr>
        <w:t xml:space="preserve">Det foreligger ingen kliniske data vedrørende daptomycin og fertilitet. Dyrestudier indikerer </w:t>
      </w:r>
      <w:r w:rsidRPr="005E187A">
        <w:rPr>
          <w:spacing w:val="-2"/>
          <w:lang w:val="nb-NO"/>
        </w:rPr>
        <w:t>ingen</w:t>
      </w:r>
      <w:r w:rsidRPr="005E187A">
        <w:rPr>
          <w:spacing w:val="30"/>
          <w:lang w:val="nb-NO"/>
        </w:rPr>
        <w:t xml:space="preserve"> </w:t>
      </w:r>
      <w:r w:rsidRPr="005E187A">
        <w:rPr>
          <w:spacing w:val="-1"/>
          <w:lang w:val="nb-NO"/>
        </w:rPr>
        <w:t>direkte eller indirekte skadelige effekter på fertilitet (se</w:t>
      </w:r>
      <w:r w:rsidRPr="005E187A">
        <w:rPr>
          <w:spacing w:val="-2"/>
          <w:lang w:val="nb-NO"/>
        </w:rPr>
        <w:t xml:space="preserve"> </w:t>
      </w:r>
      <w:r w:rsidRPr="005E187A">
        <w:rPr>
          <w:spacing w:val="-1"/>
          <w:lang w:val="nb-NO"/>
        </w:rPr>
        <w:t>pkt.</w:t>
      </w:r>
      <w:r w:rsidR="00983DF7">
        <w:rPr>
          <w:lang w:val="nb-NO"/>
        </w:rPr>
        <w:t> </w:t>
      </w:r>
      <w:r w:rsidRPr="005E187A">
        <w:rPr>
          <w:lang w:val="nb-NO"/>
        </w:rPr>
        <w:t>5.3).</w:t>
      </w:r>
    </w:p>
    <w:p w14:paraId="2E9F226B" w14:textId="77777777" w:rsidR="00C105DE" w:rsidRPr="005E187A" w:rsidRDefault="00C105DE" w:rsidP="00B72842">
      <w:pPr>
        <w:pStyle w:val="BodyText"/>
        <w:ind w:left="0"/>
        <w:rPr>
          <w:lang w:val="nb-NO"/>
        </w:rPr>
      </w:pPr>
    </w:p>
    <w:p w14:paraId="29F82243"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4.7</w:t>
      </w:r>
      <w:r w:rsidRPr="00AD6C59">
        <w:rPr>
          <w:rFonts w:ascii="Times New Roman" w:hAnsi="Times New Roman"/>
          <w:b/>
          <w:spacing w:val="-1"/>
          <w:lang w:val="nb-NO"/>
        </w:rPr>
        <w:tab/>
      </w:r>
      <w:r w:rsidR="00F91CCC" w:rsidRPr="00AD6C59">
        <w:rPr>
          <w:rFonts w:ascii="Times New Roman" w:hAnsi="Times New Roman"/>
          <w:b/>
          <w:spacing w:val="-1"/>
          <w:lang w:val="nb-NO"/>
        </w:rPr>
        <w:t>Påvirkning av evnen til å kjøre bil og bruke maskiner</w:t>
      </w:r>
    </w:p>
    <w:p w14:paraId="2F473171" w14:textId="77777777" w:rsidR="00A22260" w:rsidRPr="005E187A" w:rsidRDefault="00F91CCC" w:rsidP="00B72842">
      <w:pPr>
        <w:pStyle w:val="BodyText"/>
        <w:ind w:left="0"/>
        <w:rPr>
          <w:lang w:val="nb-NO"/>
        </w:rPr>
      </w:pPr>
      <w:r w:rsidRPr="005E187A">
        <w:rPr>
          <w:spacing w:val="-1"/>
          <w:lang w:val="nb-NO"/>
        </w:rPr>
        <w:t xml:space="preserve">Det er ikke gjort undersøkelser vedrørende påvirkning på evnen til </w:t>
      </w:r>
      <w:r w:rsidRPr="005E187A">
        <w:rPr>
          <w:lang w:val="nb-NO"/>
        </w:rPr>
        <w:t>å</w:t>
      </w:r>
      <w:r w:rsidRPr="005E187A">
        <w:rPr>
          <w:spacing w:val="-1"/>
          <w:lang w:val="nb-NO"/>
        </w:rPr>
        <w:t xml:space="preserve"> kjøre bil og bruke maskiner.</w:t>
      </w:r>
    </w:p>
    <w:p w14:paraId="5940925E" w14:textId="77777777" w:rsidR="00A22260" w:rsidRPr="005E187A" w:rsidRDefault="00A22260" w:rsidP="00B72842">
      <w:pPr>
        <w:spacing w:before="13"/>
        <w:rPr>
          <w:rFonts w:ascii="Times New Roman" w:hAnsi="Times New Roman"/>
          <w:lang w:val="nb-NO"/>
        </w:rPr>
      </w:pPr>
    </w:p>
    <w:p w14:paraId="1D3C0395" w14:textId="77777777" w:rsidR="00A22260" w:rsidRPr="005E187A" w:rsidRDefault="00F91CCC" w:rsidP="00B72842">
      <w:pPr>
        <w:pStyle w:val="BodyText"/>
        <w:ind w:left="0"/>
        <w:rPr>
          <w:lang w:val="nb-NO"/>
        </w:rPr>
      </w:pPr>
      <w:r w:rsidRPr="005E187A">
        <w:rPr>
          <w:spacing w:val="-1"/>
          <w:lang w:val="nb-NO"/>
        </w:rPr>
        <w:t>Basert på rapporterte</w:t>
      </w:r>
      <w:r w:rsidRPr="005E187A">
        <w:rPr>
          <w:spacing w:val="-3"/>
          <w:lang w:val="nb-NO"/>
        </w:rPr>
        <w:t xml:space="preserve"> </w:t>
      </w:r>
      <w:r w:rsidRPr="005E187A">
        <w:rPr>
          <w:spacing w:val="-1"/>
          <w:lang w:val="nb-NO"/>
        </w:rPr>
        <w:t xml:space="preserve">bivirkninger antas det </w:t>
      </w:r>
      <w:r w:rsidR="00B540D9">
        <w:rPr>
          <w:spacing w:val="-1"/>
          <w:lang w:val="nb-NO"/>
        </w:rPr>
        <w:t xml:space="preserve">for </w:t>
      </w:r>
      <w:r w:rsidRPr="005E187A">
        <w:rPr>
          <w:spacing w:val="-1"/>
          <w:lang w:val="nb-NO"/>
        </w:rPr>
        <w:t>usannsynlig at</w:t>
      </w:r>
      <w:r w:rsidRPr="005E187A">
        <w:rPr>
          <w:spacing w:val="-2"/>
          <w:lang w:val="nb-NO"/>
        </w:rPr>
        <w:t xml:space="preserve"> </w:t>
      </w:r>
      <w:r w:rsidR="00C105DE" w:rsidRPr="005E187A">
        <w:rPr>
          <w:spacing w:val="-1"/>
          <w:lang w:val="nb-NO"/>
        </w:rPr>
        <w:t>d</w:t>
      </w:r>
      <w:r w:rsidR="004D4ECC" w:rsidRPr="005E187A">
        <w:rPr>
          <w:spacing w:val="-1"/>
          <w:lang w:val="nb-NO"/>
        </w:rPr>
        <w:t xml:space="preserve">aptomycin </w:t>
      </w:r>
      <w:r w:rsidRPr="005E187A">
        <w:rPr>
          <w:spacing w:val="-1"/>
          <w:lang w:val="nb-NO"/>
        </w:rPr>
        <w:t>vil påvirke evnen til</w:t>
      </w:r>
      <w:r w:rsidRPr="005E187A">
        <w:rPr>
          <w:spacing w:val="28"/>
          <w:lang w:val="nb-NO"/>
        </w:rPr>
        <w:t xml:space="preserve"> </w:t>
      </w:r>
      <w:r w:rsidRPr="005E187A">
        <w:rPr>
          <w:lang w:val="nb-NO"/>
        </w:rPr>
        <w:t>å</w:t>
      </w:r>
      <w:r w:rsidRPr="005E187A">
        <w:rPr>
          <w:spacing w:val="-1"/>
          <w:lang w:val="nb-NO"/>
        </w:rPr>
        <w:t xml:space="preserve"> kjøre bil og bruke maskiner.</w:t>
      </w:r>
    </w:p>
    <w:p w14:paraId="22622008" w14:textId="77777777" w:rsidR="00A22260" w:rsidRPr="005E187A" w:rsidRDefault="00A22260" w:rsidP="00B72842">
      <w:pPr>
        <w:spacing w:before="18"/>
        <w:rPr>
          <w:rFonts w:ascii="Times New Roman" w:hAnsi="Times New Roman"/>
          <w:lang w:val="nb-NO"/>
        </w:rPr>
      </w:pPr>
    </w:p>
    <w:p w14:paraId="29738F86" w14:textId="77777777" w:rsidR="00A22260" w:rsidRPr="00AD6C59" w:rsidRDefault="00782ECD" w:rsidP="00782ECD">
      <w:pPr>
        <w:tabs>
          <w:tab w:val="left" w:pos="692"/>
        </w:tabs>
        <w:rPr>
          <w:rFonts w:ascii="Times New Roman" w:hAnsi="Times New Roman"/>
          <w:b/>
          <w:spacing w:val="-1"/>
          <w:lang w:val="nb-NO"/>
        </w:rPr>
      </w:pPr>
      <w:r w:rsidRPr="00AD6C59">
        <w:rPr>
          <w:rFonts w:ascii="Times New Roman" w:hAnsi="Times New Roman"/>
          <w:b/>
          <w:spacing w:val="-1"/>
          <w:lang w:val="nb-NO"/>
        </w:rPr>
        <w:t>4.8</w:t>
      </w:r>
      <w:r w:rsidRPr="00AD6C59">
        <w:rPr>
          <w:rFonts w:ascii="Times New Roman" w:hAnsi="Times New Roman"/>
          <w:b/>
          <w:spacing w:val="-1"/>
          <w:lang w:val="nb-NO"/>
        </w:rPr>
        <w:tab/>
      </w:r>
      <w:r w:rsidR="00F91CCC" w:rsidRPr="00AD6C59">
        <w:rPr>
          <w:rFonts w:ascii="Times New Roman" w:hAnsi="Times New Roman"/>
          <w:b/>
          <w:spacing w:val="-1"/>
          <w:lang w:val="nb-NO"/>
        </w:rPr>
        <w:t>Bivirkninger</w:t>
      </w:r>
    </w:p>
    <w:p w14:paraId="5155DF7F" w14:textId="77777777" w:rsidR="00A22260" w:rsidRPr="00AD6C59" w:rsidRDefault="00A22260" w:rsidP="00B72842">
      <w:pPr>
        <w:spacing w:before="9"/>
        <w:rPr>
          <w:rFonts w:ascii="Times New Roman" w:hAnsi="Times New Roman"/>
          <w:lang w:val="nb-NO"/>
        </w:rPr>
      </w:pPr>
    </w:p>
    <w:p w14:paraId="666BE07A" w14:textId="77777777" w:rsidR="00A22260" w:rsidRPr="00AD6C59" w:rsidRDefault="00F91CCC" w:rsidP="00B72842">
      <w:pPr>
        <w:pStyle w:val="BodyText"/>
        <w:ind w:left="0"/>
        <w:rPr>
          <w:lang w:val="nb-NO"/>
        </w:rPr>
      </w:pPr>
      <w:r w:rsidRPr="00AD6C59">
        <w:rPr>
          <w:spacing w:val="-1"/>
          <w:u w:val="single" w:color="000000"/>
          <w:lang w:val="nb-NO"/>
        </w:rPr>
        <w:t>Sammendrag av sikkerhetsprofilen</w:t>
      </w:r>
    </w:p>
    <w:p w14:paraId="538FA440" w14:textId="77777777" w:rsidR="00983DF7" w:rsidRDefault="00983DF7" w:rsidP="00BB7A97">
      <w:pPr>
        <w:pStyle w:val="BodyText"/>
        <w:ind w:left="0"/>
        <w:rPr>
          <w:lang w:val="nb-NO"/>
        </w:rPr>
      </w:pPr>
    </w:p>
    <w:p w14:paraId="489D15B9" w14:textId="77777777" w:rsidR="00A22260" w:rsidRPr="005E187A" w:rsidRDefault="00F91CCC" w:rsidP="00BB7A97">
      <w:pPr>
        <w:pStyle w:val="BodyText"/>
        <w:ind w:left="0"/>
        <w:rPr>
          <w:lang w:val="nb-NO"/>
        </w:rPr>
      </w:pPr>
      <w:r w:rsidRPr="005E187A">
        <w:rPr>
          <w:lang w:val="nb-NO"/>
        </w:rPr>
        <w:t>I</w:t>
      </w:r>
      <w:r w:rsidRPr="005E187A">
        <w:rPr>
          <w:spacing w:val="-2"/>
          <w:lang w:val="nb-NO"/>
        </w:rPr>
        <w:t xml:space="preserve"> </w:t>
      </w:r>
      <w:r w:rsidRPr="005E187A">
        <w:rPr>
          <w:spacing w:val="-1"/>
          <w:lang w:val="nb-NO"/>
        </w:rPr>
        <w:t xml:space="preserve">kliniske studier fikk </w:t>
      </w:r>
      <w:r w:rsidRPr="005E187A">
        <w:rPr>
          <w:lang w:val="nb-NO"/>
        </w:rPr>
        <w:t>2011</w:t>
      </w:r>
      <w:r w:rsidR="005906BB">
        <w:rPr>
          <w:lang w:val="nb-NO"/>
        </w:rPr>
        <w:t> </w:t>
      </w:r>
      <w:r w:rsidR="00B540D9">
        <w:rPr>
          <w:lang w:val="nb-NO"/>
        </w:rPr>
        <w:t xml:space="preserve">voksne </w:t>
      </w:r>
      <w:r w:rsidRPr="005E187A">
        <w:rPr>
          <w:spacing w:val="-1"/>
          <w:lang w:val="nb-NO"/>
        </w:rPr>
        <w:t xml:space="preserve">forsøkspersoner </w:t>
      </w:r>
      <w:r w:rsidR="00C105DE" w:rsidRPr="005E187A">
        <w:rPr>
          <w:spacing w:val="-1"/>
          <w:lang w:val="nb-NO"/>
        </w:rPr>
        <w:t>daptomycin</w:t>
      </w:r>
      <w:r w:rsidRPr="005E187A">
        <w:rPr>
          <w:spacing w:val="-1"/>
          <w:lang w:val="nb-NO"/>
        </w:rPr>
        <w:t xml:space="preserve">. </w:t>
      </w:r>
      <w:r w:rsidRPr="005E187A">
        <w:rPr>
          <w:lang w:val="nb-NO"/>
        </w:rPr>
        <w:t>I</w:t>
      </w:r>
      <w:r w:rsidRPr="005E187A">
        <w:rPr>
          <w:spacing w:val="-1"/>
          <w:lang w:val="nb-NO"/>
        </w:rPr>
        <w:t xml:space="preserve"> disse studiene fikk 1221</w:t>
      </w:r>
      <w:r w:rsidR="00BB7A97">
        <w:rPr>
          <w:spacing w:val="-1"/>
          <w:lang w:val="nb-NO"/>
        </w:rPr>
        <w:t> </w:t>
      </w:r>
      <w:r w:rsidRPr="005E187A">
        <w:rPr>
          <w:spacing w:val="-1"/>
          <w:lang w:val="nb-NO"/>
        </w:rPr>
        <w:t>personer en daglig</w:t>
      </w:r>
      <w:r w:rsidRPr="005E187A">
        <w:rPr>
          <w:spacing w:val="22"/>
          <w:lang w:val="nb-NO"/>
        </w:rPr>
        <w:t xml:space="preserve"> </w:t>
      </w:r>
      <w:r w:rsidRPr="005E187A">
        <w:rPr>
          <w:spacing w:val="-1"/>
          <w:lang w:val="nb-NO"/>
        </w:rPr>
        <w:t xml:space="preserve">dose på </w:t>
      </w:r>
      <w:r w:rsidRPr="005E187A">
        <w:rPr>
          <w:lang w:val="nb-NO"/>
        </w:rPr>
        <w:t xml:space="preserve">4 </w:t>
      </w:r>
      <w:r w:rsidRPr="005E187A">
        <w:rPr>
          <w:spacing w:val="-2"/>
          <w:lang w:val="nb-NO"/>
        </w:rPr>
        <w:t>mg/kg,</w:t>
      </w:r>
      <w:r w:rsidRPr="005E187A">
        <w:rPr>
          <w:spacing w:val="-1"/>
          <w:lang w:val="nb-NO"/>
        </w:rPr>
        <w:t xml:space="preserve"> hvorav 1108</w:t>
      </w:r>
      <w:r w:rsidRPr="005E187A">
        <w:rPr>
          <w:lang w:val="nb-NO"/>
        </w:rPr>
        <w:t xml:space="preserve"> </w:t>
      </w:r>
      <w:r w:rsidRPr="005E187A">
        <w:rPr>
          <w:spacing w:val="-1"/>
          <w:lang w:val="nb-NO"/>
        </w:rPr>
        <w:t>var pasienter og 113 var friske frivillige.</w:t>
      </w:r>
      <w:r w:rsidRPr="005E187A">
        <w:rPr>
          <w:lang w:val="nb-NO"/>
        </w:rPr>
        <w:t xml:space="preserve"> 460 </w:t>
      </w:r>
      <w:r w:rsidRPr="005E187A">
        <w:rPr>
          <w:spacing w:val="-1"/>
          <w:lang w:val="nb-NO"/>
        </w:rPr>
        <w:t>personer fikk en daglig</w:t>
      </w:r>
      <w:r w:rsidRPr="005E187A">
        <w:rPr>
          <w:spacing w:val="38"/>
          <w:lang w:val="nb-NO"/>
        </w:rPr>
        <w:t xml:space="preserve"> </w:t>
      </w:r>
      <w:r w:rsidRPr="005E187A">
        <w:rPr>
          <w:spacing w:val="-1"/>
          <w:lang w:val="nb-NO"/>
        </w:rPr>
        <w:t xml:space="preserve">dose på </w:t>
      </w:r>
      <w:r w:rsidRPr="005E187A">
        <w:rPr>
          <w:lang w:val="nb-NO"/>
        </w:rPr>
        <w:t xml:space="preserve">6 </w:t>
      </w:r>
      <w:r w:rsidRPr="005E187A">
        <w:rPr>
          <w:spacing w:val="-2"/>
          <w:lang w:val="nb-NO"/>
        </w:rPr>
        <w:t>mg/kg,</w:t>
      </w:r>
      <w:r w:rsidRPr="005E187A">
        <w:rPr>
          <w:spacing w:val="-1"/>
          <w:lang w:val="nb-NO"/>
        </w:rPr>
        <w:t xml:space="preserve"> hvorav 304 var pasienter og 156 var friske frivillige. </w:t>
      </w:r>
      <w:r w:rsidR="00B540D9" w:rsidRPr="006D03A7">
        <w:rPr>
          <w:color w:val="000000"/>
          <w:lang w:val="nb-NO"/>
        </w:rPr>
        <w:t>I pediatriske studier fikk 372</w:t>
      </w:r>
      <w:r w:rsidR="00BB7A97">
        <w:rPr>
          <w:color w:val="000000"/>
          <w:lang w:val="nb-NO"/>
        </w:rPr>
        <w:t> </w:t>
      </w:r>
      <w:r w:rsidR="00B540D9" w:rsidRPr="006D03A7">
        <w:rPr>
          <w:color w:val="000000"/>
          <w:lang w:val="nb-NO"/>
        </w:rPr>
        <w:t xml:space="preserve">pasienter </w:t>
      </w:r>
      <w:r w:rsidR="00B540D9">
        <w:rPr>
          <w:color w:val="000000"/>
          <w:lang w:val="nb-NO"/>
        </w:rPr>
        <w:t>daptomycin</w:t>
      </w:r>
      <w:r w:rsidR="00B540D9" w:rsidRPr="006D03A7">
        <w:rPr>
          <w:color w:val="000000"/>
          <w:lang w:val="nb-NO"/>
        </w:rPr>
        <w:t xml:space="preserve">. Av disse fikk 61 en enkeltdose, og 311 fikk et behandlingsregime for cSSTI eller SAB (daglige doser varierte fra 4 mg/kg til 12 mg/kg). </w:t>
      </w:r>
      <w:r w:rsidRPr="005E187A">
        <w:rPr>
          <w:spacing w:val="-1"/>
          <w:lang w:val="nb-NO"/>
        </w:rPr>
        <w:t>Bivirkninger (dvs. vurdert</w:t>
      </w:r>
      <w:r w:rsidRPr="005E187A">
        <w:rPr>
          <w:spacing w:val="-3"/>
          <w:lang w:val="nb-NO"/>
        </w:rPr>
        <w:t xml:space="preserve"> </w:t>
      </w:r>
      <w:r w:rsidRPr="005E187A">
        <w:rPr>
          <w:spacing w:val="-1"/>
          <w:lang w:val="nb-NO"/>
        </w:rPr>
        <w:t>av</w:t>
      </w:r>
      <w:r w:rsidRPr="005E187A">
        <w:rPr>
          <w:spacing w:val="42"/>
          <w:lang w:val="nb-NO"/>
        </w:rPr>
        <w:t xml:space="preserve"> </w:t>
      </w:r>
      <w:r w:rsidRPr="005E187A">
        <w:rPr>
          <w:spacing w:val="-1"/>
          <w:lang w:val="nb-NO"/>
        </w:rPr>
        <w:t xml:space="preserve">utprøver som mulig, </w:t>
      </w:r>
      <w:r w:rsidR="00B540D9">
        <w:rPr>
          <w:spacing w:val="-1"/>
          <w:lang w:val="nb-NO"/>
        </w:rPr>
        <w:t>sannsynligvis</w:t>
      </w:r>
      <w:r w:rsidRPr="005E187A">
        <w:rPr>
          <w:spacing w:val="-1"/>
          <w:lang w:val="nb-NO"/>
        </w:rPr>
        <w:t xml:space="preserve"> eller </w:t>
      </w:r>
      <w:r w:rsidRPr="005E187A">
        <w:rPr>
          <w:spacing w:val="-2"/>
          <w:lang w:val="nb-NO"/>
        </w:rPr>
        <w:t>helt</w:t>
      </w:r>
      <w:r w:rsidRPr="005E187A">
        <w:rPr>
          <w:spacing w:val="-1"/>
          <w:lang w:val="nb-NO"/>
        </w:rPr>
        <w:t xml:space="preserve"> sikkert forbundet med </w:t>
      </w:r>
      <w:r w:rsidR="00B540D9">
        <w:rPr>
          <w:spacing w:val="-1"/>
          <w:lang w:val="nb-NO"/>
        </w:rPr>
        <w:t>legemidlet</w:t>
      </w:r>
      <w:r w:rsidRPr="005E187A">
        <w:rPr>
          <w:spacing w:val="-1"/>
          <w:lang w:val="nb-NO"/>
        </w:rPr>
        <w:t>) ble</w:t>
      </w:r>
      <w:r w:rsidRPr="005E187A">
        <w:rPr>
          <w:spacing w:val="26"/>
          <w:lang w:val="nb-NO"/>
        </w:rPr>
        <w:t xml:space="preserve"> </w:t>
      </w:r>
      <w:r w:rsidRPr="005E187A">
        <w:rPr>
          <w:spacing w:val="-1"/>
          <w:lang w:val="nb-NO"/>
        </w:rPr>
        <w:t xml:space="preserve">rapportert </w:t>
      </w:r>
      <w:r w:rsidRPr="005E187A">
        <w:rPr>
          <w:spacing w:val="-2"/>
          <w:lang w:val="nb-NO"/>
        </w:rPr>
        <w:t>med</w:t>
      </w:r>
      <w:r w:rsidRPr="005E187A">
        <w:rPr>
          <w:spacing w:val="-1"/>
          <w:lang w:val="nb-NO"/>
        </w:rPr>
        <w:t xml:space="preserve"> </w:t>
      </w:r>
      <w:r w:rsidRPr="005E187A">
        <w:rPr>
          <w:lang w:val="nb-NO"/>
        </w:rPr>
        <w:t>li</w:t>
      </w:r>
      <w:r w:rsidR="00B540D9">
        <w:rPr>
          <w:lang w:val="nb-NO"/>
        </w:rPr>
        <w:t>k</w:t>
      </w:r>
      <w:r w:rsidRPr="005E187A">
        <w:rPr>
          <w:spacing w:val="-2"/>
          <w:lang w:val="nb-NO"/>
        </w:rPr>
        <w:t xml:space="preserve"> </w:t>
      </w:r>
      <w:r w:rsidRPr="005E187A">
        <w:rPr>
          <w:spacing w:val="-1"/>
          <w:lang w:val="nb-NO"/>
        </w:rPr>
        <w:t xml:space="preserve">frekvens for </w:t>
      </w:r>
      <w:r w:rsidR="00C105DE" w:rsidRPr="005E187A">
        <w:rPr>
          <w:spacing w:val="-1"/>
          <w:lang w:val="nb-NO"/>
        </w:rPr>
        <w:t>daptomycin</w:t>
      </w:r>
      <w:r w:rsidRPr="005E187A">
        <w:rPr>
          <w:spacing w:val="-3"/>
          <w:lang w:val="nb-NO"/>
        </w:rPr>
        <w:t xml:space="preserve"> </w:t>
      </w:r>
      <w:r w:rsidRPr="005E187A">
        <w:rPr>
          <w:spacing w:val="-1"/>
          <w:lang w:val="nb-NO"/>
        </w:rPr>
        <w:t>som for</w:t>
      </w:r>
      <w:r w:rsidRPr="005E187A">
        <w:rPr>
          <w:spacing w:val="1"/>
          <w:lang w:val="nb-NO"/>
        </w:rPr>
        <w:t xml:space="preserve"> </w:t>
      </w:r>
      <w:r w:rsidRPr="005E187A">
        <w:rPr>
          <w:spacing w:val="-1"/>
          <w:lang w:val="nb-NO"/>
        </w:rPr>
        <w:t>sammenlignende regimer.</w:t>
      </w:r>
    </w:p>
    <w:p w14:paraId="4D573851" w14:textId="77777777" w:rsidR="00A22260" w:rsidRPr="005E187A" w:rsidRDefault="00A22260" w:rsidP="00B72842">
      <w:pPr>
        <w:spacing w:before="11"/>
        <w:rPr>
          <w:rFonts w:ascii="Times New Roman" w:hAnsi="Times New Roman"/>
          <w:lang w:val="nb-NO"/>
        </w:rPr>
      </w:pPr>
    </w:p>
    <w:p w14:paraId="26185AA9" w14:textId="77777777" w:rsidR="00A22260" w:rsidRPr="005E187A" w:rsidRDefault="00F91CCC" w:rsidP="00B72842">
      <w:pPr>
        <w:pStyle w:val="BodyText"/>
        <w:ind w:left="0"/>
        <w:rPr>
          <w:lang w:val="nb-NO"/>
        </w:rPr>
      </w:pPr>
      <w:r w:rsidRPr="005E187A">
        <w:rPr>
          <w:spacing w:val="-1"/>
          <w:lang w:val="nb-NO"/>
        </w:rPr>
        <w:t>De mest vanlig rapporterte</w:t>
      </w:r>
      <w:r w:rsidRPr="005E187A">
        <w:rPr>
          <w:spacing w:val="-3"/>
          <w:lang w:val="nb-NO"/>
        </w:rPr>
        <w:t xml:space="preserve"> </w:t>
      </w:r>
      <w:r w:rsidRPr="005E187A">
        <w:rPr>
          <w:spacing w:val="-1"/>
          <w:lang w:val="nb-NO"/>
        </w:rPr>
        <w:t>bivirkningene (frekvens vanlig (≥</w:t>
      </w:r>
      <w:r w:rsidRPr="005E187A">
        <w:rPr>
          <w:spacing w:val="1"/>
          <w:lang w:val="nb-NO"/>
        </w:rPr>
        <w:t xml:space="preserve"> </w:t>
      </w:r>
      <w:r w:rsidRPr="005E187A">
        <w:rPr>
          <w:spacing w:val="-1"/>
          <w:lang w:val="nb-NO"/>
        </w:rPr>
        <w:t>1/100</w:t>
      </w:r>
      <w:r w:rsidRPr="005E187A">
        <w:rPr>
          <w:spacing w:val="-2"/>
          <w:lang w:val="nb-NO"/>
        </w:rPr>
        <w:t xml:space="preserve"> </w:t>
      </w:r>
      <w:r w:rsidRPr="005E187A">
        <w:rPr>
          <w:spacing w:val="-1"/>
          <w:lang w:val="nb-NO"/>
        </w:rPr>
        <w:t>til</w:t>
      </w:r>
      <w:r w:rsidRPr="005E187A">
        <w:rPr>
          <w:spacing w:val="1"/>
          <w:lang w:val="nb-NO"/>
        </w:rPr>
        <w:t xml:space="preserve"> </w:t>
      </w:r>
      <w:r w:rsidRPr="005E187A">
        <w:rPr>
          <w:lang w:val="nb-NO"/>
        </w:rPr>
        <w:t xml:space="preserve">&lt; </w:t>
      </w:r>
      <w:r w:rsidRPr="005E187A">
        <w:rPr>
          <w:spacing w:val="-1"/>
          <w:lang w:val="nb-NO"/>
        </w:rPr>
        <w:t>1/10)) er:</w:t>
      </w:r>
      <w:r w:rsidRPr="005E187A">
        <w:rPr>
          <w:spacing w:val="23"/>
          <w:lang w:val="nb-NO"/>
        </w:rPr>
        <w:t xml:space="preserve"> </w:t>
      </w:r>
      <w:r w:rsidRPr="005E187A">
        <w:rPr>
          <w:spacing w:val="-1"/>
          <w:lang w:val="nb-NO"/>
        </w:rPr>
        <w:t>Soppinfeksjoner, urinveisinfeksjon, candidainfeksjon, anemi, angst,</w:t>
      </w:r>
      <w:r w:rsidRPr="005E187A">
        <w:rPr>
          <w:lang w:val="nb-NO"/>
        </w:rPr>
        <w:t xml:space="preserve"> </w:t>
      </w:r>
      <w:r w:rsidRPr="005E187A">
        <w:rPr>
          <w:spacing w:val="-1"/>
          <w:lang w:val="nb-NO"/>
        </w:rPr>
        <w:t>søvnløshet,</w:t>
      </w:r>
      <w:r w:rsidRPr="005E187A">
        <w:rPr>
          <w:lang w:val="nb-NO"/>
        </w:rPr>
        <w:t xml:space="preserve"> </w:t>
      </w:r>
      <w:r w:rsidRPr="005E187A">
        <w:rPr>
          <w:spacing w:val="-1"/>
          <w:lang w:val="nb-NO"/>
        </w:rPr>
        <w:t>svimmelhet,</w:t>
      </w:r>
      <w:r w:rsidRPr="005E187A">
        <w:rPr>
          <w:spacing w:val="31"/>
          <w:lang w:val="nb-NO"/>
        </w:rPr>
        <w:t xml:space="preserve"> </w:t>
      </w:r>
      <w:r w:rsidRPr="005E187A">
        <w:rPr>
          <w:spacing w:val="-1"/>
          <w:lang w:val="nb-NO"/>
        </w:rPr>
        <w:t xml:space="preserve">hodepine, hypertensjon, </w:t>
      </w:r>
      <w:r w:rsidRPr="005E187A">
        <w:rPr>
          <w:spacing w:val="-1"/>
          <w:lang w:val="nb-NO"/>
        </w:rPr>
        <w:lastRenderedPageBreak/>
        <w:t>hypotensjon, gastrointestinal-</w:t>
      </w:r>
      <w:r w:rsidRPr="005E187A">
        <w:rPr>
          <w:spacing w:val="-2"/>
          <w:lang w:val="nb-NO"/>
        </w:rPr>
        <w:t xml:space="preserve"> </w:t>
      </w:r>
      <w:r w:rsidRPr="005E187A">
        <w:rPr>
          <w:lang w:val="nb-NO"/>
        </w:rPr>
        <w:t>og</w:t>
      </w:r>
      <w:r w:rsidRPr="005E187A">
        <w:rPr>
          <w:spacing w:val="-3"/>
          <w:lang w:val="nb-NO"/>
        </w:rPr>
        <w:t xml:space="preserve"> </w:t>
      </w:r>
      <w:r w:rsidRPr="005E187A">
        <w:rPr>
          <w:spacing w:val="-1"/>
          <w:lang w:val="nb-NO"/>
        </w:rPr>
        <w:t>abdominalsmerte</w:t>
      </w:r>
      <w:r w:rsidR="002849C9">
        <w:rPr>
          <w:spacing w:val="-1"/>
          <w:lang w:val="nb-NO"/>
        </w:rPr>
        <w:t>r</w:t>
      </w:r>
      <w:r w:rsidRPr="005E187A">
        <w:rPr>
          <w:spacing w:val="-1"/>
          <w:lang w:val="nb-NO"/>
        </w:rPr>
        <w:t>,</w:t>
      </w:r>
      <w:r w:rsidRPr="005E187A">
        <w:rPr>
          <w:lang w:val="nb-NO"/>
        </w:rPr>
        <w:t xml:space="preserve"> </w:t>
      </w:r>
      <w:r w:rsidRPr="005E187A">
        <w:rPr>
          <w:spacing w:val="-1"/>
          <w:lang w:val="nb-NO"/>
        </w:rPr>
        <w:t>kvalme,</w:t>
      </w:r>
      <w:r w:rsidRPr="005E187A">
        <w:rPr>
          <w:lang w:val="nb-NO"/>
        </w:rPr>
        <w:t xml:space="preserve"> </w:t>
      </w:r>
      <w:r w:rsidRPr="005E187A">
        <w:rPr>
          <w:spacing w:val="-1"/>
          <w:lang w:val="nb-NO"/>
        </w:rPr>
        <w:t>oppkast,</w:t>
      </w:r>
      <w:r w:rsidRPr="005E187A">
        <w:rPr>
          <w:spacing w:val="29"/>
          <w:lang w:val="nb-NO"/>
        </w:rPr>
        <w:t xml:space="preserve"> </w:t>
      </w:r>
      <w:r w:rsidRPr="005E187A">
        <w:rPr>
          <w:spacing w:val="-1"/>
          <w:lang w:val="nb-NO"/>
        </w:rPr>
        <w:t>forstoppelse, diaré, flatulens,</w:t>
      </w:r>
      <w:r w:rsidRPr="005E187A">
        <w:rPr>
          <w:lang w:val="nb-NO"/>
        </w:rPr>
        <w:t xml:space="preserve"> </w:t>
      </w:r>
      <w:r w:rsidRPr="005E187A">
        <w:rPr>
          <w:spacing w:val="-1"/>
          <w:lang w:val="nb-NO"/>
        </w:rPr>
        <w:t>oppblåsthet og distensjon,</w:t>
      </w:r>
      <w:r w:rsidRPr="005E187A">
        <w:rPr>
          <w:spacing w:val="-2"/>
          <w:lang w:val="nb-NO"/>
        </w:rPr>
        <w:t xml:space="preserve"> </w:t>
      </w:r>
      <w:r w:rsidRPr="005E187A">
        <w:rPr>
          <w:spacing w:val="-1"/>
          <w:lang w:val="nb-NO"/>
        </w:rPr>
        <w:t>unormale leverfunksjonstester (økt alaninaminotransferase (ALAT), aspartataminotransferase (ASAT) eller alkalisk fosfatase (ALP)), utslett,</w:t>
      </w:r>
      <w:r w:rsidRPr="005E187A">
        <w:rPr>
          <w:spacing w:val="25"/>
          <w:lang w:val="nb-NO"/>
        </w:rPr>
        <w:t xml:space="preserve"> </w:t>
      </w:r>
      <w:r w:rsidRPr="005E187A">
        <w:rPr>
          <w:spacing w:val="-1"/>
          <w:lang w:val="nb-NO"/>
        </w:rPr>
        <w:t>kløe,</w:t>
      </w:r>
      <w:r w:rsidRPr="005E187A">
        <w:rPr>
          <w:lang w:val="nb-NO"/>
        </w:rPr>
        <w:t xml:space="preserve"> </w:t>
      </w:r>
      <w:r w:rsidRPr="005E187A">
        <w:rPr>
          <w:spacing w:val="-1"/>
          <w:lang w:val="nb-NO"/>
        </w:rPr>
        <w:t>smerte</w:t>
      </w:r>
      <w:r w:rsidR="009870A2">
        <w:rPr>
          <w:spacing w:val="-1"/>
          <w:lang w:val="nb-NO"/>
        </w:rPr>
        <w:t>r</w:t>
      </w:r>
      <w:r w:rsidRPr="005E187A">
        <w:rPr>
          <w:spacing w:val="-1"/>
          <w:lang w:val="nb-NO"/>
        </w:rPr>
        <w:t xml:space="preserve"> </w:t>
      </w:r>
      <w:r w:rsidRPr="005E187A">
        <w:rPr>
          <w:lang w:val="nb-NO"/>
        </w:rPr>
        <w:t>i</w:t>
      </w:r>
      <w:r w:rsidRPr="005E187A">
        <w:rPr>
          <w:spacing w:val="-1"/>
          <w:lang w:val="nb-NO"/>
        </w:rPr>
        <w:t xml:space="preserve"> ekstremitetene, økt serumkreatinfosfokinase (CK),</w:t>
      </w:r>
      <w:r w:rsidRPr="005E187A">
        <w:rPr>
          <w:lang w:val="nb-NO"/>
        </w:rPr>
        <w:t xml:space="preserve"> </w:t>
      </w:r>
      <w:r w:rsidRPr="005E187A">
        <w:rPr>
          <w:spacing w:val="-1"/>
          <w:lang w:val="nb-NO"/>
        </w:rPr>
        <w:t>reaksjoner på infusjonsstedet,</w:t>
      </w:r>
      <w:r w:rsidRPr="005E187A">
        <w:rPr>
          <w:spacing w:val="22"/>
          <w:lang w:val="nb-NO"/>
        </w:rPr>
        <w:t xml:space="preserve"> </w:t>
      </w:r>
      <w:r w:rsidRPr="005E187A">
        <w:rPr>
          <w:spacing w:val="-1"/>
          <w:lang w:val="nb-NO"/>
        </w:rPr>
        <w:t>pyreksi, asteni.</w:t>
      </w:r>
    </w:p>
    <w:p w14:paraId="0F5ADA11" w14:textId="77777777" w:rsidR="00A22260" w:rsidRPr="005E187A" w:rsidRDefault="00A22260" w:rsidP="00B72842">
      <w:pPr>
        <w:spacing w:before="13"/>
        <w:rPr>
          <w:rFonts w:ascii="Times New Roman" w:hAnsi="Times New Roman"/>
          <w:lang w:val="nb-NO"/>
        </w:rPr>
      </w:pPr>
    </w:p>
    <w:p w14:paraId="2B6C7B65" w14:textId="77777777" w:rsidR="00A22260" w:rsidRPr="005E187A" w:rsidRDefault="00F91CCC" w:rsidP="00BB7A97">
      <w:pPr>
        <w:pStyle w:val="BodyText"/>
        <w:ind w:left="0"/>
        <w:rPr>
          <w:lang w:val="nb-NO"/>
        </w:rPr>
      </w:pPr>
      <w:r w:rsidRPr="005E187A">
        <w:rPr>
          <w:spacing w:val="-1"/>
          <w:lang w:val="nb-NO"/>
        </w:rPr>
        <w:t>Mindre hyppige</w:t>
      </w:r>
      <w:r w:rsidRPr="005E187A">
        <w:rPr>
          <w:lang w:val="nb-NO"/>
        </w:rPr>
        <w:t xml:space="preserve"> </w:t>
      </w:r>
      <w:r w:rsidRPr="005E187A">
        <w:rPr>
          <w:spacing w:val="-1"/>
          <w:lang w:val="nb-NO"/>
        </w:rPr>
        <w:t xml:space="preserve">rapporterte, men mer alvorlige bivirkninger inkluderer </w:t>
      </w:r>
      <w:r w:rsidR="00E138D1" w:rsidRPr="005E187A">
        <w:rPr>
          <w:spacing w:val="-1"/>
          <w:lang w:val="nb-NO"/>
        </w:rPr>
        <w:t>h</w:t>
      </w:r>
      <w:r w:rsidRPr="005E187A">
        <w:rPr>
          <w:spacing w:val="-1"/>
          <w:lang w:val="nb-NO"/>
        </w:rPr>
        <w:t>ypersensitivitetsreaksjoner,</w:t>
      </w:r>
      <w:r w:rsidRPr="005E187A">
        <w:rPr>
          <w:spacing w:val="28"/>
          <w:lang w:val="nb-NO"/>
        </w:rPr>
        <w:t xml:space="preserve"> </w:t>
      </w:r>
      <w:r w:rsidRPr="005E187A">
        <w:rPr>
          <w:spacing w:val="-1"/>
          <w:lang w:val="nb-NO"/>
        </w:rPr>
        <w:t>eosinofil pneumoni</w:t>
      </w:r>
      <w:r w:rsidR="00543854">
        <w:rPr>
          <w:spacing w:val="-1"/>
          <w:lang w:val="nb-NO"/>
        </w:rPr>
        <w:t xml:space="preserve"> </w:t>
      </w:r>
      <w:r w:rsidR="00543854" w:rsidRPr="00AD6C59">
        <w:rPr>
          <w:lang w:val="nb-NO"/>
        </w:rPr>
        <w:t>(som av og til fremstår som organiserende pneumoni)</w:t>
      </w:r>
      <w:r w:rsidRPr="005E187A">
        <w:rPr>
          <w:spacing w:val="-1"/>
          <w:lang w:val="nb-NO"/>
        </w:rPr>
        <w:t>,</w:t>
      </w:r>
      <w:r w:rsidRPr="005E187A">
        <w:rPr>
          <w:lang w:val="nb-NO"/>
        </w:rPr>
        <w:t xml:space="preserve"> </w:t>
      </w:r>
      <w:r w:rsidR="00BB7A97" w:rsidRPr="005E187A">
        <w:rPr>
          <w:spacing w:val="-1"/>
          <w:lang w:val="nb-NO"/>
        </w:rPr>
        <w:t>legemiddel</w:t>
      </w:r>
      <w:r w:rsidR="00BB7A97">
        <w:rPr>
          <w:spacing w:val="-1"/>
          <w:lang w:val="nb-NO"/>
        </w:rPr>
        <w:t>reaksjon</w:t>
      </w:r>
      <w:r w:rsidR="00BB7A97" w:rsidRPr="005E187A">
        <w:rPr>
          <w:spacing w:val="1"/>
          <w:lang w:val="nb-NO"/>
        </w:rPr>
        <w:t xml:space="preserve"> </w:t>
      </w:r>
      <w:r w:rsidRPr="005E187A">
        <w:rPr>
          <w:spacing w:val="-2"/>
          <w:lang w:val="nb-NO"/>
        </w:rPr>
        <w:t>med</w:t>
      </w:r>
      <w:r w:rsidRPr="005E187A">
        <w:rPr>
          <w:spacing w:val="-1"/>
          <w:lang w:val="nb-NO"/>
        </w:rPr>
        <w:t xml:space="preserve"> eosinofili</w:t>
      </w:r>
      <w:r w:rsidRPr="005E187A">
        <w:rPr>
          <w:lang w:val="nb-NO"/>
        </w:rPr>
        <w:t xml:space="preserve"> </w:t>
      </w:r>
      <w:r w:rsidRPr="005E187A">
        <w:rPr>
          <w:spacing w:val="-2"/>
          <w:lang w:val="nb-NO"/>
        </w:rPr>
        <w:t>og</w:t>
      </w:r>
      <w:r w:rsidRPr="005E187A">
        <w:rPr>
          <w:spacing w:val="-3"/>
          <w:lang w:val="nb-NO"/>
        </w:rPr>
        <w:t xml:space="preserve"> </w:t>
      </w:r>
      <w:r w:rsidRPr="005E187A">
        <w:rPr>
          <w:spacing w:val="-1"/>
          <w:lang w:val="nb-NO"/>
        </w:rPr>
        <w:t>systemiske</w:t>
      </w:r>
      <w:r w:rsidRPr="005E187A">
        <w:rPr>
          <w:lang w:val="nb-NO"/>
        </w:rPr>
        <w:t xml:space="preserve"> </w:t>
      </w:r>
      <w:r w:rsidRPr="005E187A">
        <w:rPr>
          <w:spacing w:val="-1"/>
          <w:lang w:val="nb-NO"/>
        </w:rPr>
        <w:t>symptomer</w:t>
      </w:r>
      <w:r w:rsidRPr="005E187A">
        <w:rPr>
          <w:spacing w:val="1"/>
          <w:lang w:val="nb-NO"/>
        </w:rPr>
        <w:t xml:space="preserve"> </w:t>
      </w:r>
      <w:r w:rsidRPr="005E187A">
        <w:rPr>
          <w:spacing w:val="-1"/>
          <w:lang w:val="nb-NO"/>
        </w:rPr>
        <w:t xml:space="preserve">(DRESS), </w:t>
      </w:r>
      <w:r w:rsidRPr="005E187A">
        <w:rPr>
          <w:spacing w:val="-2"/>
          <w:lang w:val="nb-NO"/>
        </w:rPr>
        <w:t>angi</w:t>
      </w:r>
      <w:r w:rsidR="00694F21">
        <w:rPr>
          <w:spacing w:val="-2"/>
          <w:lang w:val="nb-NO"/>
        </w:rPr>
        <w:t>o</w:t>
      </w:r>
      <w:r w:rsidRPr="005E187A">
        <w:rPr>
          <w:spacing w:val="-2"/>
          <w:lang w:val="nb-NO"/>
        </w:rPr>
        <w:t>ødem</w:t>
      </w:r>
      <w:r w:rsidRPr="005E187A">
        <w:rPr>
          <w:spacing w:val="43"/>
          <w:lang w:val="nb-NO"/>
        </w:rPr>
        <w:t xml:space="preserve"> </w:t>
      </w:r>
      <w:r w:rsidRPr="005E187A">
        <w:rPr>
          <w:lang w:val="nb-NO"/>
        </w:rPr>
        <w:t>og</w:t>
      </w:r>
      <w:r w:rsidRPr="005E187A">
        <w:rPr>
          <w:spacing w:val="-3"/>
          <w:lang w:val="nb-NO"/>
        </w:rPr>
        <w:t xml:space="preserve"> </w:t>
      </w:r>
      <w:r w:rsidRPr="005E187A">
        <w:rPr>
          <w:spacing w:val="-1"/>
          <w:lang w:val="nb-NO"/>
        </w:rPr>
        <w:t>rabdomyolyse.</w:t>
      </w:r>
    </w:p>
    <w:p w14:paraId="7BC69486" w14:textId="77777777" w:rsidR="00A22260" w:rsidRPr="005E187A" w:rsidRDefault="00A22260" w:rsidP="00B72842">
      <w:pPr>
        <w:spacing w:before="11"/>
        <w:rPr>
          <w:rFonts w:ascii="Times New Roman" w:hAnsi="Times New Roman"/>
          <w:lang w:val="nb-NO"/>
        </w:rPr>
      </w:pPr>
    </w:p>
    <w:p w14:paraId="0C3CD9C9" w14:textId="77777777" w:rsidR="00A22260" w:rsidRPr="005E187A" w:rsidRDefault="00DC3DA6" w:rsidP="00B72842">
      <w:pPr>
        <w:pStyle w:val="BodyText"/>
        <w:ind w:left="0"/>
        <w:rPr>
          <w:lang w:val="nb-NO"/>
        </w:rPr>
      </w:pPr>
      <w:r>
        <w:rPr>
          <w:spacing w:val="-1"/>
          <w:u w:val="single" w:color="000000"/>
          <w:lang w:val="nb-NO"/>
        </w:rPr>
        <w:t>Bivirkningstabell</w:t>
      </w:r>
    </w:p>
    <w:p w14:paraId="157BA64D" w14:textId="77777777" w:rsidR="00CC124D" w:rsidRDefault="00CC124D" w:rsidP="00B72842">
      <w:pPr>
        <w:pStyle w:val="BodyText"/>
        <w:ind w:left="0"/>
        <w:rPr>
          <w:spacing w:val="-1"/>
          <w:lang w:val="nb-NO"/>
        </w:rPr>
      </w:pPr>
    </w:p>
    <w:p w14:paraId="43A786E1" w14:textId="77777777" w:rsidR="00A22260" w:rsidRPr="005E187A" w:rsidRDefault="00F91CCC" w:rsidP="00B72842">
      <w:pPr>
        <w:pStyle w:val="BodyText"/>
        <w:ind w:left="0"/>
        <w:rPr>
          <w:lang w:val="nb-NO"/>
        </w:rPr>
      </w:pPr>
      <w:r w:rsidRPr="005E187A">
        <w:rPr>
          <w:spacing w:val="-1"/>
          <w:lang w:val="nb-NO"/>
        </w:rPr>
        <w:t xml:space="preserve">Følgende bivirkninger ble rapportert mens behandlingen pågikk og </w:t>
      </w:r>
      <w:r w:rsidRPr="005E187A">
        <w:rPr>
          <w:lang w:val="nb-NO"/>
        </w:rPr>
        <w:t>i</w:t>
      </w:r>
      <w:r w:rsidRPr="005E187A">
        <w:rPr>
          <w:spacing w:val="-1"/>
          <w:lang w:val="nb-NO"/>
        </w:rPr>
        <w:t xml:space="preserve"> løpet av en oppfølgingsperiode,</w:t>
      </w:r>
      <w:r w:rsidRPr="005E187A">
        <w:rPr>
          <w:spacing w:val="22"/>
          <w:lang w:val="nb-NO"/>
        </w:rPr>
        <w:t xml:space="preserve"> </w:t>
      </w:r>
      <w:r w:rsidRPr="005E187A">
        <w:rPr>
          <w:spacing w:val="-1"/>
          <w:lang w:val="nb-NO"/>
        </w:rPr>
        <w:t xml:space="preserve">med </w:t>
      </w:r>
      <w:r w:rsidR="002529A9">
        <w:rPr>
          <w:spacing w:val="-1"/>
          <w:lang w:val="nb-NO"/>
        </w:rPr>
        <w:t>frekvenser</w:t>
      </w:r>
      <w:r w:rsidRPr="005E187A">
        <w:rPr>
          <w:spacing w:val="-1"/>
          <w:lang w:val="nb-NO"/>
        </w:rPr>
        <w:t xml:space="preserve"> </w:t>
      </w:r>
      <w:r w:rsidR="002529A9">
        <w:rPr>
          <w:spacing w:val="-1"/>
          <w:lang w:val="nb-NO"/>
        </w:rPr>
        <w:t>tilsvarende</w:t>
      </w:r>
      <w:r w:rsidRPr="005E187A">
        <w:rPr>
          <w:spacing w:val="-1"/>
          <w:lang w:val="nb-NO"/>
        </w:rPr>
        <w:t xml:space="preserve">: svært vanlige </w:t>
      </w:r>
      <w:r w:rsidRPr="005E187A">
        <w:rPr>
          <w:lang w:val="nb-NO"/>
        </w:rPr>
        <w:t>(≥</w:t>
      </w:r>
      <w:r w:rsidRPr="005E187A">
        <w:rPr>
          <w:spacing w:val="-1"/>
          <w:lang w:val="nb-NO"/>
        </w:rPr>
        <w:t xml:space="preserve"> 1/10); vanlige (≥</w:t>
      </w:r>
      <w:r w:rsidRPr="005E187A">
        <w:rPr>
          <w:spacing w:val="1"/>
          <w:lang w:val="nb-NO"/>
        </w:rPr>
        <w:t xml:space="preserve"> </w:t>
      </w:r>
      <w:r w:rsidRPr="005E187A">
        <w:rPr>
          <w:spacing w:val="-1"/>
          <w:lang w:val="nb-NO"/>
        </w:rPr>
        <w:t>1/100</w:t>
      </w:r>
      <w:r w:rsidRPr="005E187A">
        <w:rPr>
          <w:lang w:val="nb-NO"/>
        </w:rPr>
        <w:t xml:space="preserve"> </w:t>
      </w:r>
      <w:r w:rsidRPr="005E187A">
        <w:rPr>
          <w:spacing w:val="-1"/>
          <w:lang w:val="nb-NO"/>
        </w:rPr>
        <w:t>til</w:t>
      </w:r>
      <w:r w:rsidRPr="005E187A">
        <w:rPr>
          <w:spacing w:val="-2"/>
          <w:lang w:val="nb-NO"/>
        </w:rPr>
        <w:t xml:space="preserve"> </w:t>
      </w:r>
      <w:r w:rsidRPr="005E187A">
        <w:rPr>
          <w:lang w:val="nb-NO"/>
        </w:rPr>
        <w:t xml:space="preserve">&lt; </w:t>
      </w:r>
      <w:r w:rsidRPr="005E187A">
        <w:rPr>
          <w:spacing w:val="-1"/>
          <w:lang w:val="nb-NO"/>
        </w:rPr>
        <w:t>1/10);</w:t>
      </w:r>
      <w:r w:rsidRPr="005E187A">
        <w:rPr>
          <w:spacing w:val="1"/>
          <w:lang w:val="nb-NO"/>
        </w:rPr>
        <w:t xml:space="preserve"> </w:t>
      </w:r>
      <w:r w:rsidRPr="005E187A">
        <w:rPr>
          <w:spacing w:val="-2"/>
          <w:lang w:val="nb-NO"/>
        </w:rPr>
        <w:t>mindre</w:t>
      </w:r>
      <w:r w:rsidRPr="005E187A">
        <w:rPr>
          <w:spacing w:val="-1"/>
          <w:lang w:val="nb-NO"/>
        </w:rPr>
        <w:t xml:space="preserve"> vanlige </w:t>
      </w:r>
      <w:r w:rsidRPr="005E187A">
        <w:rPr>
          <w:lang w:val="nb-NO"/>
        </w:rPr>
        <w:t>(≥</w:t>
      </w:r>
      <w:r w:rsidRPr="005E187A">
        <w:rPr>
          <w:spacing w:val="-1"/>
          <w:lang w:val="nb-NO"/>
        </w:rPr>
        <w:t xml:space="preserve"> 1/1000</w:t>
      </w:r>
      <w:r w:rsidRPr="005E187A">
        <w:rPr>
          <w:spacing w:val="30"/>
          <w:lang w:val="nb-NO"/>
        </w:rPr>
        <w:t xml:space="preserve"> </w:t>
      </w:r>
      <w:r w:rsidRPr="005E187A">
        <w:rPr>
          <w:spacing w:val="-1"/>
          <w:lang w:val="nb-NO"/>
        </w:rPr>
        <w:t>til</w:t>
      </w:r>
      <w:r w:rsidRPr="005E187A">
        <w:rPr>
          <w:spacing w:val="1"/>
          <w:lang w:val="nb-NO"/>
        </w:rPr>
        <w:t xml:space="preserve"> </w:t>
      </w:r>
      <w:r w:rsidRPr="005E187A">
        <w:rPr>
          <w:lang w:val="nb-NO"/>
        </w:rPr>
        <w:t xml:space="preserve">&lt; </w:t>
      </w:r>
      <w:r w:rsidRPr="005E187A">
        <w:rPr>
          <w:spacing w:val="-1"/>
          <w:lang w:val="nb-NO"/>
        </w:rPr>
        <w:t>1/100);</w:t>
      </w:r>
      <w:r w:rsidRPr="005E187A">
        <w:rPr>
          <w:spacing w:val="-2"/>
          <w:lang w:val="nb-NO"/>
        </w:rPr>
        <w:t xml:space="preserve"> </w:t>
      </w:r>
      <w:r w:rsidRPr="005E187A">
        <w:rPr>
          <w:spacing w:val="-1"/>
          <w:lang w:val="nb-NO"/>
        </w:rPr>
        <w:t>sjeldne (≥</w:t>
      </w:r>
      <w:r w:rsidRPr="005E187A">
        <w:rPr>
          <w:spacing w:val="1"/>
          <w:lang w:val="nb-NO"/>
        </w:rPr>
        <w:t xml:space="preserve"> </w:t>
      </w:r>
      <w:r w:rsidRPr="005E187A">
        <w:rPr>
          <w:spacing w:val="-1"/>
          <w:lang w:val="nb-NO"/>
        </w:rPr>
        <w:t>1/10</w:t>
      </w:r>
      <w:r w:rsidRPr="005E187A">
        <w:rPr>
          <w:spacing w:val="-3"/>
          <w:lang w:val="nb-NO"/>
        </w:rPr>
        <w:t xml:space="preserve"> </w:t>
      </w:r>
      <w:r w:rsidRPr="005E187A">
        <w:rPr>
          <w:lang w:val="nb-NO"/>
        </w:rPr>
        <w:t xml:space="preserve">000 </w:t>
      </w:r>
      <w:r w:rsidRPr="005E187A">
        <w:rPr>
          <w:spacing w:val="-1"/>
          <w:lang w:val="nb-NO"/>
        </w:rPr>
        <w:t>til</w:t>
      </w:r>
      <w:r w:rsidRPr="005E187A">
        <w:rPr>
          <w:spacing w:val="-2"/>
          <w:lang w:val="nb-NO"/>
        </w:rPr>
        <w:t xml:space="preserve"> </w:t>
      </w:r>
      <w:r w:rsidRPr="005E187A">
        <w:rPr>
          <w:lang w:val="nb-NO"/>
        </w:rPr>
        <w:t xml:space="preserve">&lt; </w:t>
      </w:r>
      <w:r w:rsidRPr="005E187A">
        <w:rPr>
          <w:spacing w:val="-1"/>
          <w:lang w:val="nb-NO"/>
        </w:rPr>
        <w:t>1/1000);</w:t>
      </w:r>
      <w:r w:rsidRPr="005E187A">
        <w:rPr>
          <w:spacing w:val="1"/>
          <w:lang w:val="nb-NO"/>
        </w:rPr>
        <w:t xml:space="preserve"> </w:t>
      </w:r>
      <w:r w:rsidRPr="005E187A">
        <w:rPr>
          <w:spacing w:val="-1"/>
          <w:lang w:val="nb-NO"/>
        </w:rPr>
        <w:t>svært sjeldne</w:t>
      </w:r>
      <w:r w:rsidRPr="005E187A">
        <w:rPr>
          <w:spacing w:val="-3"/>
          <w:lang w:val="nb-NO"/>
        </w:rPr>
        <w:t xml:space="preserve"> </w:t>
      </w:r>
      <w:r w:rsidRPr="005E187A">
        <w:rPr>
          <w:lang w:val="nb-NO"/>
        </w:rPr>
        <w:t xml:space="preserve">(&lt; </w:t>
      </w:r>
      <w:r w:rsidRPr="005E187A">
        <w:rPr>
          <w:spacing w:val="-1"/>
          <w:lang w:val="nb-NO"/>
        </w:rPr>
        <w:t>1/10</w:t>
      </w:r>
      <w:r w:rsidRPr="005E187A">
        <w:rPr>
          <w:lang w:val="nb-NO"/>
        </w:rPr>
        <w:t xml:space="preserve"> </w:t>
      </w:r>
      <w:r w:rsidRPr="005E187A">
        <w:rPr>
          <w:spacing w:val="-2"/>
          <w:lang w:val="nb-NO"/>
        </w:rPr>
        <w:t>000);</w:t>
      </w:r>
      <w:r w:rsidRPr="005E187A">
        <w:rPr>
          <w:spacing w:val="-1"/>
          <w:lang w:val="nb-NO"/>
        </w:rPr>
        <w:t xml:space="preserve"> ikke kjent (kan ikke anslås</w:t>
      </w:r>
      <w:r w:rsidR="00E138D1" w:rsidRPr="005E187A">
        <w:rPr>
          <w:spacing w:val="-1"/>
          <w:lang w:val="nb-NO"/>
        </w:rPr>
        <w:t xml:space="preserve"> </w:t>
      </w:r>
      <w:r w:rsidRPr="005E187A">
        <w:rPr>
          <w:lang w:val="nb-NO"/>
        </w:rPr>
        <w:t>ut</w:t>
      </w:r>
      <w:r w:rsidRPr="005E187A">
        <w:rPr>
          <w:spacing w:val="1"/>
          <w:lang w:val="nb-NO"/>
        </w:rPr>
        <w:t xml:space="preserve"> </w:t>
      </w:r>
      <w:r w:rsidRPr="005E187A">
        <w:rPr>
          <w:spacing w:val="-1"/>
          <w:lang w:val="nb-NO"/>
        </w:rPr>
        <w:t xml:space="preserve">ifra tilgjengelige </w:t>
      </w:r>
      <w:r w:rsidRPr="005E187A">
        <w:rPr>
          <w:spacing w:val="-2"/>
          <w:lang w:val="nb-NO"/>
        </w:rPr>
        <w:t>data):</w:t>
      </w:r>
    </w:p>
    <w:p w14:paraId="0CEE3457" w14:textId="77777777" w:rsidR="00A22260" w:rsidRPr="005E187A" w:rsidRDefault="00A22260" w:rsidP="00B72842">
      <w:pPr>
        <w:spacing w:before="13"/>
        <w:rPr>
          <w:rFonts w:ascii="Times New Roman" w:hAnsi="Times New Roman"/>
          <w:lang w:val="nb-NO"/>
        </w:rPr>
      </w:pPr>
    </w:p>
    <w:p w14:paraId="295AB5D7" w14:textId="77777777" w:rsidR="00A22260" w:rsidRPr="005E187A" w:rsidRDefault="00F91CCC" w:rsidP="00B72842">
      <w:pPr>
        <w:pStyle w:val="BodyText"/>
        <w:ind w:left="0"/>
        <w:rPr>
          <w:lang w:val="nb-NO"/>
        </w:rPr>
      </w:pPr>
      <w:r w:rsidRPr="005E187A">
        <w:rPr>
          <w:spacing w:val="-1"/>
          <w:lang w:val="nb-NO"/>
        </w:rPr>
        <w:t xml:space="preserve">Innenfor hver frekvensgruppering er </w:t>
      </w:r>
      <w:r w:rsidRPr="005E187A">
        <w:rPr>
          <w:spacing w:val="-2"/>
          <w:lang w:val="nb-NO"/>
        </w:rPr>
        <w:t>bivirkningene</w:t>
      </w:r>
      <w:r w:rsidRPr="005E187A">
        <w:rPr>
          <w:spacing w:val="-1"/>
          <w:lang w:val="nb-NO"/>
        </w:rPr>
        <w:t xml:space="preserve"> presentert etter synkende alvorlighetsgrad.</w:t>
      </w:r>
    </w:p>
    <w:p w14:paraId="17FEB07B" w14:textId="77777777" w:rsidR="00A22260" w:rsidRPr="005E187A" w:rsidRDefault="00A22260" w:rsidP="00B72842">
      <w:pPr>
        <w:spacing w:before="18"/>
        <w:rPr>
          <w:rFonts w:ascii="Times New Roman" w:hAnsi="Times New Roman"/>
          <w:lang w:val="nb-NO"/>
        </w:rPr>
      </w:pPr>
    </w:p>
    <w:p w14:paraId="20C51B14" w14:textId="77777777" w:rsidR="00A22260" w:rsidRPr="00BD5373" w:rsidRDefault="00F91CCC" w:rsidP="00CC124D">
      <w:pPr>
        <w:spacing w:before="18"/>
        <w:rPr>
          <w:b/>
          <w:bCs/>
          <w:lang w:val="nb-NO"/>
        </w:rPr>
      </w:pPr>
      <w:r w:rsidRPr="00782ECD">
        <w:rPr>
          <w:rFonts w:ascii="Times New Roman" w:hAnsi="Times New Roman"/>
          <w:b/>
          <w:lang w:val="nb-NO"/>
        </w:rPr>
        <w:t xml:space="preserve">Tabell </w:t>
      </w:r>
      <w:r w:rsidR="00CC124D">
        <w:rPr>
          <w:rFonts w:ascii="Times New Roman" w:hAnsi="Times New Roman"/>
          <w:b/>
          <w:lang w:val="nb-NO"/>
        </w:rPr>
        <w:t>3</w:t>
      </w:r>
      <w:r w:rsidRPr="00782ECD">
        <w:rPr>
          <w:rFonts w:ascii="Times New Roman" w:hAnsi="Times New Roman"/>
          <w:b/>
          <w:lang w:val="nb-NO"/>
        </w:rPr>
        <w:tab/>
        <w:t>Bivirkninger fra kliniske studier og rapporter etter markedsføring</w:t>
      </w:r>
      <w:r w:rsidR="00C105DE" w:rsidRPr="00782ECD">
        <w:rPr>
          <w:rFonts w:ascii="Times New Roman" w:hAnsi="Times New Roman"/>
          <w:b/>
          <w:lang w:val="nb-NO"/>
        </w:rPr>
        <w:br/>
      </w:r>
    </w:p>
    <w:tbl>
      <w:tblPr>
        <w:tblW w:w="9029" w:type="dxa"/>
        <w:jc w:val="center"/>
        <w:tblLayout w:type="fixed"/>
        <w:tblCellMar>
          <w:left w:w="0" w:type="dxa"/>
          <w:right w:w="0" w:type="dxa"/>
        </w:tblCellMar>
        <w:tblLook w:val="0000" w:firstRow="0" w:lastRow="0" w:firstColumn="0" w:lastColumn="0" w:noHBand="0" w:noVBand="0"/>
      </w:tblPr>
      <w:tblGrid>
        <w:gridCol w:w="2280"/>
        <w:gridCol w:w="1831"/>
        <w:gridCol w:w="4918"/>
      </w:tblGrid>
      <w:tr w:rsidR="00C105DE" w:rsidRPr="00BD5373" w14:paraId="71EABE14" w14:textId="77777777" w:rsidTr="0043353B">
        <w:trPr>
          <w:trHeight w:hRule="exact" w:val="269"/>
          <w:tblHeader/>
          <w:jc w:val="center"/>
        </w:trPr>
        <w:tc>
          <w:tcPr>
            <w:tcW w:w="2280" w:type="dxa"/>
            <w:tcBorders>
              <w:top w:val="single" w:sz="4" w:space="0" w:color="auto"/>
              <w:left w:val="single" w:sz="4" w:space="0" w:color="auto"/>
              <w:bottom w:val="single" w:sz="4" w:space="0" w:color="auto"/>
              <w:right w:val="single" w:sz="4" w:space="0" w:color="auto"/>
            </w:tcBorders>
          </w:tcPr>
          <w:p w14:paraId="44AC912D" w14:textId="77777777" w:rsidR="00C105DE" w:rsidRPr="005E187A" w:rsidRDefault="00C105DE" w:rsidP="0043353B">
            <w:pPr>
              <w:ind w:left="112"/>
              <w:rPr>
                <w:rFonts w:ascii="Times New Roman" w:hAnsi="Times New Roman"/>
              </w:rPr>
            </w:pPr>
            <w:proofErr w:type="spellStart"/>
            <w:r w:rsidRPr="005E187A">
              <w:rPr>
                <w:rFonts w:ascii="Times New Roman" w:hAnsi="Times New Roman"/>
                <w:b/>
              </w:rPr>
              <w:t>Organklassesystem</w:t>
            </w:r>
            <w:proofErr w:type="spellEnd"/>
          </w:p>
        </w:tc>
        <w:tc>
          <w:tcPr>
            <w:tcW w:w="1831" w:type="dxa"/>
            <w:tcBorders>
              <w:top w:val="single" w:sz="4" w:space="0" w:color="auto"/>
              <w:left w:val="single" w:sz="4" w:space="0" w:color="auto"/>
              <w:bottom w:val="single" w:sz="4" w:space="0" w:color="auto"/>
              <w:right w:val="single" w:sz="4" w:space="0" w:color="auto"/>
            </w:tcBorders>
          </w:tcPr>
          <w:p w14:paraId="2B4A4D0E" w14:textId="77777777" w:rsidR="00C105DE" w:rsidRPr="005E187A" w:rsidRDefault="00C105DE" w:rsidP="0043353B">
            <w:pPr>
              <w:ind w:left="101"/>
              <w:rPr>
                <w:rFonts w:ascii="Times New Roman" w:hAnsi="Times New Roman"/>
              </w:rPr>
            </w:pPr>
            <w:proofErr w:type="spellStart"/>
            <w:r w:rsidRPr="005E187A">
              <w:rPr>
                <w:rFonts w:ascii="Times New Roman" w:hAnsi="Times New Roman"/>
                <w:b/>
              </w:rPr>
              <w:t>Frekvens</w:t>
            </w:r>
            <w:proofErr w:type="spellEnd"/>
          </w:p>
        </w:tc>
        <w:tc>
          <w:tcPr>
            <w:tcW w:w="4918" w:type="dxa"/>
            <w:tcBorders>
              <w:top w:val="single" w:sz="4" w:space="0" w:color="auto"/>
              <w:left w:val="single" w:sz="4" w:space="0" w:color="auto"/>
              <w:bottom w:val="single" w:sz="4" w:space="0" w:color="auto"/>
              <w:right w:val="single" w:sz="4" w:space="0" w:color="auto"/>
            </w:tcBorders>
          </w:tcPr>
          <w:p w14:paraId="5C7AE687" w14:textId="77777777" w:rsidR="00C105DE" w:rsidRPr="005E187A" w:rsidRDefault="00C105DE" w:rsidP="0043353B">
            <w:pPr>
              <w:ind w:left="114"/>
              <w:rPr>
                <w:rFonts w:ascii="Times New Roman" w:hAnsi="Times New Roman"/>
              </w:rPr>
            </w:pPr>
            <w:proofErr w:type="spellStart"/>
            <w:r w:rsidRPr="005E187A">
              <w:rPr>
                <w:rFonts w:ascii="Times New Roman" w:hAnsi="Times New Roman"/>
                <w:b/>
              </w:rPr>
              <w:t>Bivirkninger</w:t>
            </w:r>
            <w:proofErr w:type="spellEnd"/>
          </w:p>
        </w:tc>
      </w:tr>
      <w:tr w:rsidR="00C105DE" w:rsidRPr="00BD5373" w14:paraId="5A04040A" w14:textId="77777777" w:rsidTr="0043353B">
        <w:trPr>
          <w:trHeight w:hRule="exact" w:val="349"/>
          <w:jc w:val="center"/>
        </w:trPr>
        <w:tc>
          <w:tcPr>
            <w:tcW w:w="2280" w:type="dxa"/>
            <w:vMerge w:val="restart"/>
            <w:tcBorders>
              <w:top w:val="single" w:sz="4" w:space="0" w:color="auto"/>
              <w:left w:val="single" w:sz="4" w:space="0" w:color="auto"/>
              <w:bottom w:val="single" w:sz="4" w:space="0" w:color="auto"/>
              <w:right w:val="single" w:sz="4" w:space="0" w:color="auto"/>
            </w:tcBorders>
          </w:tcPr>
          <w:p w14:paraId="558AFAD4" w14:textId="77777777" w:rsidR="00C105DE" w:rsidRPr="005E187A" w:rsidRDefault="00C105DE" w:rsidP="0043353B">
            <w:pPr>
              <w:ind w:left="112"/>
              <w:rPr>
                <w:rFonts w:ascii="Times New Roman" w:hAnsi="Times New Roman"/>
              </w:rPr>
            </w:pPr>
            <w:proofErr w:type="spellStart"/>
            <w:r w:rsidRPr="005E187A">
              <w:rPr>
                <w:rFonts w:ascii="Times New Roman" w:hAnsi="Times New Roman"/>
              </w:rPr>
              <w:t>Infeksiøse</w:t>
            </w:r>
            <w:proofErr w:type="spellEnd"/>
            <w:r w:rsidRPr="005E187A">
              <w:rPr>
                <w:rFonts w:ascii="Times New Roman" w:hAnsi="Times New Roman"/>
              </w:rPr>
              <w:t xml:space="preserve"> </w:t>
            </w:r>
            <w:proofErr w:type="spellStart"/>
            <w:r w:rsidRPr="005E187A">
              <w:rPr>
                <w:rFonts w:ascii="Times New Roman" w:hAnsi="Times New Roman"/>
              </w:rPr>
              <w:t>og</w:t>
            </w:r>
            <w:proofErr w:type="spellEnd"/>
            <w:r w:rsidRPr="005E187A">
              <w:rPr>
                <w:rFonts w:ascii="Times New Roman" w:hAnsi="Times New Roman"/>
              </w:rPr>
              <w:t xml:space="preserve"> </w:t>
            </w:r>
            <w:proofErr w:type="spellStart"/>
            <w:r w:rsidRPr="005E187A">
              <w:rPr>
                <w:rFonts w:ascii="Times New Roman" w:hAnsi="Times New Roman"/>
              </w:rPr>
              <w:t>parasittære</w:t>
            </w:r>
            <w:proofErr w:type="spellEnd"/>
            <w:r w:rsidRPr="005E187A">
              <w:rPr>
                <w:rFonts w:ascii="Times New Roman" w:hAnsi="Times New Roman"/>
              </w:rPr>
              <w:t xml:space="preserve"> </w:t>
            </w:r>
            <w:proofErr w:type="spellStart"/>
            <w:r w:rsidRPr="005E187A">
              <w:rPr>
                <w:rFonts w:ascii="Times New Roman" w:hAnsi="Times New Roman"/>
              </w:rPr>
              <w:t>sykdommer</w:t>
            </w:r>
            <w:proofErr w:type="spellEnd"/>
          </w:p>
        </w:tc>
        <w:tc>
          <w:tcPr>
            <w:tcW w:w="1831" w:type="dxa"/>
            <w:tcBorders>
              <w:top w:val="single" w:sz="4" w:space="0" w:color="auto"/>
              <w:left w:val="single" w:sz="4" w:space="0" w:color="auto"/>
              <w:bottom w:val="single" w:sz="4" w:space="0" w:color="auto"/>
              <w:right w:val="single" w:sz="4" w:space="0" w:color="auto"/>
            </w:tcBorders>
          </w:tcPr>
          <w:p w14:paraId="4FC570B4"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6481937D"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Soppinfeksjoner</w:t>
            </w:r>
            <w:proofErr w:type="spellEnd"/>
            <w:r w:rsidRPr="005E187A">
              <w:rPr>
                <w:rFonts w:ascii="Times New Roman" w:hAnsi="Times New Roman"/>
              </w:rPr>
              <w:t xml:space="preserve">, </w:t>
            </w:r>
            <w:proofErr w:type="spellStart"/>
            <w:r w:rsidRPr="005E187A">
              <w:rPr>
                <w:rFonts w:ascii="Times New Roman" w:hAnsi="Times New Roman"/>
              </w:rPr>
              <w:t>urinveisinfeksjon</w:t>
            </w:r>
            <w:proofErr w:type="spellEnd"/>
            <w:r w:rsidRPr="005E187A">
              <w:rPr>
                <w:rFonts w:ascii="Times New Roman" w:hAnsi="Times New Roman"/>
              </w:rPr>
              <w:t xml:space="preserve">, </w:t>
            </w:r>
            <w:proofErr w:type="spellStart"/>
            <w:r w:rsidRPr="005E187A">
              <w:rPr>
                <w:rFonts w:ascii="Times New Roman" w:hAnsi="Times New Roman"/>
              </w:rPr>
              <w:t>candidainfeksjon</w:t>
            </w:r>
            <w:proofErr w:type="spellEnd"/>
          </w:p>
        </w:tc>
      </w:tr>
      <w:tr w:rsidR="00C105DE" w:rsidRPr="00BD5373" w14:paraId="116A7D54" w14:textId="77777777" w:rsidTr="0043353B">
        <w:trPr>
          <w:trHeight w:hRule="exact" w:val="319"/>
          <w:jc w:val="center"/>
        </w:trPr>
        <w:tc>
          <w:tcPr>
            <w:tcW w:w="2280" w:type="dxa"/>
            <w:vMerge/>
            <w:tcBorders>
              <w:top w:val="single" w:sz="4" w:space="0" w:color="auto"/>
              <w:left w:val="single" w:sz="4" w:space="0" w:color="auto"/>
              <w:bottom w:val="single" w:sz="4" w:space="0" w:color="auto"/>
              <w:right w:val="single" w:sz="4" w:space="0" w:color="auto"/>
            </w:tcBorders>
          </w:tcPr>
          <w:p w14:paraId="671BE778" w14:textId="77777777" w:rsidR="00C105DE" w:rsidRPr="005E187A" w:rsidRDefault="00C105DE"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348BDFC1"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7513BDEF"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Fungemi</w:t>
            </w:r>
            <w:proofErr w:type="spellEnd"/>
          </w:p>
        </w:tc>
      </w:tr>
      <w:tr w:rsidR="00C105DE" w:rsidRPr="00BD5373" w14:paraId="42AC13DA" w14:textId="77777777" w:rsidTr="0043353B">
        <w:trPr>
          <w:trHeight w:hRule="exact" w:val="309"/>
          <w:jc w:val="center"/>
        </w:trPr>
        <w:tc>
          <w:tcPr>
            <w:tcW w:w="2280" w:type="dxa"/>
            <w:vMerge/>
            <w:tcBorders>
              <w:top w:val="single" w:sz="4" w:space="0" w:color="auto"/>
              <w:left w:val="single" w:sz="4" w:space="0" w:color="auto"/>
              <w:bottom w:val="single" w:sz="4" w:space="0" w:color="auto"/>
              <w:right w:val="single" w:sz="4" w:space="0" w:color="auto"/>
            </w:tcBorders>
          </w:tcPr>
          <w:p w14:paraId="3D56AA9A" w14:textId="77777777" w:rsidR="00C105DE" w:rsidRPr="005E187A" w:rsidRDefault="00C105DE"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40DB9A6E" w14:textId="77777777" w:rsidR="00C105DE" w:rsidRPr="005E187A" w:rsidRDefault="00C105DE" w:rsidP="0043353B">
            <w:pPr>
              <w:ind w:left="101"/>
              <w:rPr>
                <w:rFonts w:ascii="Times New Roman" w:hAnsi="Times New Roman"/>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43C0488D" w14:textId="77777777" w:rsidR="00C105DE" w:rsidRPr="005E187A" w:rsidRDefault="00C105DE" w:rsidP="0043353B">
            <w:pPr>
              <w:ind w:left="114"/>
              <w:rPr>
                <w:rFonts w:ascii="Times New Roman" w:hAnsi="Times New Roman"/>
              </w:rPr>
            </w:pPr>
            <w:proofErr w:type="spellStart"/>
            <w:r w:rsidRPr="005E187A">
              <w:rPr>
                <w:rFonts w:ascii="Times New Roman" w:hAnsi="Times New Roman"/>
                <w:i/>
              </w:rPr>
              <w:t>Clostrid</w:t>
            </w:r>
            <w:proofErr w:type="spellEnd"/>
            <w:r w:rsidR="001578A1">
              <w:rPr>
                <w:rFonts w:ascii="Times New Roman" w:hAnsi="Times New Roman"/>
                <w:bCs/>
                <w:i/>
                <w:iCs/>
                <w:color w:val="000000"/>
                <w:lang w:val="nb-NO"/>
              </w:rPr>
              <w:t>ioides</w:t>
            </w:r>
            <w:r w:rsidRPr="005E187A">
              <w:rPr>
                <w:rFonts w:ascii="Times New Roman" w:hAnsi="Times New Roman"/>
                <w:i/>
              </w:rPr>
              <w:t xml:space="preserve"> difficile</w:t>
            </w:r>
            <w:r w:rsidRPr="005E187A">
              <w:rPr>
                <w:rFonts w:ascii="Times New Roman" w:hAnsi="Times New Roman"/>
              </w:rPr>
              <w:t>-</w:t>
            </w:r>
            <w:proofErr w:type="spellStart"/>
            <w:r w:rsidRPr="005E187A">
              <w:rPr>
                <w:rFonts w:ascii="Times New Roman" w:hAnsi="Times New Roman"/>
              </w:rPr>
              <w:t>assosiert</w:t>
            </w:r>
            <w:proofErr w:type="spellEnd"/>
            <w:r w:rsidRPr="005E187A">
              <w:rPr>
                <w:rFonts w:ascii="Times New Roman" w:hAnsi="Times New Roman"/>
              </w:rPr>
              <w:t xml:space="preserve"> </w:t>
            </w:r>
            <w:proofErr w:type="spellStart"/>
            <w:r w:rsidRPr="005E187A">
              <w:rPr>
                <w:rFonts w:ascii="Times New Roman" w:hAnsi="Times New Roman"/>
              </w:rPr>
              <w:t>diaré</w:t>
            </w:r>
            <w:proofErr w:type="spellEnd"/>
            <w:r w:rsidRPr="005E187A">
              <w:rPr>
                <w:rFonts w:ascii="Times New Roman" w:hAnsi="Times New Roman"/>
              </w:rPr>
              <w:t>**</w:t>
            </w:r>
          </w:p>
        </w:tc>
      </w:tr>
      <w:tr w:rsidR="00C105DE" w:rsidRPr="00BD5373" w14:paraId="796D96DA" w14:textId="77777777" w:rsidTr="0043353B">
        <w:trPr>
          <w:trHeight w:hRule="exact" w:val="334"/>
          <w:jc w:val="center"/>
        </w:trPr>
        <w:tc>
          <w:tcPr>
            <w:tcW w:w="2280" w:type="dxa"/>
            <w:vMerge w:val="restart"/>
            <w:tcBorders>
              <w:top w:val="single" w:sz="4" w:space="0" w:color="auto"/>
              <w:left w:val="single" w:sz="4" w:space="0" w:color="auto"/>
              <w:bottom w:val="single" w:sz="4" w:space="0" w:color="auto"/>
              <w:right w:val="single" w:sz="4" w:space="0" w:color="auto"/>
            </w:tcBorders>
          </w:tcPr>
          <w:p w14:paraId="5E8268BC"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Sykdommer i blod og lymfatiske organer</w:t>
            </w:r>
          </w:p>
        </w:tc>
        <w:tc>
          <w:tcPr>
            <w:tcW w:w="1831" w:type="dxa"/>
            <w:tcBorders>
              <w:top w:val="single" w:sz="4" w:space="0" w:color="auto"/>
              <w:left w:val="single" w:sz="4" w:space="0" w:color="auto"/>
              <w:bottom w:val="single" w:sz="4" w:space="0" w:color="auto"/>
              <w:right w:val="single" w:sz="4" w:space="0" w:color="auto"/>
            </w:tcBorders>
          </w:tcPr>
          <w:p w14:paraId="4BF8ECA2"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279AD1C1" w14:textId="77777777" w:rsidR="00C105DE" w:rsidRPr="005E187A" w:rsidRDefault="00C105DE" w:rsidP="0043353B">
            <w:pPr>
              <w:ind w:left="114"/>
              <w:rPr>
                <w:rFonts w:ascii="Times New Roman" w:hAnsi="Times New Roman"/>
              </w:rPr>
            </w:pPr>
            <w:r w:rsidRPr="005E187A">
              <w:rPr>
                <w:rFonts w:ascii="Times New Roman" w:hAnsi="Times New Roman"/>
              </w:rPr>
              <w:t>Anemi</w:t>
            </w:r>
          </w:p>
        </w:tc>
      </w:tr>
      <w:tr w:rsidR="00C105DE" w:rsidRPr="00BD5373" w14:paraId="5711624A" w14:textId="77777777" w:rsidTr="0043353B">
        <w:trPr>
          <w:trHeight w:hRule="exact" w:val="546"/>
          <w:jc w:val="center"/>
        </w:trPr>
        <w:tc>
          <w:tcPr>
            <w:tcW w:w="2280" w:type="dxa"/>
            <w:vMerge/>
            <w:tcBorders>
              <w:top w:val="single" w:sz="4" w:space="0" w:color="auto"/>
              <w:left w:val="single" w:sz="4" w:space="0" w:color="auto"/>
              <w:bottom w:val="single" w:sz="4" w:space="0" w:color="auto"/>
              <w:right w:val="single" w:sz="4" w:space="0" w:color="auto"/>
            </w:tcBorders>
          </w:tcPr>
          <w:p w14:paraId="7C411CCE" w14:textId="77777777" w:rsidR="00C105DE" w:rsidRPr="005E187A" w:rsidRDefault="00C105DE"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68FB1587"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0375BE47" w14:textId="77777777" w:rsidR="00C105DE" w:rsidRPr="000476ED" w:rsidRDefault="00C105DE" w:rsidP="0043353B">
            <w:pPr>
              <w:ind w:left="114"/>
              <w:rPr>
                <w:rFonts w:ascii="Times New Roman" w:hAnsi="Times New Roman"/>
                <w:lang w:val="nb-NO"/>
              </w:rPr>
            </w:pPr>
            <w:r w:rsidRPr="005E187A">
              <w:rPr>
                <w:rFonts w:ascii="Times New Roman" w:hAnsi="Times New Roman"/>
                <w:lang w:val="nb-NO"/>
              </w:rPr>
              <w:t>Trombocytemi, eosinofili, økt internasjonal</w:t>
            </w:r>
            <w:r w:rsidR="00F0791E">
              <w:rPr>
                <w:rFonts w:ascii="Times New Roman" w:hAnsi="Times New Roman"/>
                <w:lang w:val="nb-NO"/>
              </w:rPr>
              <w:t>t</w:t>
            </w:r>
            <w:r w:rsidRPr="005E187A">
              <w:rPr>
                <w:rFonts w:ascii="Times New Roman" w:hAnsi="Times New Roman"/>
                <w:lang w:val="nb-NO"/>
              </w:rPr>
              <w:t xml:space="preserve"> normaliser</w:t>
            </w:r>
            <w:r w:rsidR="00F0791E">
              <w:rPr>
                <w:rFonts w:ascii="Times New Roman" w:hAnsi="Times New Roman"/>
                <w:lang w:val="nb-NO"/>
              </w:rPr>
              <w:t xml:space="preserve">t </w:t>
            </w:r>
            <w:r w:rsidRPr="005E187A">
              <w:rPr>
                <w:rFonts w:ascii="Times New Roman" w:hAnsi="Times New Roman"/>
                <w:lang w:val="nb-NO"/>
              </w:rPr>
              <w:t>ratio (INR)</w:t>
            </w:r>
            <w:r w:rsidR="00BB1D65" w:rsidRPr="000476ED">
              <w:rPr>
                <w:rFonts w:ascii="Times New Roman" w:eastAsia="MS Mincho" w:hAnsi="Times New Roman"/>
                <w:bCs/>
                <w:color w:val="000000"/>
                <w:lang w:val="nb-NO" w:eastAsia="ja-JP"/>
              </w:rPr>
              <w:t>, leukocytos</w:t>
            </w:r>
            <w:r w:rsidR="00BB1D65">
              <w:rPr>
                <w:rFonts w:ascii="Times New Roman" w:eastAsia="MS Mincho" w:hAnsi="Times New Roman"/>
                <w:bCs/>
                <w:color w:val="000000"/>
                <w:lang w:val="nb-NO" w:eastAsia="ja-JP"/>
              </w:rPr>
              <w:t>e</w:t>
            </w:r>
          </w:p>
        </w:tc>
      </w:tr>
      <w:tr w:rsidR="00C105DE" w:rsidRPr="00BD5373" w14:paraId="314094C1" w14:textId="77777777" w:rsidTr="0043353B">
        <w:trPr>
          <w:trHeight w:hRule="exact" w:val="352"/>
          <w:jc w:val="center"/>
        </w:trPr>
        <w:tc>
          <w:tcPr>
            <w:tcW w:w="2280" w:type="dxa"/>
            <w:vMerge/>
            <w:tcBorders>
              <w:top w:val="single" w:sz="4" w:space="0" w:color="auto"/>
              <w:left w:val="single" w:sz="4" w:space="0" w:color="auto"/>
              <w:right w:val="single" w:sz="4" w:space="0" w:color="auto"/>
            </w:tcBorders>
          </w:tcPr>
          <w:p w14:paraId="50F48913" w14:textId="77777777" w:rsidR="00C105DE" w:rsidRPr="005E187A" w:rsidRDefault="00C105DE"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503B6FB9"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Sjeldne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1339F389"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Forlenget</w:t>
            </w:r>
            <w:proofErr w:type="spellEnd"/>
            <w:r w:rsidRPr="005E187A">
              <w:rPr>
                <w:rFonts w:ascii="Times New Roman" w:hAnsi="Times New Roman"/>
              </w:rPr>
              <w:t xml:space="preserve"> </w:t>
            </w:r>
            <w:proofErr w:type="spellStart"/>
            <w:r w:rsidRPr="005E187A">
              <w:rPr>
                <w:rFonts w:ascii="Times New Roman" w:hAnsi="Times New Roman"/>
              </w:rPr>
              <w:t>protrombintid</w:t>
            </w:r>
            <w:proofErr w:type="spellEnd"/>
            <w:r w:rsidRPr="005E187A">
              <w:rPr>
                <w:rFonts w:ascii="Times New Roman" w:hAnsi="Times New Roman"/>
              </w:rPr>
              <w:t xml:space="preserve"> (PT)</w:t>
            </w:r>
          </w:p>
        </w:tc>
      </w:tr>
      <w:tr w:rsidR="00543854" w:rsidRPr="00BD5373" w14:paraId="363A3B17" w14:textId="77777777" w:rsidTr="0043353B">
        <w:trPr>
          <w:trHeight w:hRule="exact" w:val="352"/>
          <w:jc w:val="center"/>
        </w:trPr>
        <w:tc>
          <w:tcPr>
            <w:tcW w:w="2280" w:type="dxa"/>
            <w:tcBorders>
              <w:left w:val="single" w:sz="4" w:space="0" w:color="auto"/>
              <w:bottom w:val="single" w:sz="4" w:space="0" w:color="auto"/>
              <w:right w:val="single" w:sz="4" w:space="0" w:color="auto"/>
            </w:tcBorders>
          </w:tcPr>
          <w:p w14:paraId="15977C9E" w14:textId="77777777" w:rsidR="00543854" w:rsidRPr="005E187A" w:rsidRDefault="00543854"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6F947E54" w14:textId="77777777" w:rsidR="00543854" w:rsidRDefault="00543854" w:rsidP="0043353B">
            <w:pPr>
              <w:ind w:left="101"/>
              <w:rPr>
                <w:rFonts w:ascii="Times New Roman" w:hAnsi="Times New Roman"/>
                <w:i/>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p w14:paraId="2EBF60EA" w14:textId="77777777" w:rsidR="00543854" w:rsidRPr="005E187A" w:rsidRDefault="00543854" w:rsidP="0043353B">
            <w:pPr>
              <w:ind w:left="101"/>
              <w:rPr>
                <w:rFonts w:ascii="Times New Roman" w:hAnsi="Times New Roman"/>
                <w:i/>
              </w:rPr>
            </w:pPr>
          </w:p>
        </w:tc>
        <w:tc>
          <w:tcPr>
            <w:tcW w:w="4918" w:type="dxa"/>
            <w:tcBorders>
              <w:top w:val="single" w:sz="4" w:space="0" w:color="auto"/>
              <w:left w:val="single" w:sz="4" w:space="0" w:color="auto"/>
              <w:bottom w:val="single" w:sz="4" w:space="0" w:color="auto"/>
              <w:right w:val="single" w:sz="4" w:space="0" w:color="auto"/>
            </w:tcBorders>
          </w:tcPr>
          <w:p w14:paraId="7EF5C958" w14:textId="77777777" w:rsidR="00543854" w:rsidRPr="005E187A" w:rsidRDefault="00543854" w:rsidP="0043353B">
            <w:pPr>
              <w:ind w:left="114"/>
              <w:rPr>
                <w:rFonts w:ascii="Times New Roman" w:hAnsi="Times New Roman"/>
              </w:rPr>
            </w:pPr>
            <w:proofErr w:type="spellStart"/>
            <w:r>
              <w:rPr>
                <w:rFonts w:ascii="Times New Roman" w:hAnsi="Times New Roman"/>
              </w:rPr>
              <w:t>Trombocytopeni</w:t>
            </w:r>
            <w:proofErr w:type="spellEnd"/>
          </w:p>
        </w:tc>
      </w:tr>
      <w:tr w:rsidR="00C17885" w:rsidRPr="00BD5373" w14:paraId="1DEDD52C" w14:textId="77777777" w:rsidTr="0043353B">
        <w:trPr>
          <w:trHeight w:val="2372"/>
          <w:jc w:val="center"/>
        </w:trPr>
        <w:tc>
          <w:tcPr>
            <w:tcW w:w="2280" w:type="dxa"/>
            <w:tcBorders>
              <w:top w:val="single" w:sz="4" w:space="0" w:color="auto"/>
              <w:left w:val="single" w:sz="4" w:space="0" w:color="auto"/>
              <w:bottom w:val="single" w:sz="4" w:space="0" w:color="auto"/>
              <w:right w:val="single" w:sz="4" w:space="0" w:color="auto"/>
            </w:tcBorders>
          </w:tcPr>
          <w:p w14:paraId="72F9C096" w14:textId="77777777" w:rsidR="00C17885" w:rsidRPr="005E187A" w:rsidRDefault="00C17885" w:rsidP="0043353B">
            <w:pPr>
              <w:ind w:left="112"/>
              <w:rPr>
                <w:rFonts w:ascii="Times New Roman" w:hAnsi="Times New Roman"/>
              </w:rPr>
            </w:pPr>
            <w:proofErr w:type="spellStart"/>
            <w:r w:rsidRPr="005E187A">
              <w:rPr>
                <w:rFonts w:ascii="Times New Roman" w:hAnsi="Times New Roman"/>
              </w:rPr>
              <w:t>Forstyrrelser</w:t>
            </w:r>
            <w:proofErr w:type="spellEnd"/>
            <w:r w:rsidRPr="005E187A">
              <w:rPr>
                <w:rFonts w:ascii="Times New Roman" w:hAnsi="Times New Roman"/>
              </w:rPr>
              <w:t xml:space="preserve"> i </w:t>
            </w:r>
            <w:proofErr w:type="spellStart"/>
            <w:r w:rsidRPr="005E187A">
              <w:rPr>
                <w:rFonts w:ascii="Times New Roman" w:hAnsi="Times New Roman"/>
              </w:rPr>
              <w:t>immunsystemet</w:t>
            </w:r>
            <w:proofErr w:type="spellEnd"/>
          </w:p>
        </w:tc>
        <w:tc>
          <w:tcPr>
            <w:tcW w:w="1831" w:type="dxa"/>
            <w:tcBorders>
              <w:top w:val="single" w:sz="4" w:space="0" w:color="auto"/>
              <w:left w:val="single" w:sz="4" w:space="0" w:color="auto"/>
              <w:right w:val="single" w:sz="4" w:space="0" w:color="auto"/>
            </w:tcBorders>
          </w:tcPr>
          <w:p w14:paraId="725E3586" w14:textId="77777777" w:rsidR="00C17885" w:rsidRDefault="00C17885" w:rsidP="0043353B">
            <w:pPr>
              <w:ind w:left="101"/>
              <w:rPr>
                <w:rFonts w:ascii="Times New Roman" w:hAnsi="Times New Roman"/>
                <w:i/>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p w14:paraId="23383969" w14:textId="77777777" w:rsidR="00C17885" w:rsidRDefault="00C17885" w:rsidP="0043353B">
            <w:pPr>
              <w:ind w:left="101"/>
              <w:rPr>
                <w:rFonts w:ascii="Times New Roman" w:hAnsi="Times New Roman"/>
                <w:i/>
              </w:rPr>
            </w:pPr>
          </w:p>
          <w:p w14:paraId="3EFF41FE" w14:textId="77777777" w:rsidR="00C17885" w:rsidRDefault="00C17885" w:rsidP="0043353B">
            <w:pPr>
              <w:ind w:left="101"/>
              <w:rPr>
                <w:rFonts w:ascii="Times New Roman" w:hAnsi="Times New Roman"/>
                <w:i/>
              </w:rPr>
            </w:pPr>
          </w:p>
          <w:p w14:paraId="619386BC" w14:textId="77777777" w:rsidR="00C17885" w:rsidRDefault="00C17885" w:rsidP="0043353B">
            <w:pPr>
              <w:ind w:left="101"/>
              <w:rPr>
                <w:rFonts w:ascii="Times New Roman" w:hAnsi="Times New Roman"/>
                <w:i/>
              </w:rPr>
            </w:pPr>
          </w:p>
          <w:p w14:paraId="73A4D5DA" w14:textId="77777777" w:rsidR="00C17885" w:rsidRDefault="00C17885" w:rsidP="0043353B">
            <w:pPr>
              <w:ind w:left="101"/>
              <w:rPr>
                <w:rFonts w:ascii="Times New Roman" w:hAnsi="Times New Roman"/>
                <w:i/>
              </w:rPr>
            </w:pPr>
          </w:p>
          <w:p w14:paraId="15ACFA31" w14:textId="77777777" w:rsidR="00C17885" w:rsidRDefault="00C17885" w:rsidP="0043353B">
            <w:pPr>
              <w:ind w:left="101"/>
              <w:rPr>
                <w:rFonts w:ascii="Times New Roman" w:hAnsi="Times New Roman"/>
                <w:i/>
              </w:rPr>
            </w:pPr>
          </w:p>
          <w:p w14:paraId="2806F628" w14:textId="77777777" w:rsidR="00C17885" w:rsidRDefault="00C17885" w:rsidP="0043353B">
            <w:pPr>
              <w:ind w:left="101"/>
              <w:rPr>
                <w:rFonts w:ascii="Times New Roman" w:hAnsi="Times New Roman"/>
                <w:i/>
              </w:rPr>
            </w:pPr>
          </w:p>
          <w:p w14:paraId="2E1E1388" w14:textId="77777777" w:rsidR="00C17885" w:rsidRDefault="00C17885" w:rsidP="0043353B">
            <w:pPr>
              <w:ind w:left="101"/>
              <w:rPr>
                <w:rFonts w:ascii="Times New Roman" w:hAnsi="Times New Roman"/>
                <w:i/>
              </w:rPr>
            </w:pPr>
          </w:p>
          <w:p w14:paraId="52E00852" w14:textId="77777777" w:rsidR="00C17885" w:rsidRPr="005E187A" w:rsidRDefault="00C17885" w:rsidP="0043353B">
            <w:pPr>
              <w:ind w:left="101"/>
              <w:rPr>
                <w:rFonts w:ascii="Times New Roman" w:hAnsi="Times New Roman"/>
              </w:rPr>
            </w:pPr>
          </w:p>
        </w:tc>
        <w:tc>
          <w:tcPr>
            <w:tcW w:w="4918" w:type="dxa"/>
            <w:tcBorders>
              <w:top w:val="single" w:sz="4" w:space="0" w:color="auto"/>
              <w:left w:val="single" w:sz="4" w:space="0" w:color="auto"/>
              <w:right w:val="single" w:sz="4" w:space="0" w:color="auto"/>
            </w:tcBorders>
          </w:tcPr>
          <w:p w14:paraId="77AC094D" w14:textId="77777777" w:rsidR="00C17885" w:rsidRPr="000476ED" w:rsidRDefault="00C17885" w:rsidP="00493835">
            <w:pPr>
              <w:ind w:left="114"/>
              <w:rPr>
                <w:rFonts w:ascii="Times New Roman" w:hAnsi="Times New Roman"/>
                <w:lang w:val="nb-NO"/>
              </w:rPr>
            </w:pPr>
            <w:r w:rsidRPr="005E187A">
              <w:rPr>
                <w:rFonts w:ascii="Times New Roman" w:hAnsi="Times New Roman"/>
                <w:lang w:val="nb-NO"/>
              </w:rPr>
              <w:t>Overfølsomhet**, manifestert ved isolerte spontanrapporter inkludert, men ikke begrenset til angi</w:t>
            </w:r>
            <w:r w:rsidR="00817639">
              <w:rPr>
                <w:rFonts w:ascii="Times New Roman" w:hAnsi="Times New Roman"/>
                <w:lang w:val="nb-NO"/>
              </w:rPr>
              <w:t>o</w:t>
            </w:r>
            <w:r w:rsidRPr="005E187A">
              <w:rPr>
                <w:rFonts w:ascii="Times New Roman" w:hAnsi="Times New Roman"/>
                <w:lang w:val="nb-NO"/>
              </w:rPr>
              <w:t>ødem, pulmonal eosinofili, følelse av orofaryngeal hevelse</w:t>
            </w:r>
            <w:r w:rsidRPr="00ED6A47">
              <w:rPr>
                <w:rFonts w:ascii="Times New Roman" w:hAnsi="Times New Roman"/>
                <w:color w:val="000000"/>
                <w:lang w:val="nb-NO"/>
              </w:rPr>
              <w:t xml:space="preserve">, anafylakse**, infusjonsreaksjoner inkludert følgende symptomer: takykardi, </w:t>
            </w:r>
            <w:r w:rsidR="00D42BA2">
              <w:rPr>
                <w:rFonts w:ascii="Times New Roman" w:hAnsi="Times New Roman"/>
                <w:bCs/>
                <w:color w:val="000000"/>
                <w:lang w:val="nb-NO"/>
              </w:rPr>
              <w:t>hvesing</w:t>
            </w:r>
            <w:r w:rsidRPr="00ED6A47">
              <w:rPr>
                <w:rFonts w:ascii="Times New Roman" w:hAnsi="Times New Roman"/>
                <w:bCs/>
                <w:color w:val="000000"/>
                <w:lang w:val="nb-NO"/>
              </w:rPr>
              <w:t xml:space="preserve">, pyreksi, </w:t>
            </w:r>
            <w:r w:rsidR="00D42BA2">
              <w:rPr>
                <w:rFonts w:ascii="Times New Roman" w:hAnsi="Times New Roman"/>
                <w:bCs/>
                <w:color w:val="000000"/>
                <w:lang w:val="nb-NO"/>
              </w:rPr>
              <w:t>frysninger</w:t>
            </w:r>
            <w:r w:rsidRPr="00ED6A47">
              <w:rPr>
                <w:rFonts w:ascii="Times New Roman" w:hAnsi="Times New Roman"/>
                <w:bCs/>
                <w:color w:val="000000"/>
                <w:lang w:val="nb-NO"/>
              </w:rPr>
              <w:t>, systemisk rødhet og varme (flushing), vertigo, synkope og metallsmak</w:t>
            </w:r>
          </w:p>
        </w:tc>
      </w:tr>
      <w:tr w:rsidR="00C105DE" w:rsidRPr="00BD5373" w14:paraId="07852B2A" w14:textId="77777777" w:rsidTr="0043353B">
        <w:trPr>
          <w:trHeight w:hRule="exact" w:val="528"/>
          <w:jc w:val="center"/>
        </w:trPr>
        <w:tc>
          <w:tcPr>
            <w:tcW w:w="2280" w:type="dxa"/>
            <w:tcBorders>
              <w:top w:val="single" w:sz="4" w:space="0" w:color="auto"/>
              <w:left w:val="single" w:sz="4" w:space="0" w:color="auto"/>
              <w:bottom w:val="single" w:sz="4" w:space="0" w:color="auto"/>
              <w:right w:val="single" w:sz="4" w:space="0" w:color="auto"/>
            </w:tcBorders>
          </w:tcPr>
          <w:p w14:paraId="4817B8C0" w14:textId="77777777" w:rsidR="00C105DE" w:rsidRPr="005E187A" w:rsidRDefault="00C105DE" w:rsidP="0043353B">
            <w:pPr>
              <w:ind w:left="112"/>
              <w:rPr>
                <w:rFonts w:ascii="Times New Roman" w:hAnsi="Times New Roman"/>
              </w:rPr>
            </w:pPr>
            <w:proofErr w:type="spellStart"/>
            <w:r w:rsidRPr="005E187A">
              <w:rPr>
                <w:rFonts w:ascii="Times New Roman" w:hAnsi="Times New Roman"/>
              </w:rPr>
              <w:t>Stoffskifte</w:t>
            </w:r>
            <w:proofErr w:type="spellEnd"/>
            <w:r w:rsidRPr="005E187A">
              <w:rPr>
                <w:rFonts w:ascii="Times New Roman" w:hAnsi="Times New Roman"/>
              </w:rPr>
              <w:t xml:space="preserve">- </w:t>
            </w:r>
            <w:proofErr w:type="spellStart"/>
            <w:r w:rsidRPr="005E187A">
              <w:rPr>
                <w:rFonts w:ascii="Times New Roman" w:hAnsi="Times New Roman"/>
              </w:rPr>
              <w:t>og</w:t>
            </w:r>
            <w:proofErr w:type="spellEnd"/>
            <w:r w:rsidRPr="005E187A">
              <w:rPr>
                <w:rFonts w:ascii="Times New Roman" w:hAnsi="Times New Roman"/>
              </w:rPr>
              <w:t xml:space="preserve"> </w:t>
            </w:r>
            <w:proofErr w:type="spellStart"/>
            <w:r w:rsidRPr="005E187A">
              <w:rPr>
                <w:rFonts w:ascii="Times New Roman" w:hAnsi="Times New Roman"/>
              </w:rPr>
              <w:t>ernæringsbetingede</w:t>
            </w:r>
            <w:proofErr w:type="spellEnd"/>
            <w:r w:rsidRPr="005E187A">
              <w:rPr>
                <w:rFonts w:ascii="Times New Roman" w:hAnsi="Times New Roman"/>
              </w:rPr>
              <w:t xml:space="preserve"> </w:t>
            </w:r>
            <w:proofErr w:type="spellStart"/>
            <w:r w:rsidRPr="005E187A">
              <w:rPr>
                <w:rFonts w:ascii="Times New Roman" w:hAnsi="Times New Roman"/>
              </w:rPr>
              <w:t>sykdommer</w:t>
            </w:r>
            <w:proofErr w:type="spellEnd"/>
          </w:p>
        </w:tc>
        <w:tc>
          <w:tcPr>
            <w:tcW w:w="1831" w:type="dxa"/>
            <w:tcBorders>
              <w:top w:val="single" w:sz="4" w:space="0" w:color="auto"/>
              <w:left w:val="single" w:sz="4" w:space="0" w:color="auto"/>
              <w:bottom w:val="single" w:sz="4" w:space="0" w:color="auto"/>
              <w:right w:val="single" w:sz="4" w:space="0" w:color="auto"/>
            </w:tcBorders>
          </w:tcPr>
          <w:p w14:paraId="51176754"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09E3E998"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Redusert</w:t>
            </w:r>
            <w:proofErr w:type="spellEnd"/>
            <w:r w:rsidRPr="005E187A">
              <w:rPr>
                <w:rFonts w:ascii="Times New Roman" w:hAnsi="Times New Roman"/>
              </w:rPr>
              <w:t xml:space="preserve"> </w:t>
            </w:r>
            <w:proofErr w:type="spellStart"/>
            <w:r w:rsidRPr="005E187A">
              <w:rPr>
                <w:rFonts w:ascii="Times New Roman" w:hAnsi="Times New Roman"/>
              </w:rPr>
              <w:t>appetitt</w:t>
            </w:r>
            <w:proofErr w:type="spellEnd"/>
            <w:r w:rsidRPr="005E187A">
              <w:rPr>
                <w:rFonts w:ascii="Times New Roman" w:hAnsi="Times New Roman"/>
              </w:rPr>
              <w:t xml:space="preserve">, </w:t>
            </w:r>
            <w:proofErr w:type="spellStart"/>
            <w:r w:rsidRPr="005E187A">
              <w:rPr>
                <w:rFonts w:ascii="Times New Roman" w:hAnsi="Times New Roman"/>
              </w:rPr>
              <w:t>hyperglykemi</w:t>
            </w:r>
            <w:proofErr w:type="spellEnd"/>
            <w:r w:rsidRPr="005E187A">
              <w:rPr>
                <w:rFonts w:ascii="Times New Roman" w:hAnsi="Times New Roman"/>
              </w:rPr>
              <w:t xml:space="preserve">, </w:t>
            </w:r>
            <w:proofErr w:type="spellStart"/>
            <w:r w:rsidRPr="005E187A">
              <w:rPr>
                <w:rFonts w:ascii="Times New Roman" w:hAnsi="Times New Roman"/>
              </w:rPr>
              <w:t>elektrolyttforstyrrelser</w:t>
            </w:r>
            <w:proofErr w:type="spellEnd"/>
          </w:p>
        </w:tc>
      </w:tr>
      <w:tr w:rsidR="00C105DE" w:rsidRPr="00BD5373" w14:paraId="49248479" w14:textId="77777777" w:rsidTr="0043353B">
        <w:trPr>
          <w:trHeight w:hRule="exact" w:val="269"/>
          <w:jc w:val="center"/>
        </w:trPr>
        <w:tc>
          <w:tcPr>
            <w:tcW w:w="2280" w:type="dxa"/>
            <w:tcBorders>
              <w:top w:val="single" w:sz="4" w:space="0" w:color="auto"/>
              <w:left w:val="single" w:sz="4" w:space="0" w:color="auto"/>
              <w:bottom w:val="single" w:sz="4" w:space="0" w:color="auto"/>
              <w:right w:val="single" w:sz="4" w:space="0" w:color="auto"/>
            </w:tcBorders>
          </w:tcPr>
          <w:p w14:paraId="1AD58D8D" w14:textId="77777777" w:rsidR="00C105DE" w:rsidRPr="005E187A" w:rsidRDefault="00C105DE" w:rsidP="0043353B">
            <w:pPr>
              <w:ind w:left="112"/>
              <w:rPr>
                <w:rFonts w:ascii="Times New Roman" w:hAnsi="Times New Roman"/>
              </w:rPr>
            </w:pPr>
            <w:proofErr w:type="spellStart"/>
            <w:r w:rsidRPr="005E187A">
              <w:rPr>
                <w:rFonts w:ascii="Times New Roman" w:hAnsi="Times New Roman"/>
              </w:rPr>
              <w:t>Psykiatriske</w:t>
            </w:r>
            <w:proofErr w:type="spellEnd"/>
            <w:r w:rsidRPr="005E187A">
              <w:rPr>
                <w:rFonts w:ascii="Times New Roman" w:hAnsi="Times New Roman"/>
              </w:rPr>
              <w:t xml:space="preserve"> </w:t>
            </w:r>
            <w:proofErr w:type="spellStart"/>
            <w:r w:rsidRPr="005E187A">
              <w:rPr>
                <w:rFonts w:ascii="Times New Roman" w:hAnsi="Times New Roman"/>
              </w:rPr>
              <w:t>lidelser</w:t>
            </w:r>
            <w:proofErr w:type="spellEnd"/>
          </w:p>
        </w:tc>
        <w:tc>
          <w:tcPr>
            <w:tcW w:w="1831" w:type="dxa"/>
            <w:tcBorders>
              <w:top w:val="single" w:sz="4" w:space="0" w:color="auto"/>
              <w:left w:val="single" w:sz="4" w:space="0" w:color="auto"/>
              <w:bottom w:val="single" w:sz="4" w:space="0" w:color="auto"/>
              <w:right w:val="single" w:sz="4" w:space="0" w:color="auto"/>
            </w:tcBorders>
          </w:tcPr>
          <w:p w14:paraId="0DA422E8"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6CDBD919" w14:textId="77777777" w:rsidR="00C105DE" w:rsidRPr="005E187A" w:rsidRDefault="00C105DE" w:rsidP="0043353B">
            <w:pPr>
              <w:ind w:left="114"/>
              <w:rPr>
                <w:rFonts w:ascii="Times New Roman" w:hAnsi="Times New Roman"/>
              </w:rPr>
            </w:pPr>
            <w:r w:rsidRPr="005E187A">
              <w:rPr>
                <w:rFonts w:ascii="Times New Roman" w:hAnsi="Times New Roman"/>
              </w:rPr>
              <w:t xml:space="preserve">Angst, </w:t>
            </w:r>
            <w:proofErr w:type="spellStart"/>
            <w:r w:rsidRPr="005E187A">
              <w:rPr>
                <w:rFonts w:ascii="Times New Roman" w:hAnsi="Times New Roman"/>
              </w:rPr>
              <w:t>søvnløshet</w:t>
            </w:r>
            <w:proofErr w:type="spellEnd"/>
          </w:p>
        </w:tc>
      </w:tr>
      <w:tr w:rsidR="00C105DE" w:rsidRPr="00BD5373" w14:paraId="1DE93A84" w14:textId="77777777" w:rsidTr="0043353B">
        <w:trPr>
          <w:trHeight w:hRule="exact" w:val="270"/>
          <w:jc w:val="center"/>
        </w:trPr>
        <w:tc>
          <w:tcPr>
            <w:tcW w:w="2280" w:type="dxa"/>
            <w:vMerge w:val="restart"/>
            <w:tcBorders>
              <w:top w:val="single" w:sz="4" w:space="0" w:color="auto"/>
              <w:left w:val="single" w:sz="4" w:space="0" w:color="auto"/>
              <w:bottom w:val="single" w:sz="4" w:space="0" w:color="auto"/>
              <w:right w:val="single" w:sz="4" w:space="0" w:color="auto"/>
            </w:tcBorders>
          </w:tcPr>
          <w:p w14:paraId="18FB017B" w14:textId="77777777" w:rsidR="00C105DE" w:rsidRPr="005E187A" w:rsidRDefault="00C105DE" w:rsidP="0043353B">
            <w:pPr>
              <w:keepNext/>
              <w:ind w:left="112"/>
              <w:rPr>
                <w:rFonts w:ascii="Times New Roman" w:hAnsi="Times New Roman"/>
              </w:rPr>
            </w:pPr>
            <w:proofErr w:type="spellStart"/>
            <w:r w:rsidRPr="005E187A">
              <w:rPr>
                <w:rFonts w:ascii="Times New Roman" w:hAnsi="Times New Roman"/>
              </w:rPr>
              <w:t>Nevrologiske</w:t>
            </w:r>
            <w:proofErr w:type="spellEnd"/>
            <w:r w:rsidRPr="005E187A">
              <w:rPr>
                <w:rFonts w:ascii="Times New Roman" w:hAnsi="Times New Roman"/>
              </w:rPr>
              <w:t xml:space="preserve"> </w:t>
            </w:r>
            <w:proofErr w:type="spellStart"/>
            <w:r w:rsidRPr="005E187A">
              <w:rPr>
                <w:rFonts w:ascii="Times New Roman" w:hAnsi="Times New Roman"/>
              </w:rPr>
              <w:t>sykdommer</w:t>
            </w:r>
            <w:proofErr w:type="spellEnd"/>
          </w:p>
        </w:tc>
        <w:tc>
          <w:tcPr>
            <w:tcW w:w="1831" w:type="dxa"/>
            <w:tcBorders>
              <w:top w:val="single" w:sz="4" w:space="0" w:color="auto"/>
              <w:left w:val="single" w:sz="4" w:space="0" w:color="auto"/>
              <w:bottom w:val="single" w:sz="4" w:space="0" w:color="auto"/>
              <w:right w:val="single" w:sz="4" w:space="0" w:color="auto"/>
            </w:tcBorders>
          </w:tcPr>
          <w:p w14:paraId="70749842" w14:textId="77777777" w:rsidR="00C105DE" w:rsidRPr="005E187A" w:rsidRDefault="00C105DE" w:rsidP="0043353B">
            <w:pPr>
              <w:keepNext/>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44020E3E" w14:textId="77777777" w:rsidR="00C105DE" w:rsidRPr="005E187A" w:rsidRDefault="00C105DE" w:rsidP="0043353B">
            <w:pPr>
              <w:keepNext/>
              <w:ind w:left="114"/>
              <w:rPr>
                <w:rFonts w:ascii="Times New Roman" w:hAnsi="Times New Roman"/>
              </w:rPr>
            </w:pPr>
            <w:proofErr w:type="spellStart"/>
            <w:r w:rsidRPr="005E187A">
              <w:rPr>
                <w:rFonts w:ascii="Times New Roman" w:hAnsi="Times New Roman"/>
              </w:rPr>
              <w:t>Svimmelhet</w:t>
            </w:r>
            <w:proofErr w:type="spellEnd"/>
            <w:r w:rsidRPr="005E187A">
              <w:rPr>
                <w:rFonts w:ascii="Times New Roman" w:hAnsi="Times New Roman"/>
              </w:rPr>
              <w:t xml:space="preserve">, </w:t>
            </w:r>
            <w:proofErr w:type="spellStart"/>
            <w:r w:rsidRPr="005E187A">
              <w:rPr>
                <w:rFonts w:ascii="Times New Roman" w:hAnsi="Times New Roman"/>
              </w:rPr>
              <w:t>hodepine</w:t>
            </w:r>
            <w:proofErr w:type="spellEnd"/>
          </w:p>
        </w:tc>
      </w:tr>
      <w:tr w:rsidR="00C105DE" w:rsidRPr="00BD5373" w14:paraId="219A0E5D" w14:textId="77777777" w:rsidTr="0043353B">
        <w:trPr>
          <w:trHeight w:hRule="exact" w:val="583"/>
          <w:jc w:val="center"/>
        </w:trPr>
        <w:tc>
          <w:tcPr>
            <w:tcW w:w="2280" w:type="dxa"/>
            <w:vMerge/>
            <w:tcBorders>
              <w:top w:val="single" w:sz="4" w:space="0" w:color="auto"/>
              <w:left w:val="single" w:sz="4" w:space="0" w:color="000000"/>
              <w:right w:val="single" w:sz="4" w:space="0" w:color="auto"/>
            </w:tcBorders>
          </w:tcPr>
          <w:p w14:paraId="17769333" w14:textId="77777777" w:rsidR="00C105DE" w:rsidRPr="005E187A" w:rsidRDefault="00C105DE" w:rsidP="0043353B">
            <w:pPr>
              <w:keepNext/>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3AF9DCAD" w14:textId="77777777" w:rsidR="00C105DE" w:rsidRPr="005E187A" w:rsidRDefault="00C105DE" w:rsidP="0043353B">
            <w:pPr>
              <w:keepNext/>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1E93A7D3" w14:textId="77777777" w:rsidR="00C105DE" w:rsidRPr="00ED6A47" w:rsidRDefault="00C105DE" w:rsidP="00493835">
            <w:pPr>
              <w:ind w:left="114"/>
              <w:rPr>
                <w:rFonts w:ascii="Times New Roman" w:hAnsi="Times New Roman"/>
                <w:lang w:val="nb-NO"/>
              </w:rPr>
            </w:pPr>
            <w:r w:rsidRPr="00ED6A47">
              <w:rPr>
                <w:rFonts w:ascii="Times New Roman" w:hAnsi="Times New Roman"/>
                <w:lang w:val="nb-NO"/>
              </w:rPr>
              <w:t xml:space="preserve">Parestesi, smaksforstyrrelser, </w:t>
            </w:r>
            <w:r w:rsidR="00F23085">
              <w:rPr>
                <w:rFonts w:ascii="Times New Roman" w:hAnsi="Times New Roman"/>
                <w:lang w:val="nb-NO"/>
              </w:rPr>
              <w:t>tremor</w:t>
            </w:r>
            <w:r w:rsidR="00C17885" w:rsidRPr="00ED6A47">
              <w:rPr>
                <w:rFonts w:ascii="Times New Roman" w:hAnsi="Times New Roman"/>
                <w:lang w:val="nb-NO"/>
              </w:rPr>
              <w:t>, irritasjon på øynene</w:t>
            </w:r>
          </w:p>
        </w:tc>
      </w:tr>
      <w:tr w:rsidR="00C105DE" w:rsidRPr="00BD5373" w14:paraId="4505BCA8" w14:textId="77777777" w:rsidTr="0043353B">
        <w:trPr>
          <w:trHeight w:hRule="exact" w:val="258"/>
          <w:jc w:val="center"/>
        </w:trPr>
        <w:tc>
          <w:tcPr>
            <w:tcW w:w="2280" w:type="dxa"/>
            <w:vMerge/>
            <w:tcBorders>
              <w:left w:val="single" w:sz="4" w:space="0" w:color="000000"/>
              <w:bottom w:val="single" w:sz="4" w:space="0" w:color="auto"/>
              <w:right w:val="single" w:sz="4" w:space="0" w:color="auto"/>
            </w:tcBorders>
          </w:tcPr>
          <w:p w14:paraId="2E25CEEB" w14:textId="77777777" w:rsidR="00C105DE" w:rsidRPr="00ED6A47" w:rsidRDefault="00C105DE" w:rsidP="0043353B">
            <w:pPr>
              <w:keepNext/>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7B7FCBA2" w14:textId="77777777" w:rsidR="00C105DE" w:rsidRPr="005E187A" w:rsidRDefault="00C105DE" w:rsidP="0043353B">
            <w:pPr>
              <w:keepNext/>
              <w:ind w:left="101"/>
              <w:rPr>
                <w:rFonts w:ascii="Times New Roman" w:hAnsi="Times New Roman"/>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70B403E1" w14:textId="77777777" w:rsidR="00C105DE" w:rsidRPr="005E187A" w:rsidRDefault="00C105DE" w:rsidP="0043353B">
            <w:pPr>
              <w:keepNext/>
              <w:ind w:left="114"/>
              <w:rPr>
                <w:rFonts w:ascii="Times New Roman" w:hAnsi="Times New Roman"/>
              </w:rPr>
            </w:pPr>
            <w:proofErr w:type="spellStart"/>
            <w:r w:rsidRPr="005E187A">
              <w:rPr>
                <w:rFonts w:ascii="Times New Roman" w:hAnsi="Times New Roman"/>
              </w:rPr>
              <w:t>Perifer</w:t>
            </w:r>
            <w:proofErr w:type="spellEnd"/>
            <w:r w:rsidRPr="005E187A">
              <w:rPr>
                <w:rFonts w:ascii="Times New Roman" w:hAnsi="Times New Roman"/>
              </w:rPr>
              <w:t xml:space="preserve"> </w:t>
            </w:r>
            <w:proofErr w:type="spellStart"/>
            <w:r w:rsidRPr="005E187A">
              <w:rPr>
                <w:rFonts w:ascii="Times New Roman" w:hAnsi="Times New Roman"/>
              </w:rPr>
              <w:t>nevropati</w:t>
            </w:r>
            <w:proofErr w:type="spellEnd"/>
            <w:r w:rsidRPr="005E187A">
              <w:rPr>
                <w:rFonts w:ascii="Times New Roman" w:hAnsi="Times New Roman"/>
              </w:rPr>
              <w:t>**</w:t>
            </w:r>
          </w:p>
        </w:tc>
      </w:tr>
      <w:tr w:rsidR="00C105DE" w:rsidRPr="00BD5373" w14:paraId="70F4429E" w14:textId="77777777" w:rsidTr="0043353B">
        <w:trPr>
          <w:trHeight w:hRule="exact" w:val="269"/>
          <w:jc w:val="center"/>
        </w:trPr>
        <w:tc>
          <w:tcPr>
            <w:tcW w:w="2280" w:type="dxa"/>
            <w:tcBorders>
              <w:top w:val="single" w:sz="4" w:space="0" w:color="auto"/>
              <w:left w:val="single" w:sz="4" w:space="0" w:color="auto"/>
              <w:bottom w:val="single" w:sz="4" w:space="0" w:color="auto"/>
              <w:right w:val="single" w:sz="4" w:space="0" w:color="auto"/>
            </w:tcBorders>
          </w:tcPr>
          <w:p w14:paraId="082364DB"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Sykdommer i øre og labyrint</w:t>
            </w:r>
          </w:p>
        </w:tc>
        <w:tc>
          <w:tcPr>
            <w:tcW w:w="1831" w:type="dxa"/>
            <w:tcBorders>
              <w:top w:val="single" w:sz="4" w:space="0" w:color="auto"/>
              <w:left w:val="single" w:sz="4" w:space="0" w:color="auto"/>
              <w:bottom w:val="single" w:sz="4" w:space="0" w:color="auto"/>
              <w:right w:val="single" w:sz="4" w:space="0" w:color="auto"/>
            </w:tcBorders>
          </w:tcPr>
          <w:p w14:paraId="50E0E7A5"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5F2386B9" w14:textId="77777777" w:rsidR="00C105DE" w:rsidRPr="005E187A" w:rsidRDefault="00F0791E" w:rsidP="0043353B">
            <w:pPr>
              <w:ind w:left="114"/>
              <w:rPr>
                <w:rFonts w:ascii="Times New Roman" w:hAnsi="Times New Roman"/>
              </w:rPr>
            </w:pPr>
            <w:proofErr w:type="spellStart"/>
            <w:r>
              <w:rPr>
                <w:rFonts w:ascii="Times New Roman" w:hAnsi="Times New Roman"/>
              </w:rPr>
              <w:t>Svimmelhet</w:t>
            </w:r>
            <w:proofErr w:type="spellEnd"/>
          </w:p>
        </w:tc>
      </w:tr>
      <w:tr w:rsidR="00C105DE" w:rsidRPr="00BD5373" w14:paraId="5EE15222" w14:textId="77777777" w:rsidTr="0043353B">
        <w:trPr>
          <w:trHeight w:hRule="exact" w:val="269"/>
          <w:jc w:val="center"/>
        </w:trPr>
        <w:tc>
          <w:tcPr>
            <w:tcW w:w="2280" w:type="dxa"/>
            <w:tcBorders>
              <w:top w:val="single" w:sz="4" w:space="0" w:color="auto"/>
              <w:left w:val="single" w:sz="4" w:space="0" w:color="auto"/>
              <w:bottom w:val="single" w:sz="4" w:space="0" w:color="auto"/>
              <w:right w:val="single" w:sz="4" w:space="0" w:color="auto"/>
            </w:tcBorders>
          </w:tcPr>
          <w:p w14:paraId="65AC9850" w14:textId="77777777" w:rsidR="00C105DE" w:rsidRPr="005E187A" w:rsidRDefault="00C105DE" w:rsidP="0043353B">
            <w:pPr>
              <w:ind w:left="112"/>
              <w:rPr>
                <w:rFonts w:ascii="Times New Roman" w:hAnsi="Times New Roman"/>
              </w:rPr>
            </w:pPr>
            <w:proofErr w:type="spellStart"/>
            <w:r w:rsidRPr="005E187A">
              <w:rPr>
                <w:rFonts w:ascii="Times New Roman" w:hAnsi="Times New Roman"/>
              </w:rPr>
              <w:t>Hjertesykdommer</w:t>
            </w:r>
            <w:proofErr w:type="spellEnd"/>
          </w:p>
        </w:tc>
        <w:tc>
          <w:tcPr>
            <w:tcW w:w="1831" w:type="dxa"/>
            <w:tcBorders>
              <w:top w:val="single" w:sz="4" w:space="0" w:color="auto"/>
              <w:left w:val="single" w:sz="4" w:space="0" w:color="auto"/>
              <w:bottom w:val="single" w:sz="4" w:space="0" w:color="auto"/>
              <w:right w:val="single" w:sz="4" w:space="0" w:color="auto"/>
            </w:tcBorders>
          </w:tcPr>
          <w:p w14:paraId="295C2B14"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4FED54F6"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Supraventrikulær</w:t>
            </w:r>
            <w:proofErr w:type="spellEnd"/>
            <w:r w:rsidRPr="005E187A">
              <w:rPr>
                <w:rFonts w:ascii="Times New Roman" w:hAnsi="Times New Roman"/>
              </w:rPr>
              <w:t xml:space="preserve"> </w:t>
            </w:r>
            <w:proofErr w:type="spellStart"/>
            <w:r w:rsidRPr="005E187A">
              <w:rPr>
                <w:rFonts w:ascii="Times New Roman" w:hAnsi="Times New Roman"/>
              </w:rPr>
              <w:t>takykardi</w:t>
            </w:r>
            <w:proofErr w:type="spellEnd"/>
            <w:r w:rsidRPr="005E187A">
              <w:rPr>
                <w:rFonts w:ascii="Times New Roman" w:hAnsi="Times New Roman"/>
              </w:rPr>
              <w:t xml:space="preserve">, </w:t>
            </w:r>
            <w:proofErr w:type="spellStart"/>
            <w:r w:rsidRPr="005E187A">
              <w:rPr>
                <w:rFonts w:ascii="Times New Roman" w:hAnsi="Times New Roman"/>
              </w:rPr>
              <w:t>ekstrasystol</w:t>
            </w:r>
            <w:r w:rsidR="00090C33">
              <w:rPr>
                <w:rFonts w:ascii="Times New Roman" w:hAnsi="Times New Roman"/>
              </w:rPr>
              <w:t>e</w:t>
            </w:r>
            <w:proofErr w:type="spellEnd"/>
          </w:p>
        </w:tc>
      </w:tr>
      <w:tr w:rsidR="00C105DE" w:rsidRPr="00BD5373" w14:paraId="1A6966E2" w14:textId="77777777" w:rsidTr="0043353B">
        <w:trPr>
          <w:trHeight w:hRule="exact" w:val="270"/>
          <w:jc w:val="center"/>
        </w:trPr>
        <w:tc>
          <w:tcPr>
            <w:tcW w:w="2280" w:type="dxa"/>
            <w:vMerge w:val="restart"/>
            <w:tcBorders>
              <w:top w:val="single" w:sz="4" w:space="0" w:color="auto"/>
              <w:left w:val="single" w:sz="4" w:space="0" w:color="auto"/>
              <w:bottom w:val="single" w:sz="4" w:space="0" w:color="auto"/>
              <w:right w:val="single" w:sz="4" w:space="0" w:color="auto"/>
            </w:tcBorders>
          </w:tcPr>
          <w:p w14:paraId="0518CA5B" w14:textId="77777777" w:rsidR="00C105DE" w:rsidRPr="005E187A" w:rsidRDefault="00C105DE" w:rsidP="0043353B">
            <w:pPr>
              <w:ind w:left="112"/>
              <w:rPr>
                <w:rFonts w:ascii="Times New Roman" w:hAnsi="Times New Roman"/>
              </w:rPr>
            </w:pPr>
            <w:proofErr w:type="spellStart"/>
            <w:r w:rsidRPr="005E187A">
              <w:rPr>
                <w:rFonts w:ascii="Times New Roman" w:hAnsi="Times New Roman"/>
              </w:rPr>
              <w:t>Karsykdommer</w:t>
            </w:r>
            <w:proofErr w:type="spellEnd"/>
          </w:p>
        </w:tc>
        <w:tc>
          <w:tcPr>
            <w:tcW w:w="1831" w:type="dxa"/>
            <w:tcBorders>
              <w:top w:val="single" w:sz="4" w:space="0" w:color="auto"/>
              <w:left w:val="single" w:sz="4" w:space="0" w:color="auto"/>
              <w:bottom w:val="single" w:sz="4" w:space="0" w:color="auto"/>
              <w:right w:val="single" w:sz="4" w:space="0" w:color="auto"/>
            </w:tcBorders>
          </w:tcPr>
          <w:p w14:paraId="2317BD08"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60BBA9AE"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Hypertensjon</w:t>
            </w:r>
            <w:proofErr w:type="spellEnd"/>
            <w:r w:rsidRPr="005E187A">
              <w:rPr>
                <w:rFonts w:ascii="Times New Roman" w:hAnsi="Times New Roman"/>
              </w:rPr>
              <w:t xml:space="preserve">, </w:t>
            </w:r>
            <w:proofErr w:type="spellStart"/>
            <w:r w:rsidRPr="005E187A">
              <w:rPr>
                <w:rFonts w:ascii="Times New Roman" w:hAnsi="Times New Roman"/>
              </w:rPr>
              <w:t>hypotensjon</w:t>
            </w:r>
            <w:proofErr w:type="spellEnd"/>
          </w:p>
        </w:tc>
      </w:tr>
      <w:tr w:rsidR="00C105DE" w:rsidRPr="00BD5373" w14:paraId="431D66E4" w14:textId="77777777" w:rsidTr="0043353B">
        <w:trPr>
          <w:trHeight w:hRule="exact" w:val="258"/>
          <w:jc w:val="center"/>
        </w:trPr>
        <w:tc>
          <w:tcPr>
            <w:tcW w:w="2280" w:type="dxa"/>
            <w:vMerge/>
            <w:tcBorders>
              <w:top w:val="single" w:sz="4" w:space="0" w:color="auto"/>
              <w:left w:val="single" w:sz="4" w:space="0" w:color="auto"/>
              <w:bottom w:val="single" w:sz="4" w:space="0" w:color="auto"/>
              <w:right w:val="single" w:sz="4" w:space="0" w:color="auto"/>
            </w:tcBorders>
          </w:tcPr>
          <w:p w14:paraId="589CAA71" w14:textId="77777777" w:rsidR="00C105DE" w:rsidRPr="005E187A" w:rsidRDefault="00C105DE"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0D438FB0"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73EC1638"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Rødming</w:t>
            </w:r>
            <w:proofErr w:type="spellEnd"/>
          </w:p>
        </w:tc>
      </w:tr>
      <w:tr w:rsidR="00C105DE" w:rsidRPr="00BD5373" w14:paraId="08E5E06E" w14:textId="77777777" w:rsidTr="0043353B">
        <w:trPr>
          <w:trHeight w:val="528"/>
          <w:jc w:val="center"/>
        </w:trPr>
        <w:tc>
          <w:tcPr>
            <w:tcW w:w="2280" w:type="dxa"/>
            <w:tcBorders>
              <w:top w:val="single" w:sz="4" w:space="0" w:color="auto"/>
              <w:left w:val="single" w:sz="4" w:space="0" w:color="auto"/>
              <w:bottom w:val="single" w:sz="4" w:space="0" w:color="auto"/>
              <w:right w:val="single" w:sz="4" w:space="0" w:color="auto"/>
            </w:tcBorders>
          </w:tcPr>
          <w:p w14:paraId="5A011F1B" w14:textId="77777777" w:rsidR="00C105DE" w:rsidRPr="005E187A" w:rsidRDefault="00C105DE" w:rsidP="0043353B">
            <w:pPr>
              <w:keepNext/>
              <w:keepLines/>
              <w:ind w:left="112"/>
              <w:rPr>
                <w:rFonts w:ascii="Times New Roman" w:hAnsi="Times New Roman"/>
                <w:lang w:val="nb-NO"/>
              </w:rPr>
            </w:pPr>
            <w:r w:rsidRPr="005E187A">
              <w:rPr>
                <w:rFonts w:ascii="Times New Roman" w:hAnsi="Times New Roman"/>
                <w:lang w:val="nb-NO"/>
              </w:rPr>
              <w:lastRenderedPageBreak/>
              <w:t>Sykdommer i respirasjonsorganer, thorax og</w:t>
            </w:r>
          </w:p>
          <w:p w14:paraId="78132652" w14:textId="77777777" w:rsidR="00C105DE" w:rsidRPr="005E187A" w:rsidRDefault="00C105DE" w:rsidP="0043353B">
            <w:pPr>
              <w:keepNext/>
              <w:keepLines/>
              <w:ind w:left="112"/>
              <w:rPr>
                <w:rFonts w:ascii="Times New Roman" w:hAnsi="Times New Roman"/>
                <w:lang w:val="nb-NO"/>
              </w:rPr>
            </w:pPr>
            <w:r w:rsidRPr="005E187A">
              <w:rPr>
                <w:rFonts w:ascii="Times New Roman" w:hAnsi="Times New Roman"/>
                <w:lang w:val="nb-NO"/>
              </w:rPr>
              <w:t>mediastinum</w:t>
            </w:r>
          </w:p>
        </w:tc>
        <w:tc>
          <w:tcPr>
            <w:tcW w:w="1831" w:type="dxa"/>
            <w:tcBorders>
              <w:top w:val="single" w:sz="4" w:space="0" w:color="auto"/>
              <w:left w:val="single" w:sz="4" w:space="0" w:color="auto"/>
              <w:bottom w:val="single" w:sz="4" w:space="0" w:color="auto"/>
              <w:right w:val="single" w:sz="4" w:space="0" w:color="auto"/>
            </w:tcBorders>
          </w:tcPr>
          <w:p w14:paraId="11B21DFD" w14:textId="77777777" w:rsidR="00C105DE" w:rsidRPr="005E187A" w:rsidRDefault="00C105DE" w:rsidP="0043353B">
            <w:pPr>
              <w:keepNext/>
              <w:keepLines/>
              <w:ind w:left="101"/>
              <w:rPr>
                <w:rFonts w:ascii="Times New Roman" w:hAnsi="Times New Roman"/>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793532AC" w14:textId="77777777" w:rsidR="00C105DE" w:rsidRPr="005E187A" w:rsidRDefault="00C105DE" w:rsidP="0043353B">
            <w:pPr>
              <w:keepNext/>
              <w:keepLines/>
              <w:ind w:left="114"/>
              <w:rPr>
                <w:rFonts w:ascii="Times New Roman" w:hAnsi="Times New Roman"/>
              </w:rPr>
            </w:pPr>
            <w:r w:rsidRPr="005E187A">
              <w:rPr>
                <w:rFonts w:ascii="Times New Roman" w:hAnsi="Times New Roman"/>
              </w:rPr>
              <w:t>Eosinofil pneumoni</w:t>
            </w:r>
            <w:r w:rsidRPr="005E187A">
              <w:rPr>
                <w:rFonts w:ascii="Times New Roman" w:hAnsi="Times New Roman"/>
                <w:vertAlign w:val="superscript"/>
              </w:rPr>
              <w:t>1</w:t>
            </w:r>
            <w:r w:rsidRPr="005E187A">
              <w:rPr>
                <w:rFonts w:ascii="Times New Roman" w:hAnsi="Times New Roman"/>
              </w:rPr>
              <w:t xml:space="preserve">**, </w:t>
            </w:r>
            <w:proofErr w:type="spellStart"/>
            <w:r w:rsidRPr="005E187A">
              <w:rPr>
                <w:rFonts w:ascii="Times New Roman" w:hAnsi="Times New Roman"/>
              </w:rPr>
              <w:t>hoste</w:t>
            </w:r>
            <w:proofErr w:type="spellEnd"/>
          </w:p>
        </w:tc>
      </w:tr>
      <w:tr w:rsidR="00C105DE" w:rsidRPr="00BD5373" w14:paraId="49BCD3C3" w14:textId="77777777" w:rsidTr="0043353B">
        <w:trPr>
          <w:trHeight w:val="737"/>
          <w:jc w:val="center"/>
        </w:trPr>
        <w:tc>
          <w:tcPr>
            <w:tcW w:w="2280" w:type="dxa"/>
            <w:vMerge w:val="restart"/>
            <w:tcBorders>
              <w:top w:val="single" w:sz="4" w:space="0" w:color="auto"/>
              <w:left w:val="single" w:sz="4" w:space="0" w:color="auto"/>
              <w:bottom w:val="single" w:sz="4" w:space="0" w:color="auto"/>
              <w:right w:val="single" w:sz="4" w:space="0" w:color="auto"/>
            </w:tcBorders>
          </w:tcPr>
          <w:p w14:paraId="75DF9DD2" w14:textId="77777777" w:rsidR="00C105DE" w:rsidRPr="005E187A" w:rsidRDefault="00C105DE" w:rsidP="0043353B">
            <w:pPr>
              <w:ind w:left="112"/>
              <w:rPr>
                <w:rFonts w:ascii="Times New Roman" w:hAnsi="Times New Roman"/>
              </w:rPr>
            </w:pPr>
            <w:proofErr w:type="spellStart"/>
            <w:r w:rsidRPr="005E187A">
              <w:rPr>
                <w:rFonts w:ascii="Times New Roman" w:hAnsi="Times New Roman"/>
              </w:rPr>
              <w:t>Gastrointestinale</w:t>
            </w:r>
            <w:proofErr w:type="spellEnd"/>
            <w:r w:rsidRPr="005E187A">
              <w:rPr>
                <w:rFonts w:ascii="Times New Roman" w:hAnsi="Times New Roman"/>
              </w:rPr>
              <w:t xml:space="preserve"> </w:t>
            </w:r>
            <w:proofErr w:type="spellStart"/>
            <w:r w:rsidRPr="005E187A">
              <w:rPr>
                <w:rFonts w:ascii="Times New Roman" w:hAnsi="Times New Roman"/>
              </w:rPr>
              <w:t>sykdommer</w:t>
            </w:r>
            <w:proofErr w:type="spellEnd"/>
          </w:p>
        </w:tc>
        <w:tc>
          <w:tcPr>
            <w:tcW w:w="1831" w:type="dxa"/>
            <w:tcBorders>
              <w:top w:val="single" w:sz="4" w:space="0" w:color="auto"/>
              <w:left w:val="single" w:sz="4" w:space="0" w:color="auto"/>
              <w:right w:val="single" w:sz="4" w:space="0" w:color="auto"/>
            </w:tcBorders>
          </w:tcPr>
          <w:p w14:paraId="1EB67488"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right w:val="single" w:sz="4" w:space="0" w:color="auto"/>
            </w:tcBorders>
          </w:tcPr>
          <w:p w14:paraId="58A146F8" w14:textId="77777777" w:rsidR="00C105DE" w:rsidRPr="005E187A" w:rsidRDefault="00C105DE" w:rsidP="0043353B">
            <w:pPr>
              <w:ind w:left="114"/>
              <w:rPr>
                <w:rFonts w:ascii="Times New Roman" w:hAnsi="Times New Roman"/>
                <w:lang w:val="nb-NO"/>
              </w:rPr>
            </w:pPr>
            <w:r w:rsidRPr="005E187A">
              <w:rPr>
                <w:rFonts w:ascii="Times New Roman" w:hAnsi="Times New Roman"/>
                <w:lang w:val="nb-NO"/>
              </w:rPr>
              <w:t>Gastrointestinal</w:t>
            </w:r>
            <w:r w:rsidR="00F0791E">
              <w:rPr>
                <w:rFonts w:ascii="Times New Roman" w:hAnsi="Times New Roman"/>
                <w:lang w:val="nb-NO"/>
              </w:rPr>
              <w:t>-</w:t>
            </w:r>
            <w:r w:rsidRPr="005E187A">
              <w:rPr>
                <w:rFonts w:ascii="Times New Roman" w:hAnsi="Times New Roman"/>
                <w:lang w:val="nb-NO"/>
              </w:rPr>
              <w:t xml:space="preserve"> og abdominalsmerte</w:t>
            </w:r>
            <w:r w:rsidR="00F0791E">
              <w:rPr>
                <w:rFonts w:ascii="Times New Roman" w:hAnsi="Times New Roman"/>
                <w:lang w:val="nb-NO"/>
              </w:rPr>
              <w:t>r</w:t>
            </w:r>
            <w:r w:rsidRPr="005E187A">
              <w:rPr>
                <w:rFonts w:ascii="Times New Roman" w:hAnsi="Times New Roman"/>
                <w:lang w:val="nb-NO"/>
              </w:rPr>
              <w:t>, kvalme,</w:t>
            </w:r>
          </w:p>
          <w:p w14:paraId="3E2C6F76" w14:textId="77777777" w:rsidR="00C105DE" w:rsidRPr="005E187A" w:rsidRDefault="00C105DE" w:rsidP="0043353B">
            <w:pPr>
              <w:ind w:left="114"/>
              <w:rPr>
                <w:rFonts w:ascii="Times New Roman" w:hAnsi="Times New Roman"/>
                <w:lang w:val="nb-NO"/>
              </w:rPr>
            </w:pPr>
            <w:r w:rsidRPr="005E187A">
              <w:rPr>
                <w:rFonts w:ascii="Times New Roman" w:hAnsi="Times New Roman"/>
                <w:lang w:val="nb-NO"/>
              </w:rPr>
              <w:t>oppkast, forstoppelse, diaré, flatulens, oppblåsthet og distensjon</w:t>
            </w:r>
          </w:p>
        </w:tc>
      </w:tr>
      <w:tr w:rsidR="00C105DE" w:rsidRPr="00BD5373" w14:paraId="5A73334C" w14:textId="77777777" w:rsidTr="0043353B">
        <w:trPr>
          <w:trHeight w:hRule="exact" w:val="258"/>
          <w:jc w:val="center"/>
        </w:trPr>
        <w:tc>
          <w:tcPr>
            <w:tcW w:w="2280" w:type="dxa"/>
            <w:vMerge/>
            <w:tcBorders>
              <w:top w:val="single" w:sz="4" w:space="0" w:color="auto"/>
              <w:left w:val="single" w:sz="4" w:space="0" w:color="auto"/>
              <w:bottom w:val="single" w:sz="4" w:space="0" w:color="auto"/>
              <w:right w:val="single" w:sz="4" w:space="0" w:color="auto"/>
            </w:tcBorders>
          </w:tcPr>
          <w:p w14:paraId="6C14CE22" w14:textId="77777777" w:rsidR="00C105DE" w:rsidRPr="005E187A" w:rsidRDefault="00C105DE"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7534D693"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0718B8B9"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Dyspepsi</w:t>
            </w:r>
            <w:proofErr w:type="spellEnd"/>
            <w:r w:rsidRPr="005E187A">
              <w:rPr>
                <w:rFonts w:ascii="Times New Roman" w:hAnsi="Times New Roman"/>
              </w:rPr>
              <w:t xml:space="preserve">, </w:t>
            </w:r>
            <w:proofErr w:type="spellStart"/>
            <w:r w:rsidRPr="005E187A">
              <w:rPr>
                <w:rFonts w:ascii="Times New Roman" w:hAnsi="Times New Roman"/>
              </w:rPr>
              <w:t>glossitt</w:t>
            </w:r>
            <w:proofErr w:type="spellEnd"/>
          </w:p>
        </w:tc>
      </w:tr>
      <w:tr w:rsidR="00C105DE" w:rsidRPr="00BD5373" w14:paraId="4102A95F" w14:textId="77777777" w:rsidTr="0043353B">
        <w:trPr>
          <w:trHeight w:val="778"/>
          <w:jc w:val="center"/>
        </w:trPr>
        <w:tc>
          <w:tcPr>
            <w:tcW w:w="2280" w:type="dxa"/>
            <w:vMerge w:val="restart"/>
            <w:tcBorders>
              <w:top w:val="single" w:sz="4" w:space="0" w:color="auto"/>
              <w:left w:val="single" w:sz="4" w:space="0" w:color="000000"/>
              <w:right w:val="single" w:sz="4" w:space="0" w:color="auto"/>
            </w:tcBorders>
          </w:tcPr>
          <w:p w14:paraId="1083DD41"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Sykdommer i lever og galleveier</w:t>
            </w:r>
          </w:p>
        </w:tc>
        <w:tc>
          <w:tcPr>
            <w:tcW w:w="1831" w:type="dxa"/>
            <w:tcBorders>
              <w:top w:val="single" w:sz="4" w:space="0" w:color="auto"/>
              <w:left w:val="single" w:sz="4" w:space="0" w:color="auto"/>
              <w:right w:val="single" w:sz="4" w:space="0" w:color="auto"/>
            </w:tcBorders>
          </w:tcPr>
          <w:p w14:paraId="2DCBB6A5"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right w:val="single" w:sz="4" w:space="0" w:color="auto"/>
            </w:tcBorders>
          </w:tcPr>
          <w:p w14:paraId="7B2A9BF9" w14:textId="77777777" w:rsidR="00C105DE" w:rsidRPr="005E187A" w:rsidRDefault="00C105DE" w:rsidP="0043353B">
            <w:pPr>
              <w:ind w:left="114"/>
              <w:rPr>
                <w:rFonts w:ascii="Times New Roman" w:hAnsi="Times New Roman"/>
                <w:lang w:val="nb-NO"/>
              </w:rPr>
            </w:pPr>
            <w:r w:rsidRPr="005E187A">
              <w:rPr>
                <w:rFonts w:ascii="Times New Roman" w:hAnsi="Times New Roman"/>
                <w:lang w:val="nb-NO"/>
              </w:rPr>
              <w:t>Unormale leverfunksjonstester</w:t>
            </w:r>
            <w:r w:rsidRPr="005E187A">
              <w:rPr>
                <w:rFonts w:ascii="Times New Roman" w:hAnsi="Times New Roman"/>
                <w:vertAlign w:val="superscript"/>
                <w:lang w:val="nb-NO"/>
              </w:rPr>
              <w:t>2</w:t>
            </w:r>
            <w:r w:rsidRPr="005E187A">
              <w:rPr>
                <w:rFonts w:ascii="Times New Roman" w:hAnsi="Times New Roman"/>
                <w:lang w:val="nb-NO"/>
              </w:rPr>
              <w:t xml:space="preserve"> (økt alanin</w:t>
            </w:r>
          </w:p>
          <w:p w14:paraId="2CAE9CF7" w14:textId="77777777" w:rsidR="00C105DE" w:rsidRPr="005E187A" w:rsidRDefault="00C105DE" w:rsidP="0043353B">
            <w:pPr>
              <w:ind w:left="114"/>
              <w:rPr>
                <w:rFonts w:ascii="Times New Roman" w:hAnsi="Times New Roman"/>
                <w:lang w:val="nb-NO"/>
              </w:rPr>
            </w:pPr>
            <w:r w:rsidRPr="005E187A">
              <w:rPr>
                <w:rFonts w:ascii="Times New Roman" w:hAnsi="Times New Roman"/>
                <w:lang w:val="nb-NO"/>
              </w:rPr>
              <w:t>aminotransferase (ALAT), aspartataminotransferase</w:t>
            </w:r>
          </w:p>
          <w:p w14:paraId="41C86CCC" w14:textId="77777777" w:rsidR="00C105DE" w:rsidRPr="005E187A" w:rsidRDefault="00C105DE" w:rsidP="0043353B">
            <w:pPr>
              <w:ind w:left="114"/>
              <w:rPr>
                <w:rFonts w:ascii="Times New Roman" w:hAnsi="Times New Roman"/>
                <w:lang w:val="nb-NO"/>
              </w:rPr>
            </w:pPr>
            <w:r w:rsidRPr="005E187A">
              <w:rPr>
                <w:rFonts w:ascii="Times New Roman" w:hAnsi="Times New Roman"/>
                <w:lang w:val="nb-NO"/>
              </w:rPr>
              <w:t>(ASAT) eller alkalisk fosfatase (ALP))</w:t>
            </w:r>
          </w:p>
        </w:tc>
      </w:tr>
      <w:tr w:rsidR="00C105DE" w:rsidRPr="00BD5373" w14:paraId="02E22D19" w14:textId="77777777" w:rsidTr="0043353B">
        <w:trPr>
          <w:trHeight w:hRule="exact" w:val="258"/>
          <w:jc w:val="center"/>
        </w:trPr>
        <w:tc>
          <w:tcPr>
            <w:tcW w:w="2280" w:type="dxa"/>
            <w:vMerge/>
            <w:tcBorders>
              <w:left w:val="single" w:sz="4" w:space="0" w:color="000000"/>
              <w:bottom w:val="single" w:sz="4" w:space="0" w:color="000000"/>
              <w:right w:val="single" w:sz="4" w:space="0" w:color="auto"/>
            </w:tcBorders>
          </w:tcPr>
          <w:p w14:paraId="1E28847F" w14:textId="77777777" w:rsidR="00C105DE" w:rsidRPr="005E187A" w:rsidRDefault="00C105DE"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136FAD98"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Sjeldne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3E634F33"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Gulsott</w:t>
            </w:r>
            <w:proofErr w:type="spellEnd"/>
          </w:p>
        </w:tc>
      </w:tr>
      <w:tr w:rsidR="00E138D1" w:rsidRPr="00BD5373" w14:paraId="3094C7DF" w14:textId="77777777" w:rsidTr="0043353B">
        <w:trPr>
          <w:trHeight w:hRule="exact" w:val="270"/>
          <w:jc w:val="center"/>
        </w:trPr>
        <w:tc>
          <w:tcPr>
            <w:tcW w:w="2280" w:type="dxa"/>
            <w:vMerge w:val="restart"/>
            <w:tcBorders>
              <w:top w:val="single" w:sz="4" w:space="0" w:color="000000"/>
              <w:left w:val="single" w:sz="4" w:space="0" w:color="000000"/>
              <w:right w:val="single" w:sz="4" w:space="0" w:color="auto"/>
            </w:tcBorders>
          </w:tcPr>
          <w:p w14:paraId="39E8DC31" w14:textId="77777777" w:rsidR="00E138D1" w:rsidRPr="005E187A" w:rsidRDefault="00E138D1" w:rsidP="0043353B">
            <w:pPr>
              <w:ind w:left="112"/>
              <w:rPr>
                <w:rFonts w:ascii="Times New Roman" w:hAnsi="Times New Roman"/>
              </w:rPr>
            </w:pPr>
            <w:r w:rsidRPr="005E187A">
              <w:rPr>
                <w:rFonts w:ascii="Times New Roman" w:hAnsi="Times New Roman"/>
              </w:rPr>
              <w:t xml:space="preserve">Hud- </w:t>
            </w:r>
            <w:proofErr w:type="spellStart"/>
            <w:r w:rsidRPr="005E187A">
              <w:rPr>
                <w:rFonts w:ascii="Times New Roman" w:hAnsi="Times New Roman"/>
              </w:rPr>
              <w:t>og</w:t>
            </w:r>
            <w:proofErr w:type="spellEnd"/>
          </w:p>
          <w:p w14:paraId="355421EA" w14:textId="77777777" w:rsidR="00E138D1" w:rsidRPr="005E187A" w:rsidRDefault="00E138D1" w:rsidP="0043353B">
            <w:pPr>
              <w:ind w:left="112"/>
              <w:rPr>
                <w:rFonts w:ascii="Times New Roman" w:hAnsi="Times New Roman"/>
              </w:rPr>
            </w:pPr>
            <w:proofErr w:type="spellStart"/>
            <w:r w:rsidRPr="005E187A">
              <w:rPr>
                <w:rFonts w:ascii="Times New Roman" w:hAnsi="Times New Roman"/>
              </w:rPr>
              <w:t>underhudssykdommer</w:t>
            </w:r>
            <w:proofErr w:type="spellEnd"/>
          </w:p>
        </w:tc>
        <w:tc>
          <w:tcPr>
            <w:tcW w:w="1831" w:type="dxa"/>
            <w:tcBorders>
              <w:top w:val="single" w:sz="4" w:space="0" w:color="auto"/>
              <w:left w:val="single" w:sz="4" w:space="0" w:color="auto"/>
              <w:bottom w:val="single" w:sz="4" w:space="0" w:color="auto"/>
              <w:right w:val="single" w:sz="4" w:space="0" w:color="auto"/>
            </w:tcBorders>
          </w:tcPr>
          <w:p w14:paraId="77A5DDE1" w14:textId="77777777" w:rsidR="00E138D1" w:rsidRPr="005E187A" w:rsidRDefault="00E138D1"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313DF2B5" w14:textId="77777777" w:rsidR="00E138D1" w:rsidRPr="005E187A" w:rsidRDefault="00E138D1" w:rsidP="0043353B">
            <w:pPr>
              <w:ind w:left="114"/>
              <w:rPr>
                <w:rFonts w:ascii="Times New Roman" w:hAnsi="Times New Roman"/>
              </w:rPr>
            </w:pPr>
            <w:proofErr w:type="spellStart"/>
            <w:r w:rsidRPr="005E187A">
              <w:rPr>
                <w:rFonts w:ascii="Times New Roman" w:hAnsi="Times New Roman"/>
              </w:rPr>
              <w:t>Utslett</w:t>
            </w:r>
            <w:proofErr w:type="spellEnd"/>
            <w:r w:rsidRPr="005E187A">
              <w:rPr>
                <w:rFonts w:ascii="Times New Roman" w:hAnsi="Times New Roman"/>
              </w:rPr>
              <w:t xml:space="preserve">, </w:t>
            </w:r>
            <w:proofErr w:type="spellStart"/>
            <w:r w:rsidRPr="005E187A">
              <w:rPr>
                <w:rFonts w:ascii="Times New Roman" w:hAnsi="Times New Roman"/>
              </w:rPr>
              <w:t>kløe</w:t>
            </w:r>
            <w:proofErr w:type="spellEnd"/>
          </w:p>
        </w:tc>
      </w:tr>
      <w:tr w:rsidR="00E138D1" w:rsidRPr="00BD5373" w14:paraId="1BFCFF44" w14:textId="77777777" w:rsidTr="0043353B">
        <w:trPr>
          <w:trHeight w:hRule="exact" w:val="258"/>
          <w:jc w:val="center"/>
        </w:trPr>
        <w:tc>
          <w:tcPr>
            <w:tcW w:w="2280" w:type="dxa"/>
            <w:vMerge/>
            <w:tcBorders>
              <w:left w:val="single" w:sz="4" w:space="0" w:color="000000"/>
              <w:right w:val="single" w:sz="4" w:space="0" w:color="auto"/>
            </w:tcBorders>
          </w:tcPr>
          <w:p w14:paraId="56C47FBD" w14:textId="77777777" w:rsidR="00E138D1" w:rsidRPr="005E187A" w:rsidRDefault="00E138D1"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4B656BAC" w14:textId="77777777" w:rsidR="00E138D1" w:rsidRPr="005E187A" w:rsidRDefault="00E138D1"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0CE0828C" w14:textId="77777777" w:rsidR="00E138D1" w:rsidRPr="005E187A" w:rsidRDefault="00E138D1" w:rsidP="0043353B">
            <w:pPr>
              <w:ind w:left="114"/>
              <w:rPr>
                <w:rFonts w:ascii="Times New Roman" w:hAnsi="Times New Roman"/>
              </w:rPr>
            </w:pPr>
            <w:proofErr w:type="spellStart"/>
            <w:r w:rsidRPr="005E187A">
              <w:rPr>
                <w:rFonts w:ascii="Times New Roman" w:hAnsi="Times New Roman"/>
              </w:rPr>
              <w:t>Urtikaria</w:t>
            </w:r>
            <w:proofErr w:type="spellEnd"/>
          </w:p>
        </w:tc>
      </w:tr>
      <w:tr w:rsidR="00E138D1" w:rsidRPr="00BD5373" w14:paraId="6D4A05D2" w14:textId="77777777" w:rsidTr="00032ECF">
        <w:trPr>
          <w:trHeight w:hRule="exact" w:val="1164"/>
          <w:jc w:val="center"/>
        </w:trPr>
        <w:tc>
          <w:tcPr>
            <w:tcW w:w="2280" w:type="dxa"/>
            <w:vMerge/>
            <w:tcBorders>
              <w:left w:val="single" w:sz="4" w:space="0" w:color="000000"/>
              <w:bottom w:val="single" w:sz="4" w:space="0" w:color="000000"/>
              <w:right w:val="single" w:sz="4" w:space="0" w:color="auto"/>
            </w:tcBorders>
          </w:tcPr>
          <w:p w14:paraId="53D99557" w14:textId="77777777" w:rsidR="00E138D1" w:rsidRPr="005E187A" w:rsidRDefault="00E138D1"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5D4308F0" w14:textId="77777777" w:rsidR="00E138D1" w:rsidRPr="005E187A" w:rsidRDefault="00E138D1" w:rsidP="0043353B">
            <w:pPr>
              <w:ind w:left="101"/>
              <w:rPr>
                <w:rFonts w:ascii="Times New Roman" w:hAnsi="Times New Roman"/>
                <w:i/>
                <w:iCs/>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6FBAD353" w14:textId="77777777" w:rsidR="00E138D1" w:rsidRPr="00AD6C59" w:rsidRDefault="00E138D1" w:rsidP="00493835">
            <w:pPr>
              <w:ind w:left="114"/>
              <w:rPr>
                <w:rFonts w:ascii="Times New Roman" w:hAnsi="Times New Roman"/>
                <w:lang w:val="nb-NO"/>
              </w:rPr>
            </w:pPr>
            <w:r w:rsidRPr="00AD6C59">
              <w:rPr>
                <w:rFonts w:ascii="Times New Roman" w:hAnsi="Times New Roman"/>
                <w:lang w:val="nb-NO"/>
              </w:rPr>
              <w:t>Akutt generalisert pustul</w:t>
            </w:r>
            <w:r w:rsidR="00467620" w:rsidRPr="00AD6C59">
              <w:rPr>
                <w:rFonts w:ascii="Times New Roman" w:hAnsi="Times New Roman"/>
                <w:lang w:val="nb-NO"/>
              </w:rPr>
              <w:t>øst eksantem</w:t>
            </w:r>
            <w:r w:rsidR="00493835">
              <w:rPr>
                <w:rFonts w:ascii="Times New Roman" w:hAnsi="Times New Roman"/>
                <w:lang w:val="nb-NO"/>
              </w:rPr>
              <w:t xml:space="preserve"> (AGEP), legemiddelreaksjon </w:t>
            </w:r>
            <w:r w:rsidR="00493835" w:rsidRPr="00493835">
              <w:rPr>
                <w:rFonts w:ascii="Times New Roman" w:hAnsi="Times New Roman"/>
                <w:lang w:val="nb-NO"/>
              </w:rPr>
              <w:t xml:space="preserve">med eosinofili og systemiske symptomer (DRESS)**, </w:t>
            </w:r>
            <w:r w:rsidR="00493835">
              <w:rPr>
                <w:rFonts w:ascii="Times New Roman" w:hAnsi="Times New Roman"/>
                <w:lang w:val="nb-NO"/>
              </w:rPr>
              <w:t>væ</w:t>
            </w:r>
            <w:r w:rsidR="00493835" w:rsidRPr="00493835">
              <w:rPr>
                <w:rFonts w:ascii="Times New Roman" w:hAnsi="Times New Roman"/>
                <w:lang w:val="nb-NO"/>
              </w:rPr>
              <w:t>skefylt utslett med eller uten slimhinneinvolvering (SJS eller TEN)**</w:t>
            </w:r>
          </w:p>
        </w:tc>
      </w:tr>
      <w:tr w:rsidR="00C105DE" w:rsidRPr="00BD5373" w14:paraId="4B6867B7" w14:textId="77777777" w:rsidTr="0043353B">
        <w:trPr>
          <w:trHeight w:val="519"/>
          <w:jc w:val="center"/>
        </w:trPr>
        <w:tc>
          <w:tcPr>
            <w:tcW w:w="2280" w:type="dxa"/>
            <w:vMerge w:val="restart"/>
            <w:tcBorders>
              <w:top w:val="single" w:sz="4" w:space="0" w:color="000000"/>
              <w:left w:val="single" w:sz="4" w:space="0" w:color="000000"/>
              <w:right w:val="single" w:sz="4" w:space="0" w:color="auto"/>
            </w:tcBorders>
          </w:tcPr>
          <w:p w14:paraId="4BCE2E11"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Sykdommer i muskler,</w:t>
            </w:r>
          </w:p>
          <w:p w14:paraId="3FCA27DB"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bindevev og skjelett</w:t>
            </w:r>
          </w:p>
        </w:tc>
        <w:tc>
          <w:tcPr>
            <w:tcW w:w="1831" w:type="dxa"/>
            <w:tcBorders>
              <w:top w:val="single" w:sz="4" w:space="0" w:color="auto"/>
              <w:left w:val="single" w:sz="4" w:space="0" w:color="auto"/>
              <w:bottom w:val="single" w:sz="4" w:space="0" w:color="auto"/>
              <w:right w:val="single" w:sz="4" w:space="0" w:color="auto"/>
            </w:tcBorders>
          </w:tcPr>
          <w:p w14:paraId="4967C2B1"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right w:val="single" w:sz="4" w:space="0" w:color="auto"/>
            </w:tcBorders>
          </w:tcPr>
          <w:p w14:paraId="2CA4DABE" w14:textId="77777777" w:rsidR="00C105DE" w:rsidRPr="003B02B7" w:rsidRDefault="00C105DE" w:rsidP="0043353B">
            <w:pPr>
              <w:ind w:left="114"/>
              <w:rPr>
                <w:rFonts w:ascii="Times New Roman" w:hAnsi="Times New Roman"/>
                <w:lang w:val="nb-NO"/>
              </w:rPr>
            </w:pPr>
            <w:r w:rsidRPr="00763543">
              <w:rPr>
                <w:rFonts w:ascii="Times New Roman" w:hAnsi="Times New Roman"/>
                <w:lang w:val="nb-NO"/>
              </w:rPr>
              <w:t>Smerte</w:t>
            </w:r>
            <w:r w:rsidR="00817639" w:rsidRPr="00763543">
              <w:rPr>
                <w:rFonts w:ascii="Times New Roman" w:hAnsi="Times New Roman"/>
                <w:lang w:val="nb-NO"/>
              </w:rPr>
              <w:t>r</w:t>
            </w:r>
            <w:r w:rsidRPr="00763543">
              <w:rPr>
                <w:rFonts w:ascii="Times New Roman" w:hAnsi="Times New Roman"/>
                <w:lang w:val="nb-NO"/>
              </w:rPr>
              <w:t xml:space="preserve"> i ekstremiteten</w:t>
            </w:r>
            <w:r w:rsidRPr="003B02B7">
              <w:rPr>
                <w:rFonts w:ascii="Times New Roman" w:hAnsi="Times New Roman"/>
                <w:lang w:val="nb-NO"/>
              </w:rPr>
              <w:t xml:space="preserve">e, økt </w:t>
            </w:r>
            <w:r w:rsidR="00F0791E" w:rsidRPr="003B02B7">
              <w:rPr>
                <w:rFonts w:ascii="Times New Roman" w:hAnsi="Times New Roman"/>
                <w:lang w:val="nb-NO"/>
              </w:rPr>
              <w:t>serum</w:t>
            </w:r>
            <w:r w:rsidRPr="003B02B7">
              <w:rPr>
                <w:rFonts w:ascii="Times New Roman" w:hAnsi="Times New Roman"/>
                <w:lang w:val="nb-NO"/>
              </w:rPr>
              <w:t>kreatinfosfokinase (CK)</w:t>
            </w:r>
            <w:r w:rsidRPr="003B02B7">
              <w:rPr>
                <w:rFonts w:ascii="Times New Roman" w:hAnsi="Times New Roman"/>
                <w:vertAlign w:val="superscript"/>
                <w:lang w:val="nb-NO"/>
              </w:rPr>
              <w:t>2</w:t>
            </w:r>
          </w:p>
        </w:tc>
      </w:tr>
      <w:tr w:rsidR="00C105DE" w:rsidRPr="00BD5373" w14:paraId="114495D2" w14:textId="77777777" w:rsidTr="0043353B">
        <w:trPr>
          <w:trHeight w:val="782"/>
          <w:jc w:val="center"/>
        </w:trPr>
        <w:tc>
          <w:tcPr>
            <w:tcW w:w="2280" w:type="dxa"/>
            <w:vMerge/>
            <w:tcBorders>
              <w:left w:val="single" w:sz="4" w:space="0" w:color="000000"/>
              <w:right w:val="single" w:sz="4" w:space="0" w:color="auto"/>
            </w:tcBorders>
          </w:tcPr>
          <w:p w14:paraId="7F5FB643" w14:textId="77777777" w:rsidR="00C105DE" w:rsidRPr="005E187A" w:rsidRDefault="00C105DE"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15E01FEE"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vMerge w:val="restart"/>
            <w:tcBorders>
              <w:top w:val="single" w:sz="4" w:space="0" w:color="auto"/>
              <w:left w:val="single" w:sz="4" w:space="0" w:color="auto"/>
              <w:right w:val="single" w:sz="4" w:space="0" w:color="auto"/>
            </w:tcBorders>
          </w:tcPr>
          <w:p w14:paraId="52359D0A" w14:textId="77777777" w:rsidR="00C105DE" w:rsidRPr="008F548C" w:rsidRDefault="00C105DE" w:rsidP="0043353B">
            <w:pPr>
              <w:pBdr>
                <w:bottom w:val="single" w:sz="4" w:space="1" w:color="auto"/>
              </w:pBdr>
              <w:ind w:left="114"/>
              <w:rPr>
                <w:rFonts w:ascii="Times New Roman" w:hAnsi="Times New Roman"/>
                <w:lang w:val="nb-NO"/>
              </w:rPr>
            </w:pPr>
            <w:r w:rsidRPr="000476ED">
              <w:rPr>
                <w:rFonts w:ascii="Times New Roman" w:hAnsi="Times New Roman"/>
                <w:lang w:val="nb-NO"/>
              </w:rPr>
              <w:t>Myositt, økt myoglobin, muskelsvakhet, muskelsmerte</w:t>
            </w:r>
            <w:r w:rsidR="00817639">
              <w:rPr>
                <w:rFonts w:ascii="Times New Roman" w:hAnsi="Times New Roman"/>
                <w:lang w:val="nb-NO"/>
              </w:rPr>
              <w:t>r</w:t>
            </w:r>
            <w:r w:rsidRPr="000476ED">
              <w:rPr>
                <w:rFonts w:ascii="Times New Roman" w:hAnsi="Times New Roman"/>
                <w:lang w:val="nb-NO"/>
              </w:rPr>
              <w:t>, artralgi, økt serumlaktatdehydrogenase (LDH)</w:t>
            </w:r>
            <w:r w:rsidR="00D70CB1" w:rsidRPr="006026C6">
              <w:rPr>
                <w:rFonts w:ascii="Times New Roman" w:hAnsi="Times New Roman"/>
                <w:lang w:val="nb-NO"/>
              </w:rPr>
              <w:t>,</w:t>
            </w:r>
            <w:r w:rsidRPr="008F548C">
              <w:rPr>
                <w:rFonts w:ascii="Times New Roman" w:hAnsi="Times New Roman"/>
                <w:lang w:val="nb-NO"/>
              </w:rPr>
              <w:t xml:space="preserve"> </w:t>
            </w:r>
          </w:p>
          <w:p w14:paraId="6DD66F95" w14:textId="77777777" w:rsidR="00C105DE" w:rsidRPr="00ED6A47" w:rsidRDefault="00D70CB1" w:rsidP="0043353B">
            <w:pPr>
              <w:pBdr>
                <w:bottom w:val="single" w:sz="4" w:space="1" w:color="auto"/>
              </w:pBdr>
              <w:ind w:left="114"/>
              <w:rPr>
                <w:rFonts w:ascii="Times New Roman" w:hAnsi="Times New Roman"/>
                <w:lang w:val="nb-NO"/>
              </w:rPr>
            </w:pPr>
            <w:r w:rsidRPr="008F548C">
              <w:rPr>
                <w:rFonts w:ascii="Times New Roman" w:hAnsi="Times New Roman"/>
                <w:lang w:val="nb-NO"/>
              </w:rPr>
              <w:t>muskelkramper</w:t>
            </w:r>
          </w:p>
          <w:p w14:paraId="568396FF" w14:textId="77777777" w:rsidR="00C105DE" w:rsidRPr="005E187A" w:rsidRDefault="00C105DE" w:rsidP="0043353B">
            <w:pPr>
              <w:ind w:left="114"/>
              <w:rPr>
                <w:rFonts w:ascii="Times New Roman" w:hAnsi="Times New Roman"/>
              </w:rPr>
            </w:pPr>
            <w:r w:rsidRPr="005E187A">
              <w:rPr>
                <w:rFonts w:ascii="Times New Roman" w:hAnsi="Times New Roman"/>
              </w:rPr>
              <w:t>Rabdomyolyse</w:t>
            </w:r>
            <w:r w:rsidRPr="005E187A">
              <w:rPr>
                <w:rFonts w:ascii="Times New Roman" w:hAnsi="Times New Roman"/>
                <w:vertAlign w:val="superscript"/>
              </w:rPr>
              <w:t>3</w:t>
            </w:r>
            <w:r w:rsidRPr="005E187A">
              <w:rPr>
                <w:rFonts w:ascii="Times New Roman" w:hAnsi="Times New Roman"/>
              </w:rPr>
              <w:t xml:space="preserve"> **</w:t>
            </w:r>
          </w:p>
        </w:tc>
      </w:tr>
      <w:tr w:rsidR="00C105DE" w:rsidRPr="00BD5373" w14:paraId="54722876" w14:textId="77777777" w:rsidTr="0043353B">
        <w:trPr>
          <w:trHeight w:val="233"/>
          <w:jc w:val="center"/>
        </w:trPr>
        <w:tc>
          <w:tcPr>
            <w:tcW w:w="2280" w:type="dxa"/>
            <w:vMerge/>
            <w:tcBorders>
              <w:left w:val="single" w:sz="4" w:space="0" w:color="000000"/>
              <w:bottom w:val="single" w:sz="4" w:space="0" w:color="auto"/>
              <w:right w:val="single" w:sz="4" w:space="0" w:color="auto"/>
            </w:tcBorders>
          </w:tcPr>
          <w:p w14:paraId="0F346352" w14:textId="77777777" w:rsidR="00C105DE" w:rsidRPr="005E187A" w:rsidRDefault="00C105DE" w:rsidP="0043353B">
            <w:pPr>
              <w:ind w:left="112"/>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tcPr>
          <w:p w14:paraId="67D305F2" w14:textId="77777777" w:rsidR="00C105DE" w:rsidRPr="005E187A" w:rsidRDefault="00C105DE" w:rsidP="0043353B">
            <w:pPr>
              <w:ind w:left="101"/>
              <w:rPr>
                <w:rFonts w:ascii="Times New Roman" w:hAnsi="Times New Roman"/>
                <w:i/>
                <w:iCs/>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tc>
        <w:tc>
          <w:tcPr>
            <w:tcW w:w="4918" w:type="dxa"/>
            <w:vMerge/>
            <w:tcBorders>
              <w:left w:val="single" w:sz="4" w:space="0" w:color="auto"/>
              <w:bottom w:val="single" w:sz="4" w:space="0" w:color="auto"/>
              <w:right w:val="single" w:sz="4" w:space="0" w:color="auto"/>
            </w:tcBorders>
          </w:tcPr>
          <w:p w14:paraId="259807DB" w14:textId="77777777" w:rsidR="00C105DE" w:rsidRPr="005E187A" w:rsidRDefault="00C105DE" w:rsidP="0043353B">
            <w:pPr>
              <w:pBdr>
                <w:bottom w:val="single" w:sz="4" w:space="1" w:color="auto"/>
              </w:pBdr>
              <w:ind w:left="114"/>
              <w:rPr>
                <w:rFonts w:ascii="Times New Roman" w:hAnsi="Times New Roman"/>
              </w:rPr>
            </w:pPr>
          </w:p>
        </w:tc>
      </w:tr>
      <w:tr w:rsidR="00493835" w:rsidRPr="00BD5373" w14:paraId="44594757" w14:textId="77777777" w:rsidTr="0075395C">
        <w:trPr>
          <w:trHeight w:val="518"/>
          <w:jc w:val="center"/>
        </w:trPr>
        <w:tc>
          <w:tcPr>
            <w:tcW w:w="2280" w:type="dxa"/>
            <w:vMerge w:val="restart"/>
            <w:tcBorders>
              <w:top w:val="single" w:sz="4" w:space="0" w:color="auto"/>
              <w:left w:val="single" w:sz="4" w:space="0" w:color="auto"/>
              <w:right w:val="single" w:sz="4" w:space="0" w:color="auto"/>
            </w:tcBorders>
          </w:tcPr>
          <w:p w14:paraId="3A8710C8" w14:textId="77777777" w:rsidR="00493835" w:rsidRPr="005E187A" w:rsidRDefault="00493835" w:rsidP="0043353B">
            <w:pPr>
              <w:ind w:left="112"/>
              <w:rPr>
                <w:rFonts w:ascii="Times New Roman" w:hAnsi="Times New Roman"/>
                <w:lang w:val="nb-NO"/>
              </w:rPr>
            </w:pPr>
            <w:r w:rsidRPr="005E187A">
              <w:rPr>
                <w:rFonts w:ascii="Times New Roman" w:hAnsi="Times New Roman"/>
                <w:lang w:val="nb-NO"/>
              </w:rPr>
              <w:t>Sykdommer i nyre og urinveier</w:t>
            </w:r>
          </w:p>
        </w:tc>
        <w:tc>
          <w:tcPr>
            <w:tcW w:w="1831" w:type="dxa"/>
            <w:tcBorders>
              <w:top w:val="single" w:sz="4" w:space="0" w:color="auto"/>
              <w:left w:val="single" w:sz="4" w:space="0" w:color="auto"/>
              <w:bottom w:val="single" w:sz="4" w:space="0" w:color="auto"/>
              <w:right w:val="single" w:sz="4" w:space="0" w:color="auto"/>
            </w:tcBorders>
          </w:tcPr>
          <w:p w14:paraId="6A9BA14B" w14:textId="77777777" w:rsidR="00493835" w:rsidRPr="005E187A" w:rsidRDefault="00493835"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6F87B5E0" w14:textId="77777777" w:rsidR="00493835" w:rsidRPr="005E187A" w:rsidRDefault="00493835" w:rsidP="0043353B">
            <w:pPr>
              <w:ind w:left="114"/>
              <w:rPr>
                <w:rFonts w:ascii="Times New Roman" w:hAnsi="Times New Roman"/>
                <w:lang w:val="nb-NO"/>
              </w:rPr>
            </w:pPr>
            <w:r w:rsidRPr="005E187A">
              <w:rPr>
                <w:rFonts w:ascii="Times New Roman" w:hAnsi="Times New Roman"/>
                <w:lang w:val="nb-NO"/>
              </w:rPr>
              <w:t>Nyresykdom, inkludert nyresvikt og nedsatt nyrefunksjon, økt kreatinin i serum</w:t>
            </w:r>
          </w:p>
        </w:tc>
      </w:tr>
      <w:tr w:rsidR="00493835" w:rsidRPr="00BD5373" w14:paraId="7B086460" w14:textId="77777777" w:rsidTr="0075395C">
        <w:trPr>
          <w:trHeight w:val="518"/>
          <w:jc w:val="center"/>
        </w:trPr>
        <w:tc>
          <w:tcPr>
            <w:tcW w:w="2280" w:type="dxa"/>
            <w:vMerge/>
            <w:tcBorders>
              <w:left w:val="single" w:sz="4" w:space="0" w:color="auto"/>
              <w:bottom w:val="single" w:sz="4" w:space="0" w:color="auto"/>
              <w:right w:val="single" w:sz="4" w:space="0" w:color="auto"/>
            </w:tcBorders>
          </w:tcPr>
          <w:p w14:paraId="30129CEA" w14:textId="77777777" w:rsidR="00493835" w:rsidRPr="005E187A" w:rsidRDefault="00493835"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551A7B59" w14:textId="77777777" w:rsidR="00493835" w:rsidRPr="005E187A" w:rsidRDefault="00493835" w:rsidP="0043353B">
            <w:pPr>
              <w:ind w:left="101"/>
              <w:rPr>
                <w:rFonts w:ascii="Times New Roman" w:hAnsi="Times New Roman"/>
                <w:i/>
              </w:rPr>
            </w:pPr>
            <w:r w:rsidRPr="005E187A">
              <w:rPr>
                <w:rFonts w:ascii="Times New Roman" w:hAnsi="Times New Roman"/>
                <w:i/>
              </w:rPr>
              <w:t xml:space="preserve">Ikke </w:t>
            </w:r>
            <w:proofErr w:type="spellStart"/>
            <w:r w:rsidRPr="005E187A">
              <w:rPr>
                <w:rFonts w:ascii="Times New Roman" w:hAnsi="Times New Roman"/>
                <w:i/>
              </w:rPr>
              <w:t>kjent</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73FAE3F7" w14:textId="77777777" w:rsidR="00493835" w:rsidRPr="005E187A" w:rsidRDefault="00493835" w:rsidP="0043353B">
            <w:pPr>
              <w:ind w:left="114"/>
              <w:rPr>
                <w:rFonts w:ascii="Times New Roman" w:hAnsi="Times New Roman"/>
                <w:lang w:val="nb-NO"/>
              </w:rPr>
            </w:pPr>
            <w:r w:rsidRPr="00493835">
              <w:rPr>
                <w:rFonts w:ascii="Times New Roman" w:hAnsi="Times New Roman"/>
                <w:lang w:val="nb-NO"/>
              </w:rPr>
              <w:t>Tubulointerstitiell nefritt (TIN)**</w:t>
            </w:r>
          </w:p>
        </w:tc>
      </w:tr>
      <w:tr w:rsidR="00C105DE" w:rsidRPr="00BD5373" w14:paraId="2C465C1C" w14:textId="77777777" w:rsidTr="0043353B">
        <w:trPr>
          <w:trHeight w:val="518"/>
          <w:jc w:val="center"/>
        </w:trPr>
        <w:tc>
          <w:tcPr>
            <w:tcW w:w="2280" w:type="dxa"/>
            <w:tcBorders>
              <w:top w:val="single" w:sz="4" w:space="0" w:color="auto"/>
              <w:left w:val="single" w:sz="4" w:space="0" w:color="auto"/>
              <w:bottom w:val="single" w:sz="4" w:space="0" w:color="auto"/>
              <w:right w:val="single" w:sz="4" w:space="0" w:color="auto"/>
            </w:tcBorders>
          </w:tcPr>
          <w:p w14:paraId="0BFFBB94"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Lidelser i kjønnsorganer og</w:t>
            </w:r>
          </w:p>
          <w:p w14:paraId="6CCBC440"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brystsykdommer</w:t>
            </w:r>
          </w:p>
        </w:tc>
        <w:tc>
          <w:tcPr>
            <w:tcW w:w="1831" w:type="dxa"/>
            <w:tcBorders>
              <w:top w:val="single" w:sz="4" w:space="0" w:color="auto"/>
              <w:left w:val="single" w:sz="4" w:space="0" w:color="auto"/>
              <w:bottom w:val="single" w:sz="4" w:space="0" w:color="auto"/>
              <w:right w:val="single" w:sz="4" w:space="0" w:color="auto"/>
            </w:tcBorders>
          </w:tcPr>
          <w:p w14:paraId="6034C0E3"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62D8A532" w14:textId="77777777" w:rsidR="00C105DE" w:rsidRPr="005E187A" w:rsidRDefault="00C105DE" w:rsidP="0043353B">
            <w:pPr>
              <w:ind w:left="114"/>
              <w:rPr>
                <w:rFonts w:ascii="Times New Roman" w:hAnsi="Times New Roman"/>
              </w:rPr>
            </w:pPr>
            <w:proofErr w:type="spellStart"/>
            <w:r w:rsidRPr="005E187A">
              <w:rPr>
                <w:rFonts w:ascii="Times New Roman" w:hAnsi="Times New Roman"/>
              </w:rPr>
              <w:t>Vaginitt</w:t>
            </w:r>
            <w:proofErr w:type="spellEnd"/>
          </w:p>
        </w:tc>
      </w:tr>
      <w:tr w:rsidR="00C105DE" w:rsidRPr="00BD5373" w14:paraId="7594EC12" w14:textId="77777777" w:rsidTr="0043353B">
        <w:trPr>
          <w:trHeight w:val="20"/>
          <w:jc w:val="center"/>
        </w:trPr>
        <w:tc>
          <w:tcPr>
            <w:tcW w:w="2280" w:type="dxa"/>
            <w:vMerge w:val="restart"/>
            <w:tcBorders>
              <w:top w:val="single" w:sz="4" w:space="0" w:color="auto"/>
              <w:left w:val="single" w:sz="4" w:space="0" w:color="000000"/>
              <w:right w:val="single" w:sz="4" w:space="0" w:color="auto"/>
            </w:tcBorders>
          </w:tcPr>
          <w:p w14:paraId="22487C0F"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Generelle lidelser og</w:t>
            </w:r>
          </w:p>
          <w:p w14:paraId="51CC15C7" w14:textId="77777777" w:rsidR="00C105DE" w:rsidRPr="005E187A" w:rsidRDefault="00C105DE" w:rsidP="0043353B">
            <w:pPr>
              <w:ind w:left="112"/>
              <w:rPr>
                <w:rFonts w:ascii="Times New Roman" w:hAnsi="Times New Roman"/>
                <w:lang w:val="nb-NO"/>
              </w:rPr>
            </w:pPr>
            <w:r w:rsidRPr="005E187A">
              <w:rPr>
                <w:rFonts w:ascii="Times New Roman" w:hAnsi="Times New Roman"/>
                <w:lang w:val="nb-NO"/>
              </w:rPr>
              <w:t>reaksjoner på administrasjonsstedet</w:t>
            </w:r>
          </w:p>
        </w:tc>
        <w:tc>
          <w:tcPr>
            <w:tcW w:w="1831" w:type="dxa"/>
            <w:tcBorders>
              <w:top w:val="single" w:sz="4" w:space="0" w:color="auto"/>
              <w:left w:val="single" w:sz="4" w:space="0" w:color="auto"/>
              <w:bottom w:val="single" w:sz="4" w:space="0" w:color="auto"/>
              <w:right w:val="single" w:sz="4" w:space="0" w:color="auto"/>
            </w:tcBorders>
          </w:tcPr>
          <w:p w14:paraId="1D6C5454"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5FEBD69B" w14:textId="77777777" w:rsidR="00C105DE" w:rsidRPr="005E187A" w:rsidRDefault="00C105DE" w:rsidP="0043353B">
            <w:pPr>
              <w:ind w:left="114"/>
              <w:rPr>
                <w:rFonts w:ascii="Times New Roman" w:hAnsi="Times New Roman"/>
                <w:lang w:val="nb-NO"/>
              </w:rPr>
            </w:pPr>
            <w:r w:rsidRPr="005E187A">
              <w:rPr>
                <w:rFonts w:ascii="Times New Roman" w:hAnsi="Times New Roman"/>
                <w:lang w:val="nb-NO"/>
              </w:rPr>
              <w:t>Reaksjoner på infusjonsstedet, pyreksi, asteni</w:t>
            </w:r>
          </w:p>
        </w:tc>
      </w:tr>
      <w:tr w:rsidR="00C105DE" w:rsidRPr="00BD5373" w14:paraId="5C871F43" w14:textId="77777777" w:rsidTr="0043353B">
        <w:trPr>
          <w:trHeight w:val="20"/>
          <w:jc w:val="center"/>
        </w:trPr>
        <w:tc>
          <w:tcPr>
            <w:tcW w:w="2280" w:type="dxa"/>
            <w:vMerge/>
            <w:tcBorders>
              <w:left w:val="single" w:sz="4" w:space="0" w:color="000000"/>
              <w:bottom w:val="single" w:sz="4" w:space="0" w:color="000000"/>
              <w:right w:val="single" w:sz="4" w:space="0" w:color="auto"/>
            </w:tcBorders>
          </w:tcPr>
          <w:p w14:paraId="6D3160BA" w14:textId="77777777" w:rsidR="00C105DE" w:rsidRPr="005E187A" w:rsidRDefault="00C105DE" w:rsidP="0043353B">
            <w:pPr>
              <w:ind w:left="112"/>
              <w:rPr>
                <w:rFonts w:ascii="Times New Roman" w:hAnsi="Times New Roman"/>
                <w:lang w:val="nb-NO"/>
              </w:rPr>
            </w:pPr>
          </w:p>
        </w:tc>
        <w:tc>
          <w:tcPr>
            <w:tcW w:w="1831" w:type="dxa"/>
            <w:tcBorders>
              <w:top w:val="single" w:sz="4" w:space="0" w:color="auto"/>
              <w:left w:val="single" w:sz="4" w:space="0" w:color="auto"/>
              <w:bottom w:val="single" w:sz="4" w:space="0" w:color="auto"/>
              <w:right w:val="single" w:sz="4" w:space="0" w:color="auto"/>
            </w:tcBorders>
          </w:tcPr>
          <w:p w14:paraId="1A58B8E2" w14:textId="77777777" w:rsidR="00C105DE" w:rsidRPr="005E187A" w:rsidRDefault="00C105DE" w:rsidP="0043353B">
            <w:pPr>
              <w:ind w:left="101"/>
              <w:rPr>
                <w:rFonts w:ascii="Times New Roman" w:hAnsi="Times New Roman"/>
              </w:rPr>
            </w:pPr>
            <w:proofErr w:type="spellStart"/>
            <w:r w:rsidRPr="005E187A">
              <w:rPr>
                <w:rFonts w:ascii="Times New Roman" w:hAnsi="Times New Roman"/>
                <w:i/>
              </w:rPr>
              <w:t>Mindre</w:t>
            </w:r>
            <w:proofErr w:type="spellEnd"/>
            <w:r w:rsidRPr="005E187A">
              <w:rPr>
                <w:rFonts w:ascii="Times New Roman" w:hAnsi="Times New Roman"/>
                <w:i/>
              </w:rPr>
              <w:t xml:space="preserve"> </w:t>
            </w:r>
            <w:proofErr w:type="spellStart"/>
            <w:r w:rsidRPr="005E187A">
              <w:rPr>
                <w:rFonts w:ascii="Times New Roman" w:hAnsi="Times New Roman"/>
                <w:i/>
              </w:rPr>
              <w:t>vanlige</w:t>
            </w:r>
            <w:proofErr w:type="spellEnd"/>
            <w:r w:rsidRPr="005E187A">
              <w:rPr>
                <w:rFonts w:ascii="Times New Roman" w:hAnsi="Times New Roman"/>
                <w:i/>
              </w:rPr>
              <w:t>:</w:t>
            </w:r>
          </w:p>
        </w:tc>
        <w:tc>
          <w:tcPr>
            <w:tcW w:w="4918" w:type="dxa"/>
            <w:tcBorders>
              <w:top w:val="single" w:sz="4" w:space="0" w:color="auto"/>
              <w:left w:val="single" w:sz="4" w:space="0" w:color="auto"/>
              <w:bottom w:val="single" w:sz="4" w:space="0" w:color="auto"/>
              <w:right w:val="single" w:sz="4" w:space="0" w:color="auto"/>
            </w:tcBorders>
          </w:tcPr>
          <w:p w14:paraId="58B96C93" w14:textId="77777777" w:rsidR="00C105DE" w:rsidRPr="005E187A" w:rsidRDefault="00F23085" w:rsidP="0043353B">
            <w:pPr>
              <w:ind w:left="114"/>
              <w:rPr>
                <w:rFonts w:ascii="Times New Roman" w:hAnsi="Times New Roman"/>
              </w:rPr>
            </w:pPr>
            <w:r>
              <w:rPr>
                <w:rFonts w:ascii="Times New Roman" w:hAnsi="Times New Roman"/>
              </w:rPr>
              <w:t>Fatigue</w:t>
            </w:r>
            <w:r w:rsidR="00C105DE" w:rsidRPr="005E187A">
              <w:rPr>
                <w:rFonts w:ascii="Times New Roman" w:hAnsi="Times New Roman"/>
              </w:rPr>
              <w:t xml:space="preserve">, </w:t>
            </w:r>
            <w:proofErr w:type="spellStart"/>
            <w:r w:rsidR="00C105DE" w:rsidRPr="005E187A">
              <w:rPr>
                <w:rFonts w:ascii="Times New Roman" w:hAnsi="Times New Roman"/>
              </w:rPr>
              <w:t>smerte</w:t>
            </w:r>
            <w:r w:rsidR="00817639">
              <w:rPr>
                <w:rFonts w:ascii="Times New Roman" w:hAnsi="Times New Roman"/>
              </w:rPr>
              <w:t>r</w:t>
            </w:r>
            <w:proofErr w:type="spellEnd"/>
          </w:p>
        </w:tc>
      </w:tr>
    </w:tbl>
    <w:p w14:paraId="46C741B4" w14:textId="77777777" w:rsidR="00A22260" w:rsidRPr="005E187A" w:rsidRDefault="00A22260">
      <w:pPr>
        <w:spacing w:before="16" w:line="60" w:lineRule="exact"/>
        <w:rPr>
          <w:rFonts w:ascii="Times New Roman" w:hAnsi="Times New Roman"/>
          <w:lang w:val="nb-NO"/>
        </w:rPr>
      </w:pPr>
    </w:p>
    <w:p w14:paraId="65307399" w14:textId="77777777" w:rsidR="00A22260" w:rsidRPr="005E187A" w:rsidRDefault="00F91CCC" w:rsidP="00B72842">
      <w:pPr>
        <w:rPr>
          <w:rFonts w:ascii="Times New Roman" w:hAnsi="Times New Roman"/>
          <w:lang w:val="nb-NO"/>
        </w:rPr>
      </w:pPr>
      <w:r w:rsidRPr="005E187A">
        <w:rPr>
          <w:rFonts w:ascii="Times New Roman" w:hAnsi="Times New Roman"/>
          <w:lang w:val="nb-NO"/>
        </w:rPr>
        <w:t>*Basert på</w:t>
      </w:r>
      <w:r w:rsidRPr="005E187A">
        <w:rPr>
          <w:rFonts w:ascii="Times New Roman" w:hAnsi="Times New Roman"/>
          <w:spacing w:val="-3"/>
          <w:lang w:val="nb-NO"/>
        </w:rPr>
        <w:t xml:space="preserve"> </w:t>
      </w:r>
      <w:r w:rsidRPr="005E187A">
        <w:rPr>
          <w:rFonts w:ascii="Times New Roman" w:hAnsi="Times New Roman"/>
          <w:lang w:val="nb-NO"/>
        </w:rPr>
        <w:t>rapporter etter markedsføring. Da disse</w:t>
      </w:r>
      <w:r w:rsidRPr="005E187A">
        <w:rPr>
          <w:rFonts w:ascii="Times New Roman" w:hAnsi="Times New Roman"/>
          <w:spacing w:val="-3"/>
          <w:lang w:val="nb-NO"/>
        </w:rPr>
        <w:t xml:space="preserve"> </w:t>
      </w:r>
      <w:r w:rsidRPr="005E187A">
        <w:rPr>
          <w:rFonts w:ascii="Times New Roman" w:hAnsi="Times New Roman"/>
          <w:lang w:val="nb-NO"/>
        </w:rPr>
        <w:t xml:space="preserve">bivirkningene er </w:t>
      </w:r>
      <w:r w:rsidRPr="005E187A">
        <w:rPr>
          <w:rFonts w:ascii="Times New Roman" w:hAnsi="Times New Roman"/>
          <w:spacing w:val="-2"/>
          <w:lang w:val="nb-NO"/>
        </w:rPr>
        <w:t>rapportert</w:t>
      </w:r>
      <w:r w:rsidRPr="005E187A">
        <w:rPr>
          <w:rFonts w:ascii="Times New Roman" w:hAnsi="Times New Roman"/>
          <w:lang w:val="nb-NO"/>
        </w:rPr>
        <w:t xml:space="preserve"> frivillig</w:t>
      </w:r>
      <w:r w:rsidRPr="005E187A">
        <w:rPr>
          <w:rFonts w:ascii="Times New Roman" w:hAnsi="Times New Roman"/>
          <w:spacing w:val="-3"/>
          <w:lang w:val="nb-NO"/>
        </w:rPr>
        <w:t xml:space="preserve"> </w:t>
      </w:r>
      <w:r w:rsidRPr="005E187A">
        <w:rPr>
          <w:rFonts w:ascii="Times New Roman" w:hAnsi="Times New Roman"/>
          <w:lang w:val="nb-NO"/>
        </w:rPr>
        <w:t>fra en</w:t>
      </w:r>
      <w:r w:rsidR="00C105DE" w:rsidRPr="005E187A">
        <w:rPr>
          <w:rFonts w:ascii="Times New Roman" w:hAnsi="Times New Roman"/>
          <w:spacing w:val="33"/>
          <w:lang w:val="nb-NO"/>
        </w:rPr>
        <w:t xml:space="preserve"> </w:t>
      </w:r>
      <w:r w:rsidRPr="005E187A">
        <w:rPr>
          <w:rFonts w:ascii="Times New Roman" w:hAnsi="Times New Roman"/>
          <w:lang w:val="nb-NO"/>
        </w:rPr>
        <w:t>populasjon av uviss størrelse, er det ikke mulig å sikkert</w:t>
      </w:r>
      <w:r w:rsidRPr="005E187A">
        <w:rPr>
          <w:rFonts w:ascii="Times New Roman" w:hAnsi="Times New Roman"/>
          <w:spacing w:val="1"/>
          <w:lang w:val="nb-NO"/>
        </w:rPr>
        <w:t xml:space="preserve"> </w:t>
      </w:r>
      <w:r w:rsidRPr="005E187A">
        <w:rPr>
          <w:rFonts w:ascii="Times New Roman" w:hAnsi="Times New Roman"/>
          <w:lang w:val="nb-NO"/>
        </w:rPr>
        <w:t>estimere</w:t>
      </w:r>
      <w:r w:rsidRPr="005E187A">
        <w:rPr>
          <w:rFonts w:ascii="Times New Roman" w:hAnsi="Times New Roman"/>
          <w:spacing w:val="-3"/>
          <w:lang w:val="nb-NO"/>
        </w:rPr>
        <w:t xml:space="preserve"> </w:t>
      </w:r>
      <w:r w:rsidRPr="005E187A">
        <w:rPr>
          <w:rFonts w:ascii="Times New Roman" w:hAnsi="Times New Roman"/>
          <w:lang w:val="nb-NO"/>
        </w:rPr>
        <w:t>frekvens og derfor blir</w:t>
      </w:r>
      <w:r w:rsidRPr="005E187A">
        <w:rPr>
          <w:rFonts w:ascii="Times New Roman" w:hAnsi="Times New Roman"/>
          <w:spacing w:val="28"/>
          <w:lang w:val="nb-NO"/>
        </w:rPr>
        <w:t xml:space="preserve"> </w:t>
      </w:r>
      <w:r w:rsidRPr="005E187A">
        <w:rPr>
          <w:rFonts w:ascii="Times New Roman" w:hAnsi="Times New Roman"/>
          <w:lang w:val="nb-NO"/>
        </w:rPr>
        <w:t>frekvensen kategorisert som ikke kjent.</w:t>
      </w:r>
    </w:p>
    <w:p w14:paraId="0ECFB34A" w14:textId="77777777" w:rsidR="00A22260" w:rsidRPr="005E187A" w:rsidRDefault="00F91CCC" w:rsidP="00CC124D">
      <w:pPr>
        <w:rPr>
          <w:rFonts w:ascii="Times New Roman" w:hAnsi="Times New Roman"/>
          <w:lang w:val="nb-NO"/>
        </w:rPr>
      </w:pPr>
      <w:r w:rsidRPr="005E187A">
        <w:rPr>
          <w:rFonts w:ascii="Times New Roman" w:hAnsi="Times New Roman"/>
          <w:lang w:val="nb-NO"/>
        </w:rPr>
        <w:t>**Se pkt.</w:t>
      </w:r>
      <w:r w:rsidR="00CC124D">
        <w:rPr>
          <w:rFonts w:ascii="Times New Roman" w:hAnsi="Times New Roman"/>
          <w:lang w:val="nb-NO"/>
        </w:rPr>
        <w:t> </w:t>
      </w:r>
      <w:r w:rsidRPr="005E187A">
        <w:rPr>
          <w:rFonts w:ascii="Times New Roman" w:hAnsi="Times New Roman"/>
          <w:lang w:val="nb-NO"/>
        </w:rPr>
        <w:t>4.4.</w:t>
      </w:r>
    </w:p>
    <w:p w14:paraId="511DD747" w14:textId="77777777" w:rsidR="00A22260" w:rsidRPr="005E187A" w:rsidRDefault="007A11FC" w:rsidP="00B72842">
      <w:pPr>
        <w:rPr>
          <w:rFonts w:ascii="Times New Roman" w:hAnsi="Times New Roman"/>
          <w:lang w:val="nb-NO"/>
        </w:rPr>
      </w:pPr>
      <w:r w:rsidRPr="005E187A">
        <w:rPr>
          <w:rFonts w:ascii="Times New Roman" w:hAnsi="Times New Roman"/>
          <w:vertAlign w:val="superscript"/>
          <w:lang w:val="nb-NO"/>
        </w:rPr>
        <w:t>1</w:t>
      </w:r>
      <w:r w:rsidR="00F91CCC" w:rsidRPr="005E187A">
        <w:rPr>
          <w:rFonts w:ascii="Times New Roman" w:hAnsi="Times New Roman"/>
          <w:lang w:val="nb-NO"/>
        </w:rPr>
        <w:t xml:space="preserve">Selv om den nøyaktige forekomsten av eosinofil pneumoni </w:t>
      </w:r>
      <w:r w:rsidR="002529A9">
        <w:rPr>
          <w:rFonts w:ascii="Times New Roman" w:hAnsi="Times New Roman"/>
          <w:lang w:val="nb-NO"/>
        </w:rPr>
        <w:t>assosiert med</w:t>
      </w:r>
      <w:r w:rsidR="00F91CCC" w:rsidRPr="005E187A">
        <w:rPr>
          <w:rFonts w:ascii="Times New Roman" w:hAnsi="Times New Roman"/>
          <w:lang w:val="nb-NO"/>
        </w:rPr>
        <w:t xml:space="preserve"> daptomycin er ukjent, er</w:t>
      </w:r>
      <w:r w:rsidR="00F91CCC" w:rsidRPr="005E187A">
        <w:rPr>
          <w:rFonts w:ascii="Times New Roman" w:hAnsi="Times New Roman"/>
          <w:spacing w:val="26"/>
          <w:lang w:val="nb-NO"/>
        </w:rPr>
        <w:t xml:space="preserve"> </w:t>
      </w:r>
      <w:r w:rsidR="00F91CCC" w:rsidRPr="005E187A">
        <w:rPr>
          <w:rFonts w:ascii="Times New Roman" w:hAnsi="Times New Roman"/>
          <w:lang w:val="nb-NO"/>
        </w:rPr>
        <w:t xml:space="preserve">rapporteringsraten </w:t>
      </w:r>
      <w:r w:rsidR="002529A9">
        <w:rPr>
          <w:rFonts w:ascii="Times New Roman" w:hAnsi="Times New Roman"/>
          <w:lang w:val="nb-NO"/>
        </w:rPr>
        <w:t xml:space="preserve">for spontanrapporter </w:t>
      </w:r>
      <w:r w:rsidR="00F91CCC" w:rsidRPr="005E187A">
        <w:rPr>
          <w:rFonts w:ascii="Times New Roman" w:hAnsi="Times New Roman"/>
          <w:lang w:val="nb-NO"/>
        </w:rPr>
        <w:t>per i dag svært lav (&lt;</w:t>
      </w:r>
      <w:r w:rsidR="00F91CCC" w:rsidRPr="005E187A">
        <w:rPr>
          <w:rFonts w:ascii="Times New Roman" w:hAnsi="Times New Roman"/>
          <w:spacing w:val="-3"/>
          <w:lang w:val="nb-NO"/>
        </w:rPr>
        <w:t xml:space="preserve"> </w:t>
      </w:r>
      <w:r w:rsidR="00F91CCC" w:rsidRPr="005E187A">
        <w:rPr>
          <w:rFonts w:ascii="Times New Roman" w:hAnsi="Times New Roman"/>
          <w:lang w:val="nb-NO"/>
        </w:rPr>
        <w:t>1/10</w:t>
      </w:r>
      <w:r w:rsidR="00F91CCC" w:rsidRPr="005E187A">
        <w:rPr>
          <w:rFonts w:ascii="Times New Roman" w:hAnsi="Times New Roman"/>
          <w:spacing w:val="-3"/>
          <w:lang w:val="nb-NO"/>
        </w:rPr>
        <w:t xml:space="preserve"> </w:t>
      </w:r>
      <w:r w:rsidR="00F91CCC" w:rsidRPr="005E187A">
        <w:rPr>
          <w:rFonts w:ascii="Times New Roman" w:hAnsi="Times New Roman"/>
          <w:lang w:val="nb-NO"/>
        </w:rPr>
        <w:t>000).</w:t>
      </w:r>
    </w:p>
    <w:p w14:paraId="00D89DE2" w14:textId="77777777" w:rsidR="00A22260" w:rsidRPr="005E187A" w:rsidRDefault="007A11FC" w:rsidP="00B72842">
      <w:pPr>
        <w:rPr>
          <w:rFonts w:ascii="Times New Roman" w:hAnsi="Times New Roman"/>
          <w:lang w:val="nb-NO"/>
        </w:rPr>
      </w:pPr>
      <w:r w:rsidRPr="005E187A">
        <w:rPr>
          <w:rFonts w:ascii="Times New Roman" w:hAnsi="Times New Roman"/>
          <w:vertAlign w:val="superscript"/>
          <w:lang w:val="nb-NO"/>
        </w:rPr>
        <w:t>2</w:t>
      </w:r>
      <w:r w:rsidR="00F91CCC" w:rsidRPr="005E187A">
        <w:rPr>
          <w:rFonts w:ascii="Times New Roman" w:hAnsi="Times New Roman"/>
          <w:lang w:val="nb-NO"/>
        </w:rPr>
        <w:t>I enkelte tilfeller av myopati med forhøyet CK og muskelsymptomer, viste pasiente</w:t>
      </w:r>
      <w:r w:rsidR="002529A9">
        <w:rPr>
          <w:rFonts w:ascii="Times New Roman" w:hAnsi="Times New Roman"/>
          <w:lang w:val="nb-NO"/>
        </w:rPr>
        <w:t>ne</w:t>
      </w:r>
      <w:r w:rsidR="00F91CCC" w:rsidRPr="005E187A">
        <w:rPr>
          <w:rFonts w:ascii="Times New Roman" w:hAnsi="Times New Roman"/>
          <w:lang w:val="nb-NO"/>
        </w:rPr>
        <w:t xml:space="preserve"> samtidig</w:t>
      </w:r>
    </w:p>
    <w:p w14:paraId="112D8779" w14:textId="77777777" w:rsidR="00A22260" w:rsidRPr="005E187A" w:rsidRDefault="00F91CCC" w:rsidP="00B72842">
      <w:pPr>
        <w:rPr>
          <w:rFonts w:ascii="Times New Roman" w:hAnsi="Times New Roman"/>
          <w:lang w:val="nb-NO"/>
        </w:rPr>
      </w:pPr>
      <w:r w:rsidRPr="005E187A">
        <w:rPr>
          <w:rFonts w:ascii="Times New Roman" w:hAnsi="Times New Roman"/>
          <w:lang w:val="nb-NO"/>
        </w:rPr>
        <w:t>en økning i transaminaser. Disse økningene i transaminaser var sannsynligvis forbundet med</w:t>
      </w:r>
      <w:r w:rsidRPr="005E187A">
        <w:rPr>
          <w:rFonts w:ascii="Times New Roman" w:hAnsi="Times New Roman"/>
          <w:spacing w:val="20"/>
          <w:lang w:val="nb-NO"/>
        </w:rPr>
        <w:t xml:space="preserve"> </w:t>
      </w:r>
      <w:r w:rsidRPr="005E187A">
        <w:rPr>
          <w:rFonts w:ascii="Times New Roman" w:hAnsi="Times New Roman"/>
          <w:lang w:val="nb-NO"/>
        </w:rPr>
        <w:t>effekter på skjelettmuskulaturen. Majoriteten av transaminaseøkningene hadde</w:t>
      </w:r>
      <w:r w:rsidRPr="005E187A">
        <w:rPr>
          <w:rFonts w:ascii="Times New Roman" w:hAnsi="Times New Roman"/>
          <w:spacing w:val="25"/>
          <w:lang w:val="nb-NO"/>
        </w:rPr>
        <w:t xml:space="preserve"> </w:t>
      </w:r>
      <w:r w:rsidRPr="005E187A">
        <w:rPr>
          <w:rFonts w:ascii="Times New Roman" w:hAnsi="Times New Roman"/>
          <w:lang w:val="nb-NO"/>
        </w:rPr>
        <w:t>toksisitetsgrad</w:t>
      </w:r>
      <w:r w:rsidRPr="005E187A">
        <w:rPr>
          <w:rFonts w:ascii="Times New Roman" w:hAnsi="Times New Roman"/>
          <w:spacing w:val="-3"/>
          <w:lang w:val="nb-NO"/>
        </w:rPr>
        <w:t xml:space="preserve"> </w:t>
      </w:r>
      <w:r w:rsidRPr="005E187A">
        <w:rPr>
          <w:rFonts w:ascii="Times New Roman" w:hAnsi="Times New Roman"/>
          <w:lang w:val="nb-NO"/>
        </w:rPr>
        <w:t>1–3, og gikk over ved seponering av behandlingen.</w:t>
      </w:r>
    </w:p>
    <w:p w14:paraId="1AB2F26B" w14:textId="77777777" w:rsidR="00A22260" w:rsidRPr="005E187A" w:rsidRDefault="007A11FC" w:rsidP="00B72842">
      <w:pPr>
        <w:rPr>
          <w:rFonts w:ascii="Times New Roman" w:hAnsi="Times New Roman"/>
          <w:lang w:val="nb-NO"/>
        </w:rPr>
      </w:pPr>
      <w:r w:rsidRPr="005E187A">
        <w:rPr>
          <w:rFonts w:ascii="Times New Roman" w:hAnsi="Times New Roman"/>
          <w:vertAlign w:val="superscript"/>
          <w:lang w:val="nb-NO"/>
        </w:rPr>
        <w:t>3</w:t>
      </w:r>
      <w:r w:rsidRPr="005E187A">
        <w:rPr>
          <w:rFonts w:ascii="Times New Roman" w:hAnsi="Times New Roman"/>
          <w:lang w:val="nb-NO"/>
        </w:rPr>
        <w:t xml:space="preserve"> I tilfeller der kliniske opplysninger om pasientene var tilgjengelig og muliggjorde en vurdering, forekom ca. 50 % av tilfellene hos pasienter som hadde pre-eksisterende nyresykdom, eller hos pasienter som samtidig fikk legemidler kjent for å forårsake rabdomyolyse. </w:t>
      </w:r>
      <w:r w:rsidR="00E138D1" w:rsidRPr="005E187A">
        <w:rPr>
          <w:rFonts w:ascii="Times New Roman" w:hAnsi="Times New Roman"/>
          <w:lang w:val="nb-NO"/>
        </w:rPr>
        <w:br/>
      </w:r>
    </w:p>
    <w:p w14:paraId="5E0AC075" w14:textId="77777777" w:rsidR="00A22260" w:rsidRPr="005E187A" w:rsidRDefault="00F91CCC" w:rsidP="00B72842">
      <w:pPr>
        <w:pStyle w:val="BodyText"/>
        <w:ind w:left="0"/>
        <w:rPr>
          <w:lang w:val="nb-NO"/>
        </w:rPr>
      </w:pPr>
      <w:r w:rsidRPr="005E187A">
        <w:rPr>
          <w:spacing w:val="-1"/>
          <w:lang w:val="nb-NO"/>
        </w:rPr>
        <w:t>Sikkerhetsdata for administrering av daptomycin</w:t>
      </w:r>
      <w:r w:rsidRPr="005E187A">
        <w:rPr>
          <w:lang w:val="nb-NO"/>
        </w:rPr>
        <w:t xml:space="preserve"> via en </w:t>
      </w:r>
      <w:r w:rsidRPr="005E187A">
        <w:rPr>
          <w:spacing w:val="-1"/>
          <w:lang w:val="nb-NO"/>
        </w:rPr>
        <w:t>2-minutters intravenøs injeksjon er utledet fra</w:t>
      </w:r>
      <w:r w:rsidRPr="005E187A">
        <w:rPr>
          <w:spacing w:val="20"/>
          <w:lang w:val="nb-NO"/>
        </w:rPr>
        <w:t xml:space="preserve"> </w:t>
      </w:r>
      <w:r w:rsidRPr="005E187A">
        <w:rPr>
          <w:spacing w:val="-1"/>
          <w:lang w:val="nb-NO"/>
        </w:rPr>
        <w:t>to farmakokinetiske studier hos friske frivillige</w:t>
      </w:r>
      <w:r w:rsidR="002529A9">
        <w:rPr>
          <w:spacing w:val="-1"/>
          <w:lang w:val="nb-NO"/>
        </w:rPr>
        <w:t xml:space="preserve"> voksne</w:t>
      </w:r>
      <w:r w:rsidRPr="005E187A">
        <w:rPr>
          <w:spacing w:val="-1"/>
          <w:lang w:val="nb-NO"/>
        </w:rPr>
        <w:t>. Basert på resultatene fra disse studiene hadde begge</w:t>
      </w:r>
      <w:r w:rsidRPr="005E187A">
        <w:rPr>
          <w:spacing w:val="26"/>
          <w:lang w:val="nb-NO"/>
        </w:rPr>
        <w:t xml:space="preserve"> </w:t>
      </w:r>
      <w:r w:rsidRPr="005E187A">
        <w:rPr>
          <w:spacing w:val="-1"/>
          <w:lang w:val="nb-NO"/>
        </w:rPr>
        <w:t>administrasjons</w:t>
      </w:r>
      <w:r w:rsidR="002529A9">
        <w:rPr>
          <w:spacing w:val="-1"/>
          <w:lang w:val="nb-NO"/>
        </w:rPr>
        <w:t>måtene</w:t>
      </w:r>
      <w:r w:rsidRPr="005E187A">
        <w:rPr>
          <w:spacing w:val="-1"/>
          <w:lang w:val="nb-NO"/>
        </w:rPr>
        <w:t xml:space="preserve"> for daptomycin, både den 2-minutters intravenøse injeksjonen og den</w:t>
      </w:r>
    </w:p>
    <w:p w14:paraId="5D8638EF" w14:textId="77777777" w:rsidR="00A22260" w:rsidRPr="005E187A" w:rsidRDefault="00F91CCC" w:rsidP="00B72842">
      <w:pPr>
        <w:pStyle w:val="BodyText"/>
        <w:ind w:left="0"/>
        <w:rPr>
          <w:lang w:val="nb-NO"/>
        </w:rPr>
      </w:pPr>
      <w:r w:rsidRPr="005E187A">
        <w:rPr>
          <w:spacing w:val="-1"/>
          <w:lang w:val="nb-NO"/>
        </w:rPr>
        <w:t>30-minutters intravenøse infusjonen, lik sikkerhets-</w:t>
      </w:r>
      <w:r w:rsidRPr="005E187A">
        <w:rPr>
          <w:spacing w:val="-4"/>
          <w:lang w:val="nb-NO"/>
        </w:rPr>
        <w:t xml:space="preserve"> </w:t>
      </w:r>
      <w:r w:rsidRPr="005E187A">
        <w:rPr>
          <w:spacing w:val="-1"/>
          <w:lang w:val="nb-NO"/>
        </w:rPr>
        <w:t>og tolera</w:t>
      </w:r>
      <w:r w:rsidR="002529A9">
        <w:rPr>
          <w:spacing w:val="-1"/>
          <w:lang w:val="nb-NO"/>
        </w:rPr>
        <w:t>nse</w:t>
      </w:r>
      <w:r w:rsidRPr="005E187A">
        <w:rPr>
          <w:spacing w:val="-1"/>
          <w:lang w:val="nb-NO"/>
        </w:rPr>
        <w:t>profil. Det var ingen relevant</w:t>
      </w:r>
      <w:r w:rsidRPr="005E187A">
        <w:rPr>
          <w:spacing w:val="22"/>
          <w:lang w:val="nb-NO"/>
        </w:rPr>
        <w:t xml:space="preserve"> </w:t>
      </w:r>
      <w:r w:rsidRPr="005E187A">
        <w:rPr>
          <w:spacing w:val="-1"/>
          <w:lang w:val="nb-NO"/>
        </w:rPr>
        <w:t xml:space="preserve">forskjell </w:t>
      </w:r>
      <w:r w:rsidRPr="005E187A">
        <w:rPr>
          <w:lang w:val="nb-NO"/>
        </w:rPr>
        <w:t>i</w:t>
      </w:r>
      <w:r w:rsidRPr="005E187A">
        <w:rPr>
          <w:spacing w:val="-1"/>
          <w:lang w:val="nb-NO"/>
        </w:rPr>
        <w:t xml:space="preserve"> lokal tolera</w:t>
      </w:r>
      <w:r w:rsidR="002529A9">
        <w:rPr>
          <w:spacing w:val="-1"/>
          <w:lang w:val="nb-NO"/>
        </w:rPr>
        <w:t>nse</w:t>
      </w:r>
      <w:r w:rsidRPr="005E187A">
        <w:rPr>
          <w:spacing w:val="-1"/>
          <w:lang w:val="nb-NO"/>
        </w:rPr>
        <w:t xml:space="preserve"> eller </w:t>
      </w:r>
      <w:r w:rsidRPr="005E187A">
        <w:rPr>
          <w:lang w:val="nb-NO"/>
        </w:rPr>
        <w:t>i</w:t>
      </w:r>
      <w:r w:rsidRPr="005E187A">
        <w:rPr>
          <w:spacing w:val="-1"/>
          <w:lang w:val="nb-NO"/>
        </w:rPr>
        <w:t xml:space="preserve"> bivirkningers natur og frekvens.</w:t>
      </w:r>
    </w:p>
    <w:p w14:paraId="014304B1" w14:textId="77777777" w:rsidR="00A22260" w:rsidRPr="005E187A" w:rsidRDefault="00A22260" w:rsidP="00B72842">
      <w:pPr>
        <w:rPr>
          <w:rFonts w:ascii="Times New Roman" w:hAnsi="Times New Roman"/>
          <w:lang w:val="nb-NO"/>
        </w:rPr>
      </w:pPr>
    </w:p>
    <w:p w14:paraId="0317A1F1" w14:textId="77777777" w:rsidR="00A22260" w:rsidRPr="005E187A" w:rsidRDefault="00F91CCC" w:rsidP="00B72842">
      <w:pPr>
        <w:pStyle w:val="BodyText"/>
        <w:ind w:left="0"/>
        <w:rPr>
          <w:lang w:val="nb-NO"/>
        </w:rPr>
      </w:pPr>
      <w:r w:rsidRPr="005E187A">
        <w:rPr>
          <w:spacing w:val="-1"/>
          <w:u w:val="single" w:color="000000"/>
          <w:lang w:val="nb-NO"/>
        </w:rPr>
        <w:t>Melding av mistenkte bivirkninger</w:t>
      </w:r>
    </w:p>
    <w:p w14:paraId="0E602B3C" w14:textId="259251D4" w:rsidR="00827204" w:rsidRPr="005E187A" w:rsidRDefault="00000000" w:rsidP="00827204">
      <w:pPr>
        <w:pStyle w:val="BodyText"/>
        <w:ind w:left="0"/>
        <w:rPr>
          <w:lang w:val="nb-NO"/>
        </w:rPr>
      </w:pPr>
      <w:r>
        <w:rPr>
          <w:noProof/>
        </w:rPr>
        <w:pict w14:anchorId="16B1DEB9">
          <v:group id="Group 529" o:spid="_x0000_s2062" style="position:absolute;margin-left:70.4pt;margin-top:37.5pt;width:57.9pt;height:14pt;z-index:-2;mso-position-horizontal-relative:page" coordorigin="1408,750" coordsize="115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">
            <v:group id="Group 532" o:spid="_x0000_s2063" style="position:absolute;left:1418;top:760;width:1138;height:260" coordorigin="1418,760" coordsize="1138,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33" o:spid="_x0000_s2064" style="position:absolute;left:1418;top:760;width:1138;height:260;visibility:visible;mso-wrap-style:square;v-text-anchor:top" coordsize="1138,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DisIA&#10;AADbAAAADwAAAGRycy9kb3ducmV2LnhtbERPS2sCMRC+C/6HMEJvmq0FsatRRLAU9uKjlB6HZNws&#10;3UyWTbq79tebQsHbfHzPWW8HV4uO2lB5VvA8y0AQa28qLhV8XA7TJYgQkQ3WnknBjQJsN+PRGnPj&#10;ez5Rd46lSCEcclRgY2xyKYO25DDMfEOcuKtvHcYE21KaFvsU7mo5z7KFdFhxarDY0N6S/j7/OAVv&#10;p+Ll5n6L4vh6GPru80vvrNNKPU2G3QpEpCE+xP/ud5PmL+Dvl3S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8OKwgAAANsAAAAPAAAAAAAAAAAAAAAAAJgCAABkcnMvZG93&#10;bnJldi54bWxQSwUGAAAAAAQABAD1AAAAhwMAAAAA&#10;" path="m,l1138,r,259l,259,,xe" fillcolor="#d9d9d9" stroked="f">
                <v:path arrowok="t" o:connecttype="custom" o:connectlocs="0,760;1138,760;1138,1019;0,1019;0,760" o:connectangles="0,0,0,0,0"/>
              </v:shape>
            </v:group>
            <v:group id="Group 530" o:spid="_x0000_s2065" style="position:absolute;left:1418;top:995;width:1085;height:2" coordorigin="1418,995" coordsize="10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1" o:spid="_x0000_s2066" style="position:absolute;left:1418;top:995;width:1085;height:2;visibility:visible;mso-wrap-style:square;v-text-anchor:top" coordsize="1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g6MUA&#10;AADbAAAADwAAAGRycy9kb3ducmV2LnhtbESPQWvCQBCF7wX/wzJCL0U3eihtdBUJSIvFg1bwOmTH&#10;JCQ7G7PbGP+9cxB6m+G9ee+b5XpwjeqpC5VnA7NpAoo497biwsDpdzv5ABUissXGMxm4U4D1avSy&#10;xNT6Gx+oP8ZCSQiHFA2UMbap1iEvyWGY+pZYtIvvHEZZu0LbDm8S7ho9T5J37bBiaSixpaykvD7+&#10;OQNf992Qzet9c57VcfuW/Vyuh8/emNfxsFmAijTEf/Pz+tsKvsDKLzKA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yDoxQAAANsAAAAPAAAAAAAAAAAAAAAAAJgCAABkcnMv&#10;ZG93bnJldi54bWxQSwUGAAAAAAQABAD1AAAAigMAAAAA&#10;" path="m,l1085,e" filled="f" strokecolor="blue" strokeweight=".58pt">
                <v:path arrowok="t" o:connecttype="custom" o:connectlocs="0,0;1085,0" o:connectangles="0,0"/>
              </v:shape>
            </v:group>
            <w10:wrap anchorx="page"/>
          </v:group>
        </w:pict>
      </w:r>
      <w:r w:rsidR="00F91CCC" w:rsidRPr="005E187A">
        <w:rPr>
          <w:spacing w:val="-1"/>
          <w:lang w:val="nb-NO"/>
        </w:rPr>
        <w:t xml:space="preserve">Melding av mistenkte bivirkninger etter godkjenning av legemidlet er viktig. Det gjør det mulig </w:t>
      </w:r>
      <w:r w:rsidR="00F91CCC" w:rsidRPr="005E187A">
        <w:rPr>
          <w:lang w:val="nb-NO"/>
        </w:rPr>
        <w:t>å</w:t>
      </w:r>
      <w:r w:rsidR="00F91CCC" w:rsidRPr="005E187A">
        <w:rPr>
          <w:spacing w:val="29"/>
          <w:lang w:val="nb-NO"/>
        </w:rPr>
        <w:t xml:space="preserve"> </w:t>
      </w:r>
      <w:r w:rsidR="00F91CCC" w:rsidRPr="005E187A">
        <w:rPr>
          <w:spacing w:val="-1"/>
          <w:lang w:val="nb-NO"/>
        </w:rPr>
        <w:t xml:space="preserve">overvåke forholdet mellom nytte og risiko for legemidlet kontinuerlig. Helsepersonell oppfordres til </w:t>
      </w:r>
      <w:r w:rsidR="00F91CCC" w:rsidRPr="005E187A">
        <w:rPr>
          <w:lang w:val="nb-NO"/>
        </w:rPr>
        <w:t>å</w:t>
      </w:r>
      <w:r w:rsidR="00F91CCC" w:rsidRPr="005E187A">
        <w:rPr>
          <w:spacing w:val="25"/>
          <w:lang w:val="nb-NO"/>
        </w:rPr>
        <w:t xml:space="preserve"> </w:t>
      </w:r>
      <w:r w:rsidR="00F91CCC" w:rsidRPr="005E187A">
        <w:rPr>
          <w:spacing w:val="-1"/>
          <w:lang w:val="nb-NO"/>
        </w:rPr>
        <w:t>melde enhver mistenkt bivirkning. Dette gjøres via</w:t>
      </w:r>
      <w:r w:rsidR="00F91CCC" w:rsidRPr="005E187A">
        <w:rPr>
          <w:spacing w:val="-2"/>
          <w:lang w:val="nb-NO"/>
        </w:rPr>
        <w:t xml:space="preserve"> </w:t>
      </w:r>
      <w:r w:rsidR="00F91CCC" w:rsidRPr="00BD5373">
        <w:rPr>
          <w:spacing w:val="-1"/>
          <w:highlight w:val="lightGray"/>
          <w:lang w:val="nb-NO"/>
        </w:rPr>
        <w:t xml:space="preserve">det nasjonale meldesystemet som beskrevet </w:t>
      </w:r>
      <w:r w:rsidR="00F91CCC" w:rsidRPr="00BD5373">
        <w:rPr>
          <w:highlight w:val="lightGray"/>
          <w:lang w:val="nb-NO"/>
        </w:rPr>
        <w:t>i</w:t>
      </w:r>
      <w:r w:rsidR="00F91CCC" w:rsidRPr="00BD5373">
        <w:rPr>
          <w:spacing w:val="28"/>
          <w:highlight w:val="lightGray"/>
          <w:lang w:val="nb-NO"/>
        </w:rPr>
        <w:t xml:space="preserve"> </w:t>
      </w:r>
      <w:hyperlink r:id="rId11" w:history="1">
        <w:r w:rsidR="00827204" w:rsidRPr="00BD5373">
          <w:rPr>
            <w:rStyle w:val="Hyperlink"/>
            <w:highlight w:val="lightGray"/>
            <w:lang w:val="nb-NO"/>
          </w:rPr>
          <w:t>Appendix V</w:t>
        </w:r>
        <w:r w:rsidR="00827204">
          <w:rPr>
            <w:rStyle w:val="Hyperlink"/>
            <w:highlight w:val="lightGray"/>
            <w:lang w:val="nb-NO"/>
          </w:rPr>
          <w:t>.</w:t>
        </w:r>
      </w:hyperlink>
    </w:p>
    <w:p w14:paraId="3CAC5166" w14:textId="1A675F43" w:rsidR="00A22260" w:rsidRPr="005E187A" w:rsidRDefault="00A22260" w:rsidP="00B72842">
      <w:pPr>
        <w:pStyle w:val="BodyText"/>
        <w:ind w:left="0"/>
        <w:rPr>
          <w:lang w:val="nb-NO"/>
        </w:rPr>
      </w:pPr>
    </w:p>
    <w:p w14:paraId="39BB99E5" w14:textId="77777777" w:rsidR="00A22260" w:rsidRDefault="00A22260" w:rsidP="00A43B5E">
      <w:pPr>
        <w:spacing w:before="4" w:line="180" w:lineRule="exact"/>
        <w:rPr>
          <w:rFonts w:ascii="Times New Roman" w:hAnsi="Times New Roman"/>
          <w:lang w:val="nb-NO"/>
        </w:rPr>
      </w:pPr>
    </w:p>
    <w:p w14:paraId="6D0BBDA1" w14:textId="77777777" w:rsidR="00A22260" w:rsidRPr="00AD6C59" w:rsidRDefault="00782ECD" w:rsidP="00ED68CD">
      <w:pPr>
        <w:keepNext/>
        <w:keepLines/>
        <w:tabs>
          <w:tab w:val="left" w:pos="685"/>
        </w:tabs>
        <w:rPr>
          <w:rFonts w:ascii="Times New Roman" w:hAnsi="Times New Roman"/>
          <w:b/>
          <w:spacing w:val="-1"/>
          <w:lang w:val="nb-NO"/>
        </w:rPr>
      </w:pPr>
      <w:r w:rsidRPr="00AD6C59">
        <w:rPr>
          <w:rFonts w:ascii="Times New Roman" w:hAnsi="Times New Roman"/>
          <w:b/>
          <w:spacing w:val="-1"/>
          <w:lang w:val="nb-NO"/>
        </w:rPr>
        <w:t>4.9</w:t>
      </w:r>
      <w:r w:rsidRPr="00AD6C59">
        <w:rPr>
          <w:rFonts w:ascii="Times New Roman" w:hAnsi="Times New Roman"/>
          <w:b/>
          <w:spacing w:val="-1"/>
          <w:lang w:val="nb-NO"/>
        </w:rPr>
        <w:tab/>
      </w:r>
      <w:r w:rsidR="00F91CCC" w:rsidRPr="00AD6C59">
        <w:rPr>
          <w:rFonts w:ascii="Times New Roman" w:hAnsi="Times New Roman"/>
          <w:b/>
          <w:spacing w:val="-1"/>
          <w:lang w:val="nb-NO"/>
        </w:rPr>
        <w:t>Overdosering</w:t>
      </w:r>
    </w:p>
    <w:p w14:paraId="7676C8B7" w14:textId="77777777" w:rsidR="00A22260" w:rsidRPr="00AD6C59" w:rsidRDefault="00A22260" w:rsidP="00B72842">
      <w:pPr>
        <w:keepNext/>
        <w:spacing w:before="9"/>
        <w:rPr>
          <w:rFonts w:ascii="Times New Roman" w:hAnsi="Times New Roman"/>
          <w:lang w:val="nb-NO"/>
        </w:rPr>
      </w:pPr>
    </w:p>
    <w:p w14:paraId="45FEFECE" w14:textId="77777777" w:rsidR="00A22260" w:rsidRPr="005E187A" w:rsidRDefault="00F91CCC" w:rsidP="008859F6">
      <w:pPr>
        <w:pStyle w:val="BodyText"/>
        <w:keepNext/>
        <w:ind w:left="0"/>
        <w:rPr>
          <w:lang w:val="nb-NO"/>
        </w:rPr>
      </w:pPr>
      <w:r w:rsidRPr="005E187A">
        <w:rPr>
          <w:lang w:val="nb-NO"/>
        </w:rPr>
        <w:t>I</w:t>
      </w:r>
      <w:r w:rsidRPr="005E187A">
        <w:rPr>
          <w:spacing w:val="-1"/>
          <w:lang w:val="nb-NO"/>
        </w:rPr>
        <w:t xml:space="preserve"> tilfelle overdosering tilrådes støttende </w:t>
      </w:r>
      <w:r w:rsidR="00395158">
        <w:rPr>
          <w:spacing w:val="-1"/>
          <w:lang w:val="nb-NO"/>
        </w:rPr>
        <w:t>behandling</w:t>
      </w:r>
      <w:r w:rsidRPr="005E187A">
        <w:rPr>
          <w:spacing w:val="-1"/>
          <w:lang w:val="nb-NO"/>
        </w:rPr>
        <w:t>. Daptomycin skilles sakte ut fra kroppen ved</w:t>
      </w:r>
      <w:r w:rsidRPr="005E187A">
        <w:rPr>
          <w:spacing w:val="22"/>
          <w:lang w:val="nb-NO"/>
        </w:rPr>
        <w:t xml:space="preserve"> </w:t>
      </w:r>
      <w:r w:rsidRPr="005E187A">
        <w:rPr>
          <w:spacing w:val="-1"/>
          <w:lang w:val="nb-NO"/>
        </w:rPr>
        <w:t xml:space="preserve">hemodialyse (ca. </w:t>
      </w:r>
      <w:r w:rsidRPr="005E187A">
        <w:rPr>
          <w:lang w:val="nb-NO"/>
        </w:rPr>
        <w:t>15</w:t>
      </w:r>
      <w:r w:rsidR="008859F6">
        <w:rPr>
          <w:lang w:val="nb-NO"/>
        </w:rPr>
        <w:t> </w:t>
      </w:r>
      <w:r w:rsidRPr="005E187A">
        <w:rPr>
          <w:lang w:val="nb-NO"/>
        </w:rPr>
        <w:t>%</w:t>
      </w:r>
      <w:r w:rsidRPr="005E187A">
        <w:rPr>
          <w:spacing w:val="1"/>
          <w:lang w:val="nb-NO"/>
        </w:rPr>
        <w:t xml:space="preserve"> </w:t>
      </w:r>
      <w:r w:rsidRPr="005E187A">
        <w:rPr>
          <w:spacing w:val="-1"/>
          <w:lang w:val="nb-NO"/>
        </w:rPr>
        <w:t>av</w:t>
      </w:r>
      <w:r w:rsidRPr="005E187A">
        <w:rPr>
          <w:spacing w:val="-3"/>
          <w:lang w:val="nb-NO"/>
        </w:rPr>
        <w:t xml:space="preserve"> </w:t>
      </w:r>
      <w:r w:rsidRPr="005E187A">
        <w:rPr>
          <w:spacing w:val="-2"/>
          <w:lang w:val="nb-NO"/>
        </w:rPr>
        <w:t>administrert</w:t>
      </w:r>
      <w:r w:rsidRPr="005E187A">
        <w:rPr>
          <w:spacing w:val="-1"/>
          <w:lang w:val="nb-NO"/>
        </w:rPr>
        <w:t xml:space="preserve"> dose fjernes </w:t>
      </w:r>
      <w:r w:rsidRPr="005E187A">
        <w:rPr>
          <w:lang w:val="nb-NO"/>
        </w:rPr>
        <w:t>i</w:t>
      </w:r>
      <w:r w:rsidRPr="005E187A">
        <w:rPr>
          <w:spacing w:val="-1"/>
          <w:lang w:val="nb-NO"/>
        </w:rPr>
        <w:t xml:space="preserve"> løpet av </w:t>
      </w:r>
      <w:r w:rsidRPr="005E187A">
        <w:rPr>
          <w:lang w:val="nb-NO"/>
        </w:rPr>
        <w:t>4</w:t>
      </w:r>
      <w:r w:rsidR="0024028E">
        <w:rPr>
          <w:lang w:val="nb-NO"/>
        </w:rPr>
        <w:t> </w:t>
      </w:r>
      <w:r w:rsidRPr="005E187A">
        <w:rPr>
          <w:spacing w:val="-1"/>
          <w:lang w:val="nb-NO"/>
        </w:rPr>
        <w:t>timer) eller ved peritonealdialyse (ca.</w:t>
      </w:r>
      <w:r w:rsidRPr="005E187A">
        <w:rPr>
          <w:spacing w:val="42"/>
          <w:lang w:val="nb-NO"/>
        </w:rPr>
        <w:t xml:space="preserve"> </w:t>
      </w:r>
      <w:r w:rsidRPr="005E187A">
        <w:rPr>
          <w:lang w:val="nb-NO"/>
        </w:rPr>
        <w:t>11</w:t>
      </w:r>
      <w:r w:rsidR="005906BB">
        <w:rPr>
          <w:lang w:val="nb-NO"/>
        </w:rPr>
        <w:t> </w:t>
      </w:r>
      <w:r w:rsidRPr="005E187A">
        <w:rPr>
          <w:lang w:val="nb-NO"/>
        </w:rPr>
        <w:t>%</w:t>
      </w:r>
      <w:r w:rsidRPr="005E187A">
        <w:rPr>
          <w:spacing w:val="1"/>
          <w:lang w:val="nb-NO"/>
        </w:rPr>
        <w:t xml:space="preserve"> </w:t>
      </w:r>
      <w:r w:rsidRPr="005E187A">
        <w:rPr>
          <w:spacing w:val="-1"/>
          <w:lang w:val="nb-NO"/>
        </w:rPr>
        <w:t xml:space="preserve">av administrert dose </w:t>
      </w:r>
      <w:r w:rsidRPr="005E187A">
        <w:rPr>
          <w:spacing w:val="-2"/>
          <w:lang w:val="nb-NO"/>
        </w:rPr>
        <w:t>fjernes</w:t>
      </w:r>
      <w:r w:rsidRPr="005E187A">
        <w:rPr>
          <w:spacing w:val="-1"/>
          <w:lang w:val="nb-NO"/>
        </w:rPr>
        <w:t xml:space="preserve"> </w:t>
      </w:r>
      <w:r w:rsidRPr="005E187A">
        <w:rPr>
          <w:lang w:val="nb-NO"/>
        </w:rPr>
        <w:t>i</w:t>
      </w:r>
      <w:r w:rsidRPr="005E187A">
        <w:rPr>
          <w:spacing w:val="-1"/>
          <w:lang w:val="nb-NO"/>
        </w:rPr>
        <w:t xml:space="preserve"> løpet av 48</w:t>
      </w:r>
      <w:r w:rsidR="0024028E">
        <w:rPr>
          <w:lang w:val="nb-NO"/>
        </w:rPr>
        <w:t> </w:t>
      </w:r>
      <w:r w:rsidRPr="005E187A">
        <w:rPr>
          <w:spacing w:val="-1"/>
          <w:lang w:val="nb-NO"/>
        </w:rPr>
        <w:t>timer).</w:t>
      </w:r>
    </w:p>
    <w:p w14:paraId="6281F515" w14:textId="77777777" w:rsidR="00A22260" w:rsidRPr="005E187A" w:rsidRDefault="00A22260" w:rsidP="00B72842">
      <w:pPr>
        <w:rPr>
          <w:rFonts w:ascii="Times New Roman" w:hAnsi="Times New Roman"/>
          <w:lang w:val="nb-NO"/>
        </w:rPr>
      </w:pPr>
    </w:p>
    <w:p w14:paraId="2EA41513" w14:textId="77777777" w:rsidR="00A22260" w:rsidRPr="005E187A" w:rsidRDefault="00A22260" w:rsidP="00B72842">
      <w:pPr>
        <w:spacing w:before="10"/>
        <w:rPr>
          <w:rFonts w:ascii="Times New Roman" w:hAnsi="Times New Roman"/>
          <w:lang w:val="nb-NO"/>
        </w:rPr>
      </w:pPr>
    </w:p>
    <w:p w14:paraId="67C949B3" w14:textId="77777777" w:rsidR="00A22260" w:rsidRPr="00782ECD" w:rsidRDefault="00782ECD" w:rsidP="00782ECD">
      <w:pPr>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5.</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FARMAKOLOGISKE EGENSKAPER</w:t>
      </w:r>
    </w:p>
    <w:p w14:paraId="301D4307" w14:textId="77777777" w:rsidR="00A22260" w:rsidRPr="00AD6C59" w:rsidRDefault="00A22260" w:rsidP="00B72842">
      <w:pPr>
        <w:spacing w:before="13"/>
        <w:rPr>
          <w:rFonts w:ascii="Times New Roman" w:hAnsi="Times New Roman"/>
          <w:lang w:val="nb-NO"/>
        </w:rPr>
      </w:pPr>
    </w:p>
    <w:p w14:paraId="6DA125B4" w14:textId="77777777" w:rsidR="00A22260" w:rsidRPr="00AD6C59" w:rsidRDefault="00782ECD" w:rsidP="00782ECD">
      <w:pPr>
        <w:tabs>
          <w:tab w:val="left" w:pos="685"/>
        </w:tabs>
        <w:rPr>
          <w:rFonts w:ascii="Times New Roman" w:hAnsi="Times New Roman"/>
          <w:b/>
          <w:spacing w:val="-1"/>
          <w:lang w:val="nb-NO"/>
        </w:rPr>
      </w:pPr>
      <w:r w:rsidRPr="00AD6C59">
        <w:rPr>
          <w:rFonts w:ascii="Times New Roman" w:hAnsi="Times New Roman"/>
          <w:b/>
          <w:spacing w:val="-1"/>
          <w:lang w:val="nb-NO"/>
        </w:rPr>
        <w:t>5.1</w:t>
      </w:r>
      <w:r w:rsidRPr="00AD6C59">
        <w:rPr>
          <w:rFonts w:ascii="Times New Roman" w:hAnsi="Times New Roman"/>
          <w:b/>
          <w:spacing w:val="-1"/>
          <w:lang w:val="nb-NO"/>
        </w:rPr>
        <w:tab/>
      </w:r>
      <w:r w:rsidR="00F91CCC" w:rsidRPr="00AD6C59">
        <w:rPr>
          <w:rFonts w:ascii="Times New Roman" w:hAnsi="Times New Roman"/>
          <w:b/>
          <w:spacing w:val="-1"/>
          <w:lang w:val="nb-NO"/>
        </w:rPr>
        <w:t>Farmakodynamiske egenskaper</w:t>
      </w:r>
    </w:p>
    <w:p w14:paraId="5A305324" w14:textId="77777777" w:rsidR="00A22260" w:rsidRPr="00AD6C59" w:rsidRDefault="00A22260" w:rsidP="00B72842">
      <w:pPr>
        <w:rPr>
          <w:rFonts w:ascii="Times New Roman" w:hAnsi="Times New Roman"/>
          <w:lang w:val="nb-NO"/>
        </w:rPr>
      </w:pPr>
    </w:p>
    <w:p w14:paraId="0AF26386" w14:textId="77777777" w:rsidR="00A22260" w:rsidRPr="005E187A" w:rsidRDefault="00F91CCC" w:rsidP="00B72842">
      <w:pPr>
        <w:pStyle w:val="BodyText"/>
        <w:ind w:left="0"/>
        <w:rPr>
          <w:lang w:val="nb-NO"/>
        </w:rPr>
      </w:pPr>
      <w:r w:rsidRPr="005E187A">
        <w:rPr>
          <w:spacing w:val="-1"/>
          <w:lang w:val="nb-NO"/>
        </w:rPr>
        <w:t>Farmakoterapeutisk gruppe: Antibakterielle</w:t>
      </w:r>
      <w:r w:rsidRPr="005E187A">
        <w:rPr>
          <w:lang w:val="nb-NO"/>
        </w:rPr>
        <w:t xml:space="preserve"> </w:t>
      </w:r>
      <w:r w:rsidRPr="005E187A">
        <w:rPr>
          <w:spacing w:val="-1"/>
          <w:lang w:val="nb-NO"/>
        </w:rPr>
        <w:t>midler</w:t>
      </w:r>
      <w:r w:rsidRPr="005E187A">
        <w:rPr>
          <w:lang w:val="nb-NO"/>
        </w:rPr>
        <w:t xml:space="preserve"> </w:t>
      </w:r>
      <w:r w:rsidR="00BB1B51">
        <w:rPr>
          <w:lang w:val="nb-NO"/>
        </w:rPr>
        <w:t>til</w:t>
      </w:r>
      <w:r w:rsidRPr="005E187A">
        <w:rPr>
          <w:spacing w:val="-1"/>
          <w:lang w:val="nb-NO"/>
        </w:rPr>
        <w:t xml:space="preserve"> </w:t>
      </w:r>
      <w:r w:rsidRPr="005E187A">
        <w:rPr>
          <w:spacing w:val="-2"/>
          <w:lang w:val="nb-NO"/>
        </w:rPr>
        <w:t>systemisk</w:t>
      </w:r>
      <w:r w:rsidRPr="005E187A">
        <w:rPr>
          <w:spacing w:val="-1"/>
          <w:lang w:val="nb-NO"/>
        </w:rPr>
        <w:t xml:space="preserve"> bruk, Andre antibakterielle midler,</w:t>
      </w:r>
      <w:r w:rsidRPr="005E187A">
        <w:rPr>
          <w:spacing w:val="37"/>
          <w:lang w:val="nb-NO"/>
        </w:rPr>
        <w:t xml:space="preserve"> </w:t>
      </w:r>
      <w:r w:rsidRPr="005E187A">
        <w:rPr>
          <w:spacing w:val="-1"/>
          <w:lang w:val="nb-NO"/>
        </w:rPr>
        <w:t>ATC-kode: J01XX09</w:t>
      </w:r>
    </w:p>
    <w:p w14:paraId="0FE0BE2F" w14:textId="77777777" w:rsidR="00A22260" w:rsidRPr="005E187A" w:rsidRDefault="00A22260" w:rsidP="00B72842">
      <w:pPr>
        <w:spacing w:before="13"/>
        <w:rPr>
          <w:rFonts w:ascii="Times New Roman" w:hAnsi="Times New Roman"/>
          <w:lang w:val="nb-NO"/>
        </w:rPr>
      </w:pPr>
    </w:p>
    <w:p w14:paraId="3BECD4E3" w14:textId="77777777" w:rsidR="00A22260" w:rsidRPr="005E187A" w:rsidRDefault="00F91CCC" w:rsidP="00B72842">
      <w:pPr>
        <w:pStyle w:val="BodyText"/>
        <w:ind w:left="0"/>
        <w:rPr>
          <w:lang w:val="nb-NO"/>
        </w:rPr>
      </w:pPr>
      <w:r w:rsidRPr="005E187A">
        <w:rPr>
          <w:spacing w:val="-1"/>
          <w:u w:val="single" w:color="000000"/>
          <w:lang w:val="nb-NO"/>
        </w:rPr>
        <w:t>Virkningsmekanisme</w:t>
      </w:r>
    </w:p>
    <w:p w14:paraId="07AFCAB5" w14:textId="77777777" w:rsidR="00DC6A14" w:rsidRDefault="00DC6A14" w:rsidP="00B72842">
      <w:pPr>
        <w:pStyle w:val="BodyText"/>
        <w:ind w:left="0"/>
        <w:rPr>
          <w:spacing w:val="-1"/>
          <w:lang w:val="nb-NO"/>
        </w:rPr>
      </w:pPr>
    </w:p>
    <w:p w14:paraId="7E0024BE" w14:textId="77777777" w:rsidR="00A22260" w:rsidRPr="005E187A" w:rsidRDefault="00F91CCC" w:rsidP="00B72842">
      <w:pPr>
        <w:pStyle w:val="BodyText"/>
        <w:ind w:left="0"/>
        <w:rPr>
          <w:lang w:val="nb-NO"/>
        </w:rPr>
      </w:pPr>
      <w:r w:rsidRPr="005E187A">
        <w:rPr>
          <w:spacing w:val="-1"/>
          <w:lang w:val="nb-NO"/>
        </w:rPr>
        <w:t>Daptomycin er et syklisk lipopeptid naturlig produkt som kun virker mot grampositive bakterier.</w:t>
      </w:r>
    </w:p>
    <w:p w14:paraId="668E868E" w14:textId="77777777" w:rsidR="00A22260" w:rsidRPr="005E187A" w:rsidRDefault="00A22260" w:rsidP="00B72842">
      <w:pPr>
        <w:spacing w:before="11"/>
        <w:rPr>
          <w:rFonts w:ascii="Times New Roman" w:hAnsi="Times New Roman"/>
          <w:lang w:val="nb-NO"/>
        </w:rPr>
      </w:pPr>
    </w:p>
    <w:p w14:paraId="04CCE768" w14:textId="77777777" w:rsidR="00A22260" w:rsidRPr="005E187A" w:rsidRDefault="00F91CCC" w:rsidP="00B72842">
      <w:pPr>
        <w:pStyle w:val="BodyText"/>
        <w:ind w:left="0"/>
        <w:rPr>
          <w:lang w:val="nb-NO"/>
        </w:rPr>
      </w:pPr>
      <w:r w:rsidRPr="005E187A">
        <w:rPr>
          <w:spacing w:val="-1"/>
          <w:lang w:val="nb-NO"/>
        </w:rPr>
        <w:t>Virk</w:t>
      </w:r>
      <w:r w:rsidR="002529A9">
        <w:rPr>
          <w:spacing w:val="-1"/>
          <w:lang w:val="nb-NO"/>
        </w:rPr>
        <w:t>nings</w:t>
      </w:r>
      <w:r w:rsidRPr="005E187A">
        <w:rPr>
          <w:spacing w:val="-1"/>
          <w:lang w:val="nb-NO"/>
        </w:rPr>
        <w:t>mekanismen innebærer binding</w:t>
      </w:r>
      <w:r w:rsidRPr="005E187A">
        <w:rPr>
          <w:spacing w:val="-3"/>
          <w:lang w:val="nb-NO"/>
        </w:rPr>
        <w:t xml:space="preserve"> </w:t>
      </w:r>
      <w:r w:rsidRPr="005E187A">
        <w:rPr>
          <w:spacing w:val="-1"/>
          <w:lang w:val="nb-NO"/>
        </w:rPr>
        <w:t xml:space="preserve">(i nærvær av </w:t>
      </w:r>
      <w:r w:rsidRPr="005E187A">
        <w:rPr>
          <w:spacing w:val="-2"/>
          <w:lang w:val="nb-NO"/>
        </w:rPr>
        <w:t>kalsium-ioner)</w:t>
      </w:r>
      <w:r w:rsidRPr="005E187A">
        <w:rPr>
          <w:spacing w:val="-1"/>
          <w:lang w:val="nb-NO"/>
        </w:rPr>
        <w:t xml:space="preserve"> til bakteriemembraner</w:t>
      </w:r>
      <w:r w:rsidRPr="005E187A">
        <w:rPr>
          <w:lang w:val="nb-NO"/>
        </w:rPr>
        <w:t xml:space="preserve"> </w:t>
      </w:r>
      <w:r w:rsidR="002529A9">
        <w:rPr>
          <w:lang w:val="nb-NO"/>
        </w:rPr>
        <w:t>hos</w:t>
      </w:r>
      <w:r w:rsidRPr="005E187A">
        <w:rPr>
          <w:lang w:val="nb-NO"/>
        </w:rPr>
        <w:t xml:space="preserve"> celler i</w:t>
      </w:r>
      <w:r w:rsidRPr="005E187A">
        <w:rPr>
          <w:spacing w:val="41"/>
          <w:lang w:val="nb-NO"/>
        </w:rPr>
        <w:t xml:space="preserve"> </w:t>
      </w:r>
      <w:r w:rsidRPr="005E187A">
        <w:rPr>
          <w:lang w:val="nb-NO"/>
        </w:rPr>
        <w:t xml:space="preserve">både </w:t>
      </w:r>
      <w:r w:rsidRPr="005E187A">
        <w:rPr>
          <w:spacing w:val="-1"/>
          <w:lang w:val="nb-NO"/>
        </w:rPr>
        <w:t>den voksende og stasjonære</w:t>
      </w:r>
      <w:r w:rsidRPr="005E187A">
        <w:rPr>
          <w:spacing w:val="-2"/>
          <w:lang w:val="nb-NO"/>
        </w:rPr>
        <w:t xml:space="preserve"> </w:t>
      </w:r>
      <w:r w:rsidRPr="005E187A">
        <w:rPr>
          <w:spacing w:val="-1"/>
          <w:lang w:val="nb-NO"/>
        </w:rPr>
        <w:t xml:space="preserve">fasen, </w:t>
      </w:r>
      <w:r w:rsidR="002529A9">
        <w:rPr>
          <w:spacing w:val="-1"/>
          <w:lang w:val="nb-NO"/>
        </w:rPr>
        <w:t>som</w:t>
      </w:r>
      <w:r w:rsidRPr="005E187A">
        <w:rPr>
          <w:spacing w:val="-1"/>
          <w:lang w:val="nb-NO"/>
        </w:rPr>
        <w:t xml:space="preserve"> fører til depolarisering og rask hemming av </w:t>
      </w:r>
      <w:r w:rsidRPr="005E187A">
        <w:rPr>
          <w:spacing w:val="-2"/>
          <w:lang w:val="nb-NO"/>
        </w:rPr>
        <w:t>protein-,</w:t>
      </w:r>
      <w:r w:rsidRPr="005E187A">
        <w:rPr>
          <w:spacing w:val="51"/>
          <w:lang w:val="nb-NO"/>
        </w:rPr>
        <w:t xml:space="preserve"> </w:t>
      </w:r>
      <w:r w:rsidRPr="005E187A">
        <w:rPr>
          <w:spacing w:val="-1"/>
          <w:lang w:val="nb-NO"/>
        </w:rPr>
        <w:t>DNA-</w:t>
      </w:r>
      <w:r w:rsidRPr="005E187A">
        <w:rPr>
          <w:spacing w:val="-4"/>
          <w:lang w:val="nb-NO"/>
        </w:rPr>
        <w:t xml:space="preserve"> </w:t>
      </w:r>
      <w:r w:rsidRPr="005E187A">
        <w:rPr>
          <w:spacing w:val="-1"/>
          <w:lang w:val="nb-NO"/>
        </w:rPr>
        <w:t xml:space="preserve">og RNA-syntese. Dette resulterer </w:t>
      </w:r>
      <w:r w:rsidRPr="005E187A">
        <w:rPr>
          <w:lang w:val="nb-NO"/>
        </w:rPr>
        <w:t>i</w:t>
      </w:r>
      <w:r w:rsidRPr="005E187A">
        <w:rPr>
          <w:spacing w:val="-1"/>
          <w:lang w:val="nb-NO"/>
        </w:rPr>
        <w:t xml:space="preserve"> bakteriell celledød med ubetydelig </w:t>
      </w:r>
      <w:r w:rsidRPr="005E187A">
        <w:rPr>
          <w:spacing w:val="-2"/>
          <w:lang w:val="nb-NO"/>
        </w:rPr>
        <w:t>celle-lyse.</w:t>
      </w:r>
    </w:p>
    <w:p w14:paraId="43D630E3" w14:textId="77777777" w:rsidR="00A22260" w:rsidRPr="005E187A" w:rsidRDefault="00A22260" w:rsidP="00B72842">
      <w:pPr>
        <w:spacing w:before="13"/>
        <w:rPr>
          <w:rFonts w:ascii="Times New Roman" w:hAnsi="Times New Roman"/>
          <w:lang w:val="nb-NO"/>
        </w:rPr>
      </w:pPr>
    </w:p>
    <w:p w14:paraId="0B1E3F79" w14:textId="77777777" w:rsidR="00A22260" w:rsidRPr="005E187A" w:rsidRDefault="00BF22DC" w:rsidP="00B72842">
      <w:pPr>
        <w:pStyle w:val="BodyText"/>
        <w:ind w:left="0"/>
        <w:rPr>
          <w:lang w:val="nb-NO"/>
        </w:rPr>
      </w:pPr>
      <w:r w:rsidRPr="005E187A">
        <w:rPr>
          <w:spacing w:val="-1"/>
          <w:u w:val="single" w:color="000000"/>
          <w:lang w:val="nb-NO"/>
        </w:rPr>
        <w:t>Farmakokinetiske/farmakodynamiske forhold</w:t>
      </w:r>
    </w:p>
    <w:p w14:paraId="2275B19E" w14:textId="77777777" w:rsidR="00DC6A14" w:rsidRDefault="00DC6A14" w:rsidP="00B72842">
      <w:pPr>
        <w:pStyle w:val="BodyText"/>
        <w:ind w:left="0"/>
        <w:rPr>
          <w:spacing w:val="-1"/>
          <w:lang w:val="nb-NO"/>
        </w:rPr>
      </w:pPr>
    </w:p>
    <w:p w14:paraId="182BB7C4" w14:textId="77777777" w:rsidR="00A22260" w:rsidRPr="005E187A" w:rsidRDefault="00F91CCC" w:rsidP="00B72842">
      <w:pPr>
        <w:pStyle w:val="BodyText"/>
        <w:ind w:left="0"/>
        <w:rPr>
          <w:lang w:val="nb-NO"/>
        </w:rPr>
      </w:pPr>
      <w:r w:rsidRPr="005E187A">
        <w:rPr>
          <w:spacing w:val="-1"/>
          <w:lang w:val="nb-NO"/>
        </w:rPr>
        <w:t xml:space="preserve">Daptomycin </w:t>
      </w:r>
      <w:r w:rsidR="00492CE2">
        <w:rPr>
          <w:spacing w:val="-1"/>
          <w:lang w:val="nb-NO"/>
        </w:rPr>
        <w:t>utøver</w:t>
      </w:r>
      <w:r w:rsidRPr="005E187A">
        <w:rPr>
          <w:spacing w:val="-1"/>
          <w:lang w:val="nb-NO"/>
        </w:rPr>
        <w:t xml:space="preserve"> rask, </w:t>
      </w:r>
      <w:r w:rsidRPr="005E187A">
        <w:rPr>
          <w:spacing w:val="-2"/>
          <w:lang w:val="nb-NO"/>
        </w:rPr>
        <w:t>konsentrasjonsavhengig</w:t>
      </w:r>
      <w:r w:rsidRPr="005E187A">
        <w:rPr>
          <w:spacing w:val="-1"/>
          <w:lang w:val="nb-NO"/>
        </w:rPr>
        <w:t xml:space="preserve"> baktericid aktivitet mot grampositive organismer</w:t>
      </w:r>
      <w:r w:rsidRPr="005E187A">
        <w:rPr>
          <w:spacing w:val="-2"/>
          <w:lang w:val="nb-NO"/>
        </w:rPr>
        <w:t xml:space="preserve"> </w:t>
      </w:r>
      <w:r w:rsidRPr="005E187A">
        <w:rPr>
          <w:i/>
          <w:lang w:val="nb-NO"/>
        </w:rPr>
        <w:t>in</w:t>
      </w:r>
      <w:r w:rsidRPr="005E187A">
        <w:rPr>
          <w:i/>
          <w:spacing w:val="59"/>
          <w:lang w:val="nb-NO"/>
        </w:rPr>
        <w:t xml:space="preserve"> </w:t>
      </w:r>
      <w:r w:rsidRPr="005E187A">
        <w:rPr>
          <w:i/>
          <w:lang w:val="nb-NO"/>
        </w:rPr>
        <w:t>vitro</w:t>
      </w:r>
      <w:r w:rsidRPr="005E187A">
        <w:rPr>
          <w:i/>
          <w:spacing w:val="-1"/>
          <w:lang w:val="nb-NO"/>
        </w:rPr>
        <w:t xml:space="preserve"> </w:t>
      </w:r>
      <w:r w:rsidRPr="005E187A">
        <w:rPr>
          <w:spacing w:val="-1"/>
          <w:lang w:val="nb-NO"/>
        </w:rPr>
        <w:t xml:space="preserve">og </w:t>
      </w:r>
      <w:r w:rsidRPr="005E187A">
        <w:rPr>
          <w:lang w:val="nb-NO"/>
        </w:rPr>
        <w:t>i</w:t>
      </w:r>
      <w:r w:rsidRPr="005E187A">
        <w:rPr>
          <w:spacing w:val="-1"/>
          <w:lang w:val="nb-NO"/>
        </w:rPr>
        <w:t xml:space="preserve"> </w:t>
      </w:r>
      <w:r w:rsidRPr="005E187A">
        <w:rPr>
          <w:i/>
          <w:spacing w:val="-1"/>
          <w:lang w:val="nb-NO"/>
        </w:rPr>
        <w:t>in vivo</w:t>
      </w:r>
      <w:r w:rsidR="00492CE2">
        <w:rPr>
          <w:i/>
          <w:spacing w:val="-1"/>
          <w:lang w:val="nb-NO"/>
        </w:rPr>
        <w:noBreakHyphen/>
      </w:r>
      <w:r w:rsidRPr="005E187A">
        <w:rPr>
          <w:spacing w:val="-1"/>
          <w:lang w:val="nb-NO"/>
        </w:rPr>
        <w:t xml:space="preserve">dyremodeller. </w:t>
      </w:r>
      <w:r w:rsidRPr="005E187A">
        <w:rPr>
          <w:lang w:val="nb-NO"/>
        </w:rPr>
        <w:t>I</w:t>
      </w:r>
      <w:r w:rsidRPr="005E187A">
        <w:rPr>
          <w:spacing w:val="-2"/>
          <w:lang w:val="nb-NO"/>
        </w:rPr>
        <w:t xml:space="preserve"> </w:t>
      </w:r>
      <w:r w:rsidRPr="005E187A">
        <w:rPr>
          <w:spacing w:val="-1"/>
          <w:lang w:val="nb-NO"/>
        </w:rPr>
        <w:t>dyremodeller korrelerer AUC/MIC og C</w:t>
      </w:r>
      <w:r w:rsidR="002C4583" w:rsidRPr="000E3504">
        <w:rPr>
          <w:spacing w:val="-1"/>
          <w:vertAlign w:val="subscript"/>
          <w:lang w:val="nb-NO"/>
        </w:rPr>
        <w:t>max</w:t>
      </w:r>
      <w:r w:rsidRPr="005E187A">
        <w:rPr>
          <w:spacing w:val="-1"/>
          <w:lang w:val="nb-NO"/>
        </w:rPr>
        <w:t>/MIC</w:t>
      </w:r>
      <w:r w:rsidRPr="005E187A">
        <w:rPr>
          <w:lang w:val="nb-NO"/>
        </w:rPr>
        <w:t xml:space="preserve"> </w:t>
      </w:r>
      <w:r w:rsidRPr="005E187A">
        <w:rPr>
          <w:spacing w:val="-1"/>
          <w:lang w:val="nb-NO"/>
        </w:rPr>
        <w:t>med effekt</w:t>
      </w:r>
      <w:r w:rsidRPr="005E187A">
        <w:rPr>
          <w:lang w:val="nb-NO"/>
        </w:rPr>
        <w:t xml:space="preserve"> </w:t>
      </w:r>
      <w:r w:rsidRPr="005E187A">
        <w:rPr>
          <w:spacing w:val="-1"/>
          <w:lang w:val="nb-NO"/>
        </w:rPr>
        <w:t>og</w:t>
      </w:r>
      <w:r w:rsidRPr="005E187A">
        <w:rPr>
          <w:lang w:val="nb-NO"/>
        </w:rPr>
        <w:t xml:space="preserve"> </w:t>
      </w:r>
      <w:r w:rsidRPr="005E187A">
        <w:rPr>
          <w:spacing w:val="-1"/>
          <w:lang w:val="nb-NO"/>
        </w:rPr>
        <w:t>antatt</w:t>
      </w:r>
      <w:r w:rsidRPr="005E187A">
        <w:rPr>
          <w:spacing w:val="28"/>
          <w:lang w:val="nb-NO"/>
        </w:rPr>
        <w:t xml:space="preserve"> </w:t>
      </w:r>
      <w:r w:rsidRPr="005E187A">
        <w:rPr>
          <w:spacing w:val="-1"/>
          <w:lang w:val="nb-NO"/>
        </w:rPr>
        <w:t>bakteriedød</w:t>
      </w:r>
      <w:r w:rsidRPr="005E187A">
        <w:rPr>
          <w:spacing w:val="-3"/>
          <w:lang w:val="nb-NO"/>
        </w:rPr>
        <w:t xml:space="preserve"> </w:t>
      </w:r>
      <w:r w:rsidRPr="005E187A">
        <w:rPr>
          <w:i/>
          <w:lang w:val="nb-NO"/>
        </w:rPr>
        <w:t xml:space="preserve">in </w:t>
      </w:r>
      <w:r w:rsidRPr="005E187A">
        <w:rPr>
          <w:i/>
          <w:spacing w:val="-1"/>
          <w:lang w:val="nb-NO"/>
        </w:rPr>
        <w:t xml:space="preserve">vivo </w:t>
      </w:r>
      <w:r w:rsidRPr="005E187A">
        <w:rPr>
          <w:spacing w:val="-1"/>
          <w:lang w:val="nb-NO"/>
        </w:rPr>
        <w:t>ved enk</w:t>
      </w:r>
      <w:r w:rsidR="00492CE2">
        <w:rPr>
          <w:spacing w:val="-1"/>
          <w:lang w:val="nb-NO"/>
        </w:rPr>
        <w:t>elt</w:t>
      </w:r>
      <w:r w:rsidRPr="005E187A">
        <w:rPr>
          <w:spacing w:val="-1"/>
          <w:lang w:val="nb-NO"/>
        </w:rPr>
        <w:t>doser tilsvarende humane doser</w:t>
      </w:r>
      <w:r w:rsidR="00492CE2">
        <w:rPr>
          <w:spacing w:val="-1"/>
          <w:lang w:val="nb-NO"/>
        </w:rPr>
        <w:t xml:space="preserve"> til voksne</w:t>
      </w:r>
      <w:r w:rsidRPr="005E187A">
        <w:rPr>
          <w:spacing w:val="-1"/>
          <w:lang w:val="nb-NO"/>
        </w:rPr>
        <w:t xml:space="preserve"> på </w:t>
      </w:r>
      <w:r w:rsidRPr="005E187A">
        <w:rPr>
          <w:lang w:val="nb-NO"/>
        </w:rPr>
        <w:t>4</w:t>
      </w:r>
      <w:r w:rsidRPr="005E187A">
        <w:rPr>
          <w:spacing w:val="-1"/>
          <w:lang w:val="nb-NO"/>
        </w:rPr>
        <w:t xml:space="preserve"> </w:t>
      </w:r>
      <w:r w:rsidRPr="005E187A">
        <w:rPr>
          <w:spacing w:val="-2"/>
          <w:lang w:val="nb-NO"/>
        </w:rPr>
        <w:t>mg/kg</w:t>
      </w:r>
      <w:r w:rsidRPr="005E187A">
        <w:rPr>
          <w:lang w:val="nb-NO"/>
        </w:rPr>
        <w:t xml:space="preserve"> </w:t>
      </w:r>
      <w:r w:rsidRPr="005E187A">
        <w:rPr>
          <w:spacing w:val="-1"/>
          <w:lang w:val="nb-NO"/>
        </w:rPr>
        <w:t>og</w:t>
      </w:r>
      <w:r w:rsidRPr="005E187A">
        <w:rPr>
          <w:spacing w:val="-2"/>
          <w:lang w:val="nb-NO"/>
        </w:rPr>
        <w:t xml:space="preserve"> </w:t>
      </w:r>
      <w:r w:rsidRPr="005E187A">
        <w:rPr>
          <w:lang w:val="nb-NO"/>
        </w:rPr>
        <w:t>6</w:t>
      </w:r>
      <w:r w:rsidRPr="005E187A">
        <w:rPr>
          <w:spacing w:val="2"/>
          <w:lang w:val="nb-NO"/>
        </w:rPr>
        <w:t xml:space="preserve"> </w:t>
      </w:r>
      <w:r w:rsidRPr="005E187A">
        <w:rPr>
          <w:spacing w:val="-1"/>
          <w:lang w:val="nb-NO"/>
        </w:rPr>
        <w:t xml:space="preserve">mg/kg </w:t>
      </w:r>
      <w:r w:rsidR="00492CE2">
        <w:rPr>
          <w:spacing w:val="-1"/>
          <w:lang w:val="nb-NO"/>
        </w:rPr>
        <w:t>é</w:t>
      </w:r>
      <w:r w:rsidRPr="005E187A">
        <w:rPr>
          <w:spacing w:val="-1"/>
          <w:lang w:val="nb-NO"/>
        </w:rPr>
        <w:t xml:space="preserve">n gang </w:t>
      </w:r>
      <w:r w:rsidRPr="005E187A">
        <w:rPr>
          <w:spacing w:val="-2"/>
          <w:lang w:val="nb-NO"/>
        </w:rPr>
        <w:t>daglig.</w:t>
      </w:r>
    </w:p>
    <w:p w14:paraId="6035AAF9" w14:textId="77777777" w:rsidR="00A22260" w:rsidRPr="005E187A" w:rsidRDefault="00A22260" w:rsidP="00B72842">
      <w:pPr>
        <w:spacing w:before="15"/>
        <w:rPr>
          <w:rFonts w:ascii="Times New Roman" w:hAnsi="Times New Roman"/>
          <w:lang w:val="nb-NO"/>
        </w:rPr>
      </w:pPr>
    </w:p>
    <w:p w14:paraId="05ED0B52" w14:textId="77777777" w:rsidR="00A22260" w:rsidRPr="005E187A" w:rsidRDefault="00F91CCC" w:rsidP="00337996">
      <w:pPr>
        <w:pStyle w:val="BodyText"/>
        <w:keepNext/>
        <w:widowControl/>
        <w:ind w:left="0"/>
        <w:rPr>
          <w:lang w:val="nb-NO"/>
        </w:rPr>
      </w:pPr>
      <w:r w:rsidRPr="005E187A">
        <w:rPr>
          <w:spacing w:val="-1"/>
          <w:u w:val="single" w:color="000000"/>
          <w:lang w:val="nb-NO"/>
        </w:rPr>
        <w:t>Resistensmekanismer</w:t>
      </w:r>
    </w:p>
    <w:p w14:paraId="71D7FBBD" w14:textId="77777777" w:rsidR="00DC6A14" w:rsidRDefault="00DC6A14" w:rsidP="00B72842">
      <w:pPr>
        <w:pStyle w:val="BodyText"/>
        <w:ind w:left="0"/>
        <w:rPr>
          <w:spacing w:val="-1"/>
          <w:lang w:val="nb-NO"/>
        </w:rPr>
      </w:pPr>
    </w:p>
    <w:p w14:paraId="05E16F49" w14:textId="77777777" w:rsidR="00A22260" w:rsidRPr="005E187A" w:rsidRDefault="00F91CCC" w:rsidP="00B72842">
      <w:pPr>
        <w:pStyle w:val="BodyText"/>
        <w:ind w:left="0"/>
        <w:rPr>
          <w:lang w:val="nb-NO"/>
        </w:rPr>
      </w:pPr>
      <w:r w:rsidRPr="005E187A">
        <w:rPr>
          <w:spacing w:val="-1"/>
          <w:lang w:val="nb-NO"/>
        </w:rPr>
        <w:t>Stammer med redusert følsomhet overfor daptomycin har vært rapportert</w:t>
      </w:r>
      <w:r w:rsidRPr="005E187A">
        <w:rPr>
          <w:spacing w:val="-2"/>
          <w:lang w:val="nb-NO"/>
        </w:rPr>
        <w:t xml:space="preserve"> </w:t>
      </w:r>
      <w:r w:rsidRPr="005E187A">
        <w:rPr>
          <w:spacing w:val="-1"/>
          <w:lang w:val="nb-NO"/>
        </w:rPr>
        <w:t>særlig</w:t>
      </w:r>
      <w:r w:rsidRPr="005E187A">
        <w:rPr>
          <w:spacing w:val="-3"/>
          <w:lang w:val="nb-NO"/>
        </w:rPr>
        <w:t xml:space="preserve"> </w:t>
      </w:r>
      <w:r w:rsidRPr="005E187A">
        <w:rPr>
          <w:lang w:val="nb-NO"/>
        </w:rPr>
        <w:t>under</w:t>
      </w:r>
      <w:r w:rsidRPr="005E187A">
        <w:rPr>
          <w:spacing w:val="1"/>
          <w:lang w:val="nb-NO"/>
        </w:rPr>
        <w:t xml:space="preserve"> </w:t>
      </w:r>
      <w:r w:rsidRPr="005E187A">
        <w:rPr>
          <w:spacing w:val="-1"/>
          <w:lang w:val="nb-NO"/>
        </w:rPr>
        <w:t>behandling</w:t>
      </w:r>
      <w:r w:rsidRPr="005E187A">
        <w:rPr>
          <w:spacing w:val="-2"/>
          <w:lang w:val="nb-NO"/>
        </w:rPr>
        <w:t xml:space="preserve"> </w:t>
      </w:r>
      <w:r w:rsidRPr="005E187A">
        <w:rPr>
          <w:spacing w:val="-1"/>
          <w:lang w:val="nb-NO"/>
        </w:rPr>
        <w:t>av</w:t>
      </w:r>
      <w:r w:rsidRPr="005E187A">
        <w:rPr>
          <w:spacing w:val="22"/>
          <w:lang w:val="nb-NO"/>
        </w:rPr>
        <w:t xml:space="preserve"> </w:t>
      </w:r>
      <w:r w:rsidRPr="005E187A">
        <w:rPr>
          <w:spacing w:val="-1"/>
          <w:lang w:val="nb-NO"/>
        </w:rPr>
        <w:t xml:space="preserve">pasienter med infeksjoner som er vanskelige </w:t>
      </w:r>
      <w:r w:rsidRPr="005E187A">
        <w:rPr>
          <w:lang w:val="nb-NO"/>
        </w:rPr>
        <w:t>å</w:t>
      </w:r>
      <w:r w:rsidRPr="005E187A">
        <w:rPr>
          <w:spacing w:val="-1"/>
          <w:lang w:val="nb-NO"/>
        </w:rPr>
        <w:t xml:space="preserve"> behandle,</w:t>
      </w:r>
      <w:r w:rsidRPr="005E187A">
        <w:rPr>
          <w:lang w:val="nb-NO"/>
        </w:rPr>
        <w:t xml:space="preserve"> </w:t>
      </w:r>
      <w:r w:rsidRPr="005E187A">
        <w:rPr>
          <w:spacing w:val="-1"/>
          <w:lang w:val="nb-NO"/>
        </w:rPr>
        <w:t>og/eller etter behandling</w:t>
      </w:r>
      <w:r w:rsidRPr="005E187A">
        <w:rPr>
          <w:spacing w:val="-3"/>
          <w:lang w:val="nb-NO"/>
        </w:rPr>
        <w:t xml:space="preserve"> </w:t>
      </w:r>
      <w:r w:rsidRPr="005E187A">
        <w:rPr>
          <w:lang w:val="nb-NO"/>
        </w:rPr>
        <w:t>i</w:t>
      </w:r>
      <w:r w:rsidRPr="005E187A">
        <w:rPr>
          <w:spacing w:val="-1"/>
          <w:lang w:val="nb-NO"/>
        </w:rPr>
        <w:t xml:space="preserve"> lengre perioder.</w:t>
      </w:r>
      <w:r w:rsidRPr="005E187A">
        <w:rPr>
          <w:spacing w:val="24"/>
          <w:lang w:val="nb-NO"/>
        </w:rPr>
        <w:t xml:space="preserve"> </w:t>
      </w:r>
      <w:r w:rsidRPr="005E187A">
        <w:rPr>
          <w:spacing w:val="-1"/>
          <w:lang w:val="nb-NO"/>
        </w:rPr>
        <w:t>Det har spesielt vært rapporter</w:t>
      </w:r>
      <w:r w:rsidRPr="005E187A">
        <w:rPr>
          <w:spacing w:val="-3"/>
          <w:lang w:val="nb-NO"/>
        </w:rPr>
        <w:t xml:space="preserve"> </w:t>
      </w:r>
      <w:r w:rsidRPr="005E187A">
        <w:rPr>
          <w:spacing w:val="-1"/>
          <w:lang w:val="nb-NO"/>
        </w:rPr>
        <w:t xml:space="preserve">om behandlingssvikt hos pasienter infisert med </w:t>
      </w:r>
      <w:r w:rsidRPr="005E187A">
        <w:rPr>
          <w:i/>
          <w:spacing w:val="-1"/>
          <w:lang w:val="nb-NO"/>
        </w:rPr>
        <w:t xml:space="preserve">Staphylococcus </w:t>
      </w:r>
      <w:r w:rsidRPr="005E187A">
        <w:rPr>
          <w:i/>
          <w:spacing w:val="-2"/>
          <w:lang w:val="nb-NO"/>
        </w:rPr>
        <w:t>aureus</w:t>
      </w:r>
      <w:r w:rsidRPr="005E187A">
        <w:rPr>
          <w:spacing w:val="-2"/>
          <w:lang w:val="nb-NO"/>
        </w:rPr>
        <w:t>,</w:t>
      </w:r>
      <w:r w:rsidRPr="005E187A">
        <w:rPr>
          <w:spacing w:val="37"/>
          <w:lang w:val="nb-NO"/>
        </w:rPr>
        <w:t xml:space="preserve"> </w:t>
      </w:r>
      <w:r w:rsidRPr="005E187A">
        <w:rPr>
          <w:i/>
          <w:spacing w:val="-1"/>
          <w:lang w:val="nb-NO"/>
        </w:rPr>
        <w:t xml:space="preserve">Enterococcus faecalis </w:t>
      </w:r>
      <w:r w:rsidRPr="005E187A">
        <w:rPr>
          <w:spacing w:val="-1"/>
          <w:lang w:val="nb-NO"/>
        </w:rPr>
        <w:t>eller</w:t>
      </w:r>
      <w:r w:rsidRPr="005E187A">
        <w:rPr>
          <w:spacing w:val="-3"/>
          <w:lang w:val="nb-NO"/>
        </w:rPr>
        <w:t xml:space="preserve"> </w:t>
      </w:r>
      <w:r w:rsidRPr="005E187A">
        <w:rPr>
          <w:i/>
          <w:spacing w:val="-1"/>
          <w:lang w:val="nb-NO"/>
        </w:rPr>
        <w:t>Enterococcus faecium,</w:t>
      </w:r>
      <w:r w:rsidRPr="005E187A">
        <w:rPr>
          <w:i/>
          <w:spacing w:val="-3"/>
          <w:lang w:val="nb-NO"/>
        </w:rPr>
        <w:t xml:space="preserve"> </w:t>
      </w:r>
      <w:r w:rsidRPr="005E187A">
        <w:rPr>
          <w:spacing w:val="-1"/>
          <w:lang w:val="nb-NO"/>
        </w:rPr>
        <w:t>inkludert pasienter med bakteriemi</w:t>
      </w:r>
      <w:r w:rsidR="00492CE2" w:rsidRPr="006D03A7">
        <w:rPr>
          <w:color w:val="000000"/>
          <w:lang w:val="nb-NO"/>
        </w:rPr>
        <w:t>, som har vært assosiert med denne seleksjonen av organismer med redusert følsomhet eller direkte resistens overfor daptomycin under behandling</w:t>
      </w:r>
      <w:r w:rsidRPr="005E187A">
        <w:rPr>
          <w:spacing w:val="-1"/>
          <w:lang w:val="nb-NO"/>
        </w:rPr>
        <w:t>.</w:t>
      </w:r>
    </w:p>
    <w:p w14:paraId="3476ED1B" w14:textId="77777777" w:rsidR="00A22260" w:rsidRPr="005E187A" w:rsidRDefault="00A22260" w:rsidP="00B72842">
      <w:pPr>
        <w:spacing w:before="11"/>
        <w:rPr>
          <w:rFonts w:ascii="Times New Roman" w:hAnsi="Times New Roman"/>
          <w:lang w:val="nb-NO"/>
        </w:rPr>
      </w:pPr>
    </w:p>
    <w:p w14:paraId="5172F761" w14:textId="77777777" w:rsidR="00B72842" w:rsidRDefault="00F91CCC" w:rsidP="00B72842">
      <w:pPr>
        <w:pStyle w:val="BodyText"/>
        <w:ind w:left="0"/>
        <w:rPr>
          <w:spacing w:val="-1"/>
          <w:lang w:val="nb-NO"/>
        </w:rPr>
      </w:pPr>
      <w:r w:rsidRPr="005E187A">
        <w:rPr>
          <w:spacing w:val="-1"/>
          <w:lang w:val="nb-NO"/>
        </w:rPr>
        <w:t>Resistensmekanismen(e)</w:t>
      </w:r>
      <w:r w:rsidRPr="005E187A">
        <w:rPr>
          <w:spacing w:val="1"/>
          <w:lang w:val="nb-NO"/>
        </w:rPr>
        <w:t xml:space="preserve"> </w:t>
      </w:r>
      <w:r w:rsidRPr="005E187A">
        <w:rPr>
          <w:spacing w:val="-1"/>
          <w:lang w:val="nb-NO"/>
        </w:rPr>
        <w:t>overfor daptomycin er ikke fullt ut forstått.</w:t>
      </w:r>
    </w:p>
    <w:p w14:paraId="42892485" w14:textId="77777777" w:rsidR="00B72842" w:rsidRDefault="00B72842" w:rsidP="00B72842">
      <w:pPr>
        <w:pStyle w:val="BodyText"/>
        <w:ind w:left="0"/>
        <w:rPr>
          <w:spacing w:val="-1"/>
          <w:u w:val="single" w:color="000000"/>
          <w:lang w:val="nb-NO"/>
        </w:rPr>
      </w:pPr>
    </w:p>
    <w:p w14:paraId="224AEBD1" w14:textId="77777777" w:rsidR="00A22260" w:rsidRPr="005E187A" w:rsidRDefault="00F91CCC" w:rsidP="00B72842">
      <w:pPr>
        <w:pStyle w:val="BodyText"/>
        <w:ind w:left="0"/>
        <w:rPr>
          <w:lang w:val="nb-NO"/>
        </w:rPr>
      </w:pPr>
      <w:r w:rsidRPr="005E187A">
        <w:rPr>
          <w:spacing w:val="-1"/>
          <w:u w:val="single" w:color="000000"/>
          <w:lang w:val="nb-NO"/>
        </w:rPr>
        <w:t>Brytningspunkter</w:t>
      </w:r>
    </w:p>
    <w:p w14:paraId="2F45812D" w14:textId="77777777" w:rsidR="00DC6A14" w:rsidRDefault="00DC6A14" w:rsidP="00B72842">
      <w:pPr>
        <w:rPr>
          <w:rFonts w:ascii="Times New Roman" w:eastAsia="Times New Roman" w:hAnsi="Times New Roman"/>
          <w:spacing w:val="-1"/>
          <w:lang w:val="nb-NO"/>
        </w:rPr>
      </w:pPr>
    </w:p>
    <w:p w14:paraId="1879636E" w14:textId="77777777" w:rsidR="00A22260" w:rsidRPr="005E187A" w:rsidRDefault="00492CE2" w:rsidP="00B72842">
      <w:pPr>
        <w:rPr>
          <w:rFonts w:ascii="Times New Roman" w:eastAsia="Times New Roman" w:hAnsi="Times New Roman"/>
          <w:lang w:val="nb-NO"/>
        </w:rPr>
      </w:pPr>
      <w:r>
        <w:rPr>
          <w:rFonts w:ascii="Times New Roman" w:eastAsia="Times New Roman" w:hAnsi="Times New Roman"/>
          <w:spacing w:val="-1"/>
          <w:lang w:val="nb-NO"/>
        </w:rPr>
        <w:t>Brytningspunkt for m</w:t>
      </w:r>
      <w:r w:rsidR="00F91CCC" w:rsidRPr="005E187A">
        <w:rPr>
          <w:rFonts w:ascii="Times New Roman" w:eastAsia="Times New Roman" w:hAnsi="Times New Roman"/>
          <w:spacing w:val="-1"/>
          <w:lang w:val="nb-NO"/>
        </w:rPr>
        <w:t xml:space="preserve">inste hemmende konsentrasjon (MIC) fastsatt av </w:t>
      </w:r>
      <w:r w:rsidR="00F91CCC" w:rsidRPr="005E187A">
        <w:rPr>
          <w:rFonts w:ascii="Times New Roman" w:eastAsia="Times New Roman" w:hAnsi="Times New Roman"/>
          <w:i/>
          <w:spacing w:val="-1"/>
          <w:lang w:val="nb-NO"/>
        </w:rPr>
        <w:t xml:space="preserve">European Committee </w:t>
      </w:r>
      <w:r w:rsidR="00F91CCC" w:rsidRPr="005E187A">
        <w:rPr>
          <w:rFonts w:ascii="Times New Roman" w:eastAsia="Times New Roman" w:hAnsi="Times New Roman"/>
          <w:i/>
          <w:lang w:val="nb-NO"/>
        </w:rPr>
        <w:t>on</w:t>
      </w:r>
      <w:r w:rsidR="00F91CCC" w:rsidRPr="005E187A">
        <w:rPr>
          <w:rFonts w:ascii="Times New Roman" w:eastAsia="Times New Roman" w:hAnsi="Times New Roman"/>
          <w:i/>
          <w:spacing w:val="30"/>
          <w:lang w:val="nb-NO"/>
        </w:rPr>
        <w:t xml:space="preserve"> </w:t>
      </w:r>
      <w:r w:rsidR="00F91CCC" w:rsidRPr="005E187A">
        <w:rPr>
          <w:rFonts w:ascii="Times New Roman" w:eastAsia="Times New Roman" w:hAnsi="Times New Roman"/>
          <w:i/>
          <w:spacing w:val="-1"/>
          <w:lang w:val="nb-NO"/>
        </w:rPr>
        <w:t xml:space="preserve">Antimicrobial Susceptibility Testing </w:t>
      </w:r>
      <w:r w:rsidR="00F91CCC" w:rsidRPr="005E187A">
        <w:rPr>
          <w:rFonts w:ascii="Times New Roman" w:eastAsia="Times New Roman" w:hAnsi="Times New Roman"/>
          <w:spacing w:val="-1"/>
          <w:lang w:val="nb-NO"/>
        </w:rPr>
        <w:t>(EUCAST) for</w:t>
      </w:r>
      <w:r w:rsidR="00F91CCC" w:rsidRPr="005E187A">
        <w:rPr>
          <w:rFonts w:ascii="Times New Roman" w:eastAsia="Times New Roman" w:hAnsi="Times New Roman"/>
          <w:spacing w:val="-3"/>
          <w:lang w:val="nb-NO"/>
        </w:rPr>
        <w:t xml:space="preserve"> </w:t>
      </w:r>
      <w:r w:rsidR="00F91CCC" w:rsidRPr="005E187A">
        <w:rPr>
          <w:rFonts w:ascii="Times New Roman" w:eastAsia="Times New Roman" w:hAnsi="Times New Roman"/>
          <w:spacing w:val="-1"/>
          <w:lang w:val="nb-NO"/>
        </w:rPr>
        <w:t xml:space="preserve">stafylokokker og streptokokker (unntatt </w:t>
      </w:r>
      <w:r w:rsidR="00F91CCC" w:rsidRPr="005E187A">
        <w:rPr>
          <w:rFonts w:ascii="Times New Roman" w:eastAsia="Times New Roman" w:hAnsi="Times New Roman"/>
          <w:i/>
          <w:lang w:val="nb-NO"/>
        </w:rPr>
        <w:t>S.</w:t>
      </w:r>
      <w:r w:rsidR="00F91CCC" w:rsidRPr="005E187A">
        <w:rPr>
          <w:rFonts w:ascii="Times New Roman" w:eastAsia="Times New Roman" w:hAnsi="Times New Roman"/>
          <w:i/>
          <w:spacing w:val="29"/>
          <w:lang w:val="nb-NO"/>
        </w:rPr>
        <w:t xml:space="preserve"> </w:t>
      </w:r>
      <w:r w:rsidR="00F91CCC" w:rsidRPr="005E187A">
        <w:rPr>
          <w:rFonts w:ascii="Times New Roman" w:eastAsia="Times New Roman" w:hAnsi="Times New Roman"/>
          <w:i/>
          <w:spacing w:val="-1"/>
          <w:lang w:val="nb-NO"/>
        </w:rPr>
        <w:t>pneumoniae</w:t>
      </w:r>
      <w:r w:rsidR="00F91CCC" w:rsidRPr="005E187A">
        <w:rPr>
          <w:rFonts w:ascii="Times New Roman" w:eastAsia="Times New Roman" w:hAnsi="Times New Roman"/>
          <w:spacing w:val="-1"/>
          <w:lang w:val="nb-NO"/>
        </w:rPr>
        <w:t xml:space="preserve">) er følsom </w:t>
      </w:r>
      <w:r w:rsidR="00F91CCC" w:rsidRPr="005E187A">
        <w:rPr>
          <w:rFonts w:ascii="Times New Roman" w:eastAsia="Times New Roman" w:hAnsi="Times New Roman"/>
          <w:lang w:val="nb-NO"/>
        </w:rPr>
        <w:t>≤</w:t>
      </w:r>
      <w:r w:rsidR="00F91CCC" w:rsidRPr="005E187A">
        <w:rPr>
          <w:rFonts w:ascii="Times New Roman" w:eastAsia="Times New Roman" w:hAnsi="Times New Roman"/>
          <w:spacing w:val="1"/>
          <w:lang w:val="nb-NO"/>
        </w:rPr>
        <w:t xml:space="preserve"> </w:t>
      </w:r>
      <w:r w:rsidR="00F91CCC" w:rsidRPr="005E187A">
        <w:rPr>
          <w:rFonts w:ascii="Times New Roman" w:eastAsia="Times New Roman" w:hAnsi="Times New Roman"/>
          <w:lang w:val="nb-NO"/>
        </w:rPr>
        <w:t>1</w:t>
      </w:r>
      <w:r w:rsidR="00F91CCC" w:rsidRPr="005E187A">
        <w:rPr>
          <w:rFonts w:ascii="Times New Roman" w:eastAsia="Times New Roman" w:hAnsi="Times New Roman"/>
          <w:spacing w:val="-3"/>
          <w:lang w:val="nb-NO"/>
        </w:rPr>
        <w:t xml:space="preserve"> </w:t>
      </w:r>
      <w:r w:rsidR="00F91CCC" w:rsidRPr="005E187A">
        <w:rPr>
          <w:rFonts w:ascii="Times New Roman" w:eastAsia="Times New Roman" w:hAnsi="Times New Roman"/>
          <w:spacing w:val="-1"/>
          <w:lang w:val="nb-NO"/>
        </w:rPr>
        <w:t xml:space="preserve">mg/l og resistent </w:t>
      </w:r>
      <w:r w:rsidR="00F91CCC" w:rsidRPr="005E187A">
        <w:rPr>
          <w:rFonts w:ascii="Times New Roman" w:eastAsia="Times New Roman" w:hAnsi="Times New Roman"/>
          <w:lang w:val="nb-NO"/>
        </w:rPr>
        <w:t>&gt;</w:t>
      </w:r>
      <w:r w:rsidR="00F91CCC" w:rsidRPr="005E187A">
        <w:rPr>
          <w:rFonts w:ascii="Times New Roman" w:eastAsia="Times New Roman" w:hAnsi="Times New Roman"/>
          <w:spacing w:val="-3"/>
          <w:lang w:val="nb-NO"/>
        </w:rPr>
        <w:t xml:space="preserve"> </w:t>
      </w:r>
      <w:r w:rsidR="00F91CCC" w:rsidRPr="005E187A">
        <w:rPr>
          <w:rFonts w:ascii="Times New Roman" w:eastAsia="Times New Roman" w:hAnsi="Times New Roman"/>
          <w:lang w:val="nb-NO"/>
        </w:rPr>
        <w:t xml:space="preserve">1 </w:t>
      </w:r>
      <w:r w:rsidR="00F91CCC" w:rsidRPr="005E187A">
        <w:rPr>
          <w:rFonts w:ascii="Times New Roman" w:eastAsia="Times New Roman" w:hAnsi="Times New Roman"/>
          <w:spacing w:val="-1"/>
          <w:lang w:val="nb-NO"/>
        </w:rPr>
        <w:t>mg/l.</w:t>
      </w:r>
    </w:p>
    <w:p w14:paraId="03E842C3" w14:textId="77777777" w:rsidR="00A22260" w:rsidRPr="005E187A" w:rsidRDefault="00A22260" w:rsidP="00B72842">
      <w:pPr>
        <w:spacing w:before="13"/>
        <w:rPr>
          <w:rFonts w:ascii="Times New Roman" w:hAnsi="Times New Roman"/>
          <w:lang w:val="nb-NO"/>
        </w:rPr>
      </w:pPr>
    </w:p>
    <w:p w14:paraId="0055F77A" w14:textId="77777777" w:rsidR="00A22260" w:rsidRPr="005E187A" w:rsidRDefault="00F91CCC" w:rsidP="00B72842">
      <w:pPr>
        <w:rPr>
          <w:rFonts w:ascii="Times New Roman" w:eastAsia="Times New Roman" w:hAnsi="Times New Roman"/>
          <w:lang w:val="nb-NO"/>
        </w:rPr>
      </w:pPr>
      <w:r w:rsidRPr="005E187A">
        <w:rPr>
          <w:rFonts w:ascii="Times New Roman" w:hAnsi="Times New Roman"/>
          <w:i/>
          <w:spacing w:val="-1"/>
          <w:lang w:val="nb-NO"/>
        </w:rPr>
        <w:t>Følsomhet</w:t>
      </w:r>
    </w:p>
    <w:p w14:paraId="7D03C57B" w14:textId="77777777" w:rsidR="00A22260" w:rsidRPr="005E187A" w:rsidRDefault="00F91CCC" w:rsidP="00B72842">
      <w:pPr>
        <w:pStyle w:val="BodyText"/>
        <w:ind w:left="0"/>
        <w:rPr>
          <w:lang w:val="nb-NO"/>
        </w:rPr>
      </w:pPr>
      <w:r w:rsidRPr="005E187A">
        <w:rPr>
          <w:spacing w:val="-1"/>
          <w:lang w:val="nb-NO"/>
        </w:rPr>
        <w:t xml:space="preserve">Forekomsten av resistens kan variere geografisk og over tid for </w:t>
      </w:r>
      <w:r w:rsidR="00492CE2">
        <w:rPr>
          <w:spacing w:val="-1"/>
          <w:lang w:val="nb-NO"/>
        </w:rPr>
        <w:t>utvalgte</w:t>
      </w:r>
      <w:r w:rsidRPr="005E187A">
        <w:rPr>
          <w:spacing w:val="-1"/>
          <w:lang w:val="nb-NO"/>
        </w:rPr>
        <w:t xml:space="preserve"> arter, og lokal informasjon</w:t>
      </w:r>
      <w:r w:rsidRPr="005E187A">
        <w:rPr>
          <w:spacing w:val="28"/>
          <w:lang w:val="nb-NO"/>
        </w:rPr>
        <w:t xml:space="preserve"> </w:t>
      </w:r>
      <w:r w:rsidRPr="005E187A">
        <w:rPr>
          <w:spacing w:val="-1"/>
          <w:lang w:val="nb-NO"/>
        </w:rPr>
        <w:t>om resistens er ønskelig, spesielt ved behandling av alvorlige infeksjoner. Om</w:t>
      </w:r>
      <w:r w:rsidRPr="005E187A">
        <w:rPr>
          <w:spacing w:val="-2"/>
          <w:lang w:val="nb-NO"/>
        </w:rPr>
        <w:t xml:space="preserve"> </w:t>
      </w:r>
      <w:r w:rsidRPr="005E187A">
        <w:rPr>
          <w:spacing w:val="-1"/>
          <w:lang w:val="nb-NO"/>
        </w:rPr>
        <w:t>nødvendig skal</w:t>
      </w:r>
      <w:r w:rsidRPr="005E187A">
        <w:rPr>
          <w:spacing w:val="24"/>
          <w:lang w:val="nb-NO"/>
        </w:rPr>
        <w:t xml:space="preserve"> </w:t>
      </w:r>
      <w:r w:rsidRPr="005E187A">
        <w:rPr>
          <w:spacing w:val="-1"/>
          <w:lang w:val="nb-NO"/>
        </w:rPr>
        <w:t xml:space="preserve">ekspertråd </w:t>
      </w:r>
      <w:r w:rsidRPr="005E187A">
        <w:rPr>
          <w:spacing w:val="-1"/>
          <w:lang w:val="nb-NO"/>
        </w:rPr>
        <w:lastRenderedPageBreak/>
        <w:t>søkes når lokal forekomst av resistens er slik at nytten av midlet er diskutabel for</w:t>
      </w:r>
      <w:r w:rsidRPr="005E187A">
        <w:rPr>
          <w:spacing w:val="-4"/>
          <w:lang w:val="nb-NO"/>
        </w:rPr>
        <w:t xml:space="preserve"> </w:t>
      </w:r>
      <w:r w:rsidRPr="005E187A">
        <w:rPr>
          <w:lang w:val="nb-NO"/>
        </w:rPr>
        <w:t>i</w:t>
      </w:r>
      <w:r w:rsidRPr="005E187A">
        <w:rPr>
          <w:spacing w:val="-1"/>
          <w:lang w:val="nb-NO"/>
        </w:rPr>
        <w:t xml:space="preserve"> hvert</w:t>
      </w:r>
      <w:r w:rsidRPr="005E187A">
        <w:rPr>
          <w:spacing w:val="32"/>
          <w:lang w:val="nb-NO"/>
        </w:rPr>
        <w:t xml:space="preserve"> </w:t>
      </w:r>
      <w:r w:rsidRPr="005E187A">
        <w:rPr>
          <w:lang w:val="nb-NO"/>
        </w:rPr>
        <w:t xml:space="preserve">fall </w:t>
      </w:r>
      <w:r w:rsidRPr="005E187A">
        <w:rPr>
          <w:spacing w:val="-1"/>
          <w:lang w:val="nb-NO"/>
        </w:rPr>
        <w:t>enkelte infeksjon</w:t>
      </w:r>
      <w:r w:rsidR="00492CE2">
        <w:rPr>
          <w:spacing w:val="-1"/>
          <w:lang w:val="nb-NO"/>
        </w:rPr>
        <w:t>styper</w:t>
      </w:r>
      <w:r w:rsidRPr="005E187A">
        <w:rPr>
          <w:spacing w:val="-1"/>
          <w:lang w:val="nb-NO"/>
        </w:rPr>
        <w:t>.</w:t>
      </w:r>
    </w:p>
    <w:p w14:paraId="14BBE870" w14:textId="77777777" w:rsidR="00A22260" w:rsidRDefault="00A22260" w:rsidP="00A43B5E">
      <w:pPr>
        <w:spacing w:before="16" w:line="240" w:lineRule="exact"/>
        <w:rPr>
          <w:rFonts w:ascii="Times New Roman" w:hAnsi="Times New Roman"/>
          <w:lang w:val="nb-NO"/>
        </w:rPr>
      </w:pPr>
    </w:p>
    <w:p w14:paraId="07D0D001" w14:textId="77777777" w:rsidR="00DC6A14" w:rsidRPr="00DC6A14" w:rsidRDefault="00DC6A14" w:rsidP="00A43B5E">
      <w:pPr>
        <w:spacing w:before="16" w:line="240" w:lineRule="exact"/>
        <w:rPr>
          <w:rFonts w:ascii="Times New Roman" w:hAnsi="Times New Roman"/>
          <w:b/>
          <w:bCs/>
          <w:lang w:val="nb-NO"/>
        </w:rPr>
      </w:pPr>
      <w:r w:rsidRPr="00DC6A14">
        <w:rPr>
          <w:rFonts w:ascii="Times New Roman" w:hAnsi="Times New Roman"/>
          <w:b/>
          <w:bCs/>
          <w:lang w:val="nb-NO"/>
        </w:rPr>
        <w:t xml:space="preserve">Tabell </w:t>
      </w:r>
      <w:r w:rsidR="003F6BB9">
        <w:rPr>
          <w:rFonts w:ascii="Times New Roman" w:hAnsi="Times New Roman"/>
          <w:b/>
          <w:bCs/>
          <w:lang w:val="nb-NO"/>
        </w:rPr>
        <w:t>4</w:t>
      </w:r>
      <w:r w:rsidRPr="00DC6A14">
        <w:rPr>
          <w:rFonts w:ascii="Times New Roman" w:hAnsi="Times New Roman"/>
          <w:b/>
          <w:bCs/>
          <w:lang w:val="nb-NO"/>
        </w:rPr>
        <w:t xml:space="preserve"> </w:t>
      </w:r>
      <w:r w:rsidRPr="00DC6A14">
        <w:rPr>
          <w:rFonts w:ascii="Times New Roman" w:hAnsi="Times New Roman"/>
          <w:b/>
          <w:bCs/>
          <w:lang w:val="nb-NO"/>
        </w:rPr>
        <w:tab/>
        <w:t>Vanligvis følsomme arter og organismer med iboende resistens mot daptomycin</w:t>
      </w:r>
    </w:p>
    <w:p w14:paraId="70C87C7E" w14:textId="77777777" w:rsidR="00DC6A14" w:rsidRPr="005E187A" w:rsidRDefault="00DC6A14" w:rsidP="00A43B5E">
      <w:pPr>
        <w:spacing w:before="16" w:line="240" w:lineRule="exact"/>
        <w:rPr>
          <w:rFonts w:ascii="Times New Roman" w:hAnsi="Times New Roman"/>
          <w:lang w:val="nb-NO"/>
        </w:rPr>
      </w:pPr>
    </w:p>
    <w:tbl>
      <w:tblPr>
        <w:tblW w:w="9281" w:type="dxa"/>
        <w:tblInd w:w="6" w:type="dxa"/>
        <w:tblLayout w:type="fixed"/>
        <w:tblCellMar>
          <w:left w:w="0" w:type="dxa"/>
          <w:right w:w="0" w:type="dxa"/>
        </w:tblCellMar>
        <w:tblLook w:val="01E0" w:firstRow="1" w:lastRow="1" w:firstColumn="1" w:lastColumn="1" w:noHBand="0" w:noVBand="0"/>
      </w:tblPr>
      <w:tblGrid>
        <w:gridCol w:w="9281"/>
      </w:tblGrid>
      <w:tr w:rsidR="00A22260" w:rsidRPr="00BD5373" w14:paraId="46396088"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565CEE93" w14:textId="77777777" w:rsidR="00A22260" w:rsidRPr="005E187A" w:rsidRDefault="00F91CCC" w:rsidP="00D704DA">
            <w:pPr>
              <w:pStyle w:val="TableParagraph"/>
              <w:keepNext/>
              <w:keepLines/>
              <w:spacing w:line="252" w:lineRule="exact"/>
              <w:rPr>
                <w:rFonts w:ascii="Times New Roman" w:eastAsia="Times New Roman" w:hAnsi="Times New Roman"/>
              </w:rPr>
            </w:pPr>
            <w:proofErr w:type="spellStart"/>
            <w:r w:rsidRPr="005E187A">
              <w:rPr>
                <w:rFonts w:ascii="Times New Roman" w:hAnsi="Times New Roman"/>
                <w:b/>
                <w:spacing w:val="-1"/>
              </w:rPr>
              <w:t>Vanligvis</w:t>
            </w:r>
            <w:proofErr w:type="spellEnd"/>
            <w:r w:rsidRPr="005E187A">
              <w:rPr>
                <w:rFonts w:ascii="Times New Roman" w:hAnsi="Times New Roman"/>
                <w:b/>
                <w:spacing w:val="-1"/>
              </w:rPr>
              <w:t xml:space="preserve"> </w:t>
            </w:r>
            <w:proofErr w:type="spellStart"/>
            <w:r w:rsidRPr="005E187A">
              <w:rPr>
                <w:rFonts w:ascii="Times New Roman" w:hAnsi="Times New Roman"/>
                <w:b/>
                <w:spacing w:val="-1"/>
              </w:rPr>
              <w:t>følsomme</w:t>
            </w:r>
            <w:proofErr w:type="spellEnd"/>
            <w:r w:rsidRPr="005E187A">
              <w:rPr>
                <w:rFonts w:ascii="Times New Roman" w:hAnsi="Times New Roman"/>
                <w:b/>
                <w:spacing w:val="-1"/>
              </w:rPr>
              <w:t xml:space="preserve"> </w:t>
            </w:r>
            <w:proofErr w:type="spellStart"/>
            <w:r w:rsidRPr="005E187A">
              <w:rPr>
                <w:rFonts w:ascii="Times New Roman" w:hAnsi="Times New Roman"/>
                <w:b/>
                <w:spacing w:val="-1"/>
              </w:rPr>
              <w:t>arter</w:t>
            </w:r>
            <w:proofErr w:type="spellEnd"/>
          </w:p>
        </w:tc>
      </w:tr>
      <w:tr w:rsidR="00A22260" w:rsidRPr="00BD5373" w14:paraId="05A01D00"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22392729" w14:textId="77777777" w:rsidR="00A22260" w:rsidRPr="005E187A" w:rsidRDefault="00F91CCC" w:rsidP="00D704DA">
            <w:pPr>
              <w:pStyle w:val="TableParagraph"/>
              <w:keepNext/>
              <w:keepLines/>
              <w:spacing w:line="246" w:lineRule="exact"/>
              <w:rPr>
                <w:rFonts w:ascii="Times New Roman" w:eastAsia="Times New Roman" w:hAnsi="Times New Roman"/>
              </w:rPr>
            </w:pPr>
            <w:r w:rsidRPr="005E187A">
              <w:rPr>
                <w:rFonts w:ascii="Times New Roman" w:hAnsi="Times New Roman"/>
                <w:i/>
                <w:spacing w:val="-1"/>
              </w:rPr>
              <w:t>Staphylococcus aureus</w:t>
            </w:r>
            <w:r w:rsidRPr="005E187A">
              <w:rPr>
                <w:rFonts w:ascii="Times New Roman" w:hAnsi="Times New Roman"/>
                <w:i/>
                <w:spacing w:val="-2"/>
              </w:rPr>
              <w:t xml:space="preserve"> </w:t>
            </w:r>
            <w:r w:rsidRPr="005E187A">
              <w:rPr>
                <w:rFonts w:ascii="Times New Roman" w:hAnsi="Times New Roman"/>
              </w:rPr>
              <w:t>*</w:t>
            </w:r>
          </w:p>
        </w:tc>
      </w:tr>
      <w:tr w:rsidR="00A22260" w:rsidRPr="00BD5373" w14:paraId="13E6CC13" w14:textId="77777777" w:rsidTr="00D704DA">
        <w:trPr>
          <w:trHeight w:hRule="exact" w:val="262"/>
        </w:trPr>
        <w:tc>
          <w:tcPr>
            <w:tcW w:w="9281" w:type="dxa"/>
            <w:tcBorders>
              <w:top w:val="single" w:sz="5" w:space="0" w:color="000000"/>
              <w:left w:val="single" w:sz="5" w:space="0" w:color="000000"/>
              <w:bottom w:val="single" w:sz="5" w:space="0" w:color="000000"/>
              <w:right w:val="single" w:sz="5" w:space="0" w:color="000000"/>
            </w:tcBorders>
          </w:tcPr>
          <w:p w14:paraId="6A8538F4" w14:textId="77777777" w:rsidR="00A22260" w:rsidRPr="005E187A" w:rsidRDefault="00F91CCC" w:rsidP="00D704DA">
            <w:pPr>
              <w:pStyle w:val="TableParagraph"/>
              <w:keepNext/>
              <w:keepLines/>
              <w:spacing w:line="246" w:lineRule="exact"/>
              <w:rPr>
                <w:rFonts w:ascii="Times New Roman" w:eastAsia="Times New Roman" w:hAnsi="Times New Roman"/>
              </w:rPr>
            </w:pPr>
            <w:r w:rsidRPr="005E187A">
              <w:rPr>
                <w:rFonts w:ascii="Times New Roman" w:hAnsi="Times New Roman"/>
                <w:i/>
                <w:spacing w:val="-1"/>
              </w:rPr>
              <w:t xml:space="preserve">Staphylococcus </w:t>
            </w:r>
            <w:proofErr w:type="spellStart"/>
            <w:r w:rsidRPr="005E187A">
              <w:rPr>
                <w:rFonts w:ascii="Times New Roman" w:hAnsi="Times New Roman"/>
                <w:i/>
                <w:spacing w:val="-1"/>
              </w:rPr>
              <w:t>haemolyticus</w:t>
            </w:r>
            <w:proofErr w:type="spellEnd"/>
          </w:p>
        </w:tc>
      </w:tr>
      <w:tr w:rsidR="00A22260" w:rsidRPr="00BD5373" w14:paraId="77920073"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182FA9CE" w14:textId="77777777" w:rsidR="00A22260" w:rsidRPr="005E187A" w:rsidRDefault="00F91CCC" w:rsidP="00D704DA">
            <w:pPr>
              <w:pStyle w:val="TableParagraph"/>
              <w:keepNext/>
              <w:keepLines/>
              <w:spacing w:line="246" w:lineRule="exact"/>
              <w:rPr>
                <w:rFonts w:ascii="Times New Roman" w:eastAsia="Times New Roman" w:hAnsi="Times New Roman"/>
              </w:rPr>
            </w:pPr>
            <w:proofErr w:type="spellStart"/>
            <w:r w:rsidRPr="005E187A">
              <w:rPr>
                <w:rFonts w:ascii="Times New Roman" w:hAnsi="Times New Roman"/>
                <w:spacing w:val="-1"/>
              </w:rPr>
              <w:t>Koagulasenegative</w:t>
            </w:r>
            <w:proofErr w:type="spellEnd"/>
            <w:r w:rsidRPr="005E187A">
              <w:rPr>
                <w:rFonts w:ascii="Times New Roman" w:hAnsi="Times New Roman"/>
                <w:spacing w:val="-1"/>
              </w:rPr>
              <w:t xml:space="preserve"> </w:t>
            </w:r>
            <w:proofErr w:type="spellStart"/>
            <w:r w:rsidRPr="005E187A">
              <w:rPr>
                <w:rFonts w:ascii="Times New Roman" w:hAnsi="Times New Roman"/>
                <w:spacing w:val="-1"/>
              </w:rPr>
              <w:t>stafylokokker</w:t>
            </w:r>
            <w:proofErr w:type="spellEnd"/>
          </w:p>
        </w:tc>
      </w:tr>
      <w:tr w:rsidR="00A22260" w:rsidRPr="00BD5373" w14:paraId="1D44415A" w14:textId="77777777" w:rsidTr="00D704DA">
        <w:trPr>
          <w:trHeight w:hRule="exact" w:val="262"/>
        </w:trPr>
        <w:tc>
          <w:tcPr>
            <w:tcW w:w="9281" w:type="dxa"/>
            <w:tcBorders>
              <w:top w:val="single" w:sz="5" w:space="0" w:color="000000"/>
              <w:left w:val="single" w:sz="5" w:space="0" w:color="000000"/>
              <w:bottom w:val="single" w:sz="5" w:space="0" w:color="000000"/>
              <w:right w:val="single" w:sz="5" w:space="0" w:color="000000"/>
            </w:tcBorders>
          </w:tcPr>
          <w:p w14:paraId="372839F5" w14:textId="77777777" w:rsidR="00A22260" w:rsidRPr="005E187A" w:rsidRDefault="00F91CCC" w:rsidP="00D704DA">
            <w:pPr>
              <w:pStyle w:val="TableParagraph"/>
              <w:keepNext/>
              <w:keepLines/>
              <w:spacing w:line="246" w:lineRule="exact"/>
              <w:rPr>
                <w:rFonts w:ascii="Times New Roman" w:eastAsia="Times New Roman" w:hAnsi="Times New Roman"/>
              </w:rPr>
            </w:pPr>
            <w:r w:rsidRPr="005E187A">
              <w:rPr>
                <w:rFonts w:ascii="Times New Roman" w:hAnsi="Times New Roman"/>
                <w:i/>
                <w:spacing w:val="-1"/>
              </w:rPr>
              <w:t>Streptococcus agalactiae</w:t>
            </w:r>
            <w:r w:rsidRPr="005E187A">
              <w:rPr>
                <w:rFonts w:ascii="Times New Roman" w:hAnsi="Times New Roman"/>
                <w:spacing w:val="-1"/>
              </w:rPr>
              <w:t>*</w:t>
            </w:r>
          </w:p>
        </w:tc>
      </w:tr>
      <w:tr w:rsidR="00A22260" w:rsidRPr="00BD5373" w14:paraId="33A70A07"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5E8BC8E6" w14:textId="77777777" w:rsidR="00A22260" w:rsidRPr="005E187A" w:rsidRDefault="00F91CCC" w:rsidP="00D704DA">
            <w:pPr>
              <w:pStyle w:val="TableParagraph"/>
              <w:keepNext/>
              <w:keepLines/>
              <w:spacing w:line="246" w:lineRule="exact"/>
              <w:rPr>
                <w:rFonts w:ascii="Times New Roman" w:eastAsia="Times New Roman" w:hAnsi="Times New Roman"/>
              </w:rPr>
            </w:pPr>
            <w:r w:rsidRPr="005E187A">
              <w:rPr>
                <w:rFonts w:ascii="Times New Roman" w:hAnsi="Times New Roman"/>
                <w:i/>
                <w:spacing w:val="-1"/>
              </w:rPr>
              <w:t xml:space="preserve">Streptococcus </w:t>
            </w:r>
            <w:proofErr w:type="spellStart"/>
            <w:r w:rsidRPr="005E187A">
              <w:rPr>
                <w:rFonts w:ascii="Times New Roman" w:hAnsi="Times New Roman"/>
                <w:i/>
                <w:spacing w:val="-1"/>
              </w:rPr>
              <w:t>dysgalactiae</w:t>
            </w:r>
            <w:proofErr w:type="spellEnd"/>
            <w:r w:rsidRPr="005E187A">
              <w:rPr>
                <w:rFonts w:ascii="Times New Roman" w:hAnsi="Times New Roman"/>
                <w:i/>
                <w:spacing w:val="-3"/>
              </w:rPr>
              <w:t xml:space="preserve"> </w:t>
            </w:r>
            <w:proofErr w:type="spellStart"/>
            <w:r w:rsidRPr="005E187A">
              <w:rPr>
                <w:rFonts w:ascii="Times New Roman" w:hAnsi="Times New Roman"/>
              </w:rPr>
              <w:t>subsp</w:t>
            </w:r>
            <w:proofErr w:type="spellEnd"/>
            <w:r w:rsidRPr="005E187A">
              <w:rPr>
                <w:rFonts w:ascii="Times New Roman" w:hAnsi="Times New Roman"/>
                <w:spacing w:val="-2"/>
              </w:rPr>
              <w:t xml:space="preserve"> </w:t>
            </w:r>
            <w:proofErr w:type="spellStart"/>
            <w:r w:rsidRPr="005E187A">
              <w:rPr>
                <w:rFonts w:ascii="Times New Roman" w:hAnsi="Times New Roman"/>
                <w:i/>
                <w:spacing w:val="-1"/>
              </w:rPr>
              <w:t>equisimilis</w:t>
            </w:r>
            <w:proofErr w:type="spellEnd"/>
            <w:r w:rsidRPr="005E187A">
              <w:rPr>
                <w:rFonts w:ascii="Times New Roman" w:hAnsi="Times New Roman"/>
                <w:spacing w:val="-1"/>
              </w:rPr>
              <w:t>*</w:t>
            </w:r>
          </w:p>
        </w:tc>
      </w:tr>
      <w:tr w:rsidR="00A22260" w:rsidRPr="00BD5373" w14:paraId="5678C1E7" w14:textId="77777777" w:rsidTr="00D704DA">
        <w:trPr>
          <w:trHeight w:hRule="exact" w:val="262"/>
        </w:trPr>
        <w:tc>
          <w:tcPr>
            <w:tcW w:w="9281" w:type="dxa"/>
            <w:tcBorders>
              <w:top w:val="single" w:sz="5" w:space="0" w:color="000000"/>
              <w:left w:val="single" w:sz="5" w:space="0" w:color="000000"/>
              <w:bottom w:val="single" w:sz="5" w:space="0" w:color="000000"/>
              <w:right w:val="single" w:sz="5" w:space="0" w:color="000000"/>
            </w:tcBorders>
          </w:tcPr>
          <w:p w14:paraId="2A388CA8" w14:textId="77777777" w:rsidR="00A22260" w:rsidRPr="005E187A" w:rsidRDefault="00F91CCC" w:rsidP="00D704DA">
            <w:pPr>
              <w:pStyle w:val="TableParagraph"/>
              <w:keepNext/>
              <w:keepLines/>
              <w:spacing w:line="246" w:lineRule="exact"/>
              <w:rPr>
                <w:rFonts w:ascii="Times New Roman" w:eastAsia="Times New Roman" w:hAnsi="Times New Roman"/>
              </w:rPr>
            </w:pPr>
            <w:r w:rsidRPr="005E187A">
              <w:rPr>
                <w:rFonts w:ascii="Times New Roman" w:hAnsi="Times New Roman"/>
                <w:i/>
                <w:spacing w:val="-1"/>
              </w:rPr>
              <w:t>Streptococcus pyogenes</w:t>
            </w:r>
            <w:r w:rsidRPr="005E187A">
              <w:rPr>
                <w:rFonts w:ascii="Times New Roman" w:hAnsi="Times New Roman"/>
                <w:spacing w:val="-1"/>
              </w:rPr>
              <w:t>*</w:t>
            </w:r>
          </w:p>
        </w:tc>
      </w:tr>
      <w:tr w:rsidR="00A22260" w:rsidRPr="00BD5373" w14:paraId="10985113"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71B38F96" w14:textId="77777777" w:rsidR="00A22260" w:rsidRPr="005E187A" w:rsidRDefault="00F91CCC" w:rsidP="00D704DA">
            <w:pPr>
              <w:pStyle w:val="TableParagraph"/>
              <w:keepNext/>
              <w:keepLines/>
              <w:spacing w:line="248" w:lineRule="exact"/>
              <w:rPr>
                <w:rFonts w:ascii="Times New Roman" w:eastAsia="Times New Roman" w:hAnsi="Times New Roman"/>
              </w:rPr>
            </w:pPr>
            <w:r w:rsidRPr="005E187A">
              <w:rPr>
                <w:rFonts w:ascii="Times New Roman" w:hAnsi="Times New Roman"/>
                <w:spacing w:val="-1"/>
              </w:rPr>
              <w:t xml:space="preserve">Gruppe </w:t>
            </w:r>
            <w:r w:rsidRPr="005E187A">
              <w:rPr>
                <w:rFonts w:ascii="Times New Roman" w:hAnsi="Times New Roman"/>
              </w:rPr>
              <w:t>G</w:t>
            </w:r>
            <w:r w:rsidRPr="005E187A">
              <w:rPr>
                <w:rFonts w:ascii="Times New Roman" w:hAnsi="Times New Roman"/>
                <w:spacing w:val="-1"/>
              </w:rPr>
              <w:t xml:space="preserve"> </w:t>
            </w:r>
            <w:proofErr w:type="spellStart"/>
            <w:r w:rsidRPr="005E187A">
              <w:rPr>
                <w:rFonts w:ascii="Times New Roman" w:hAnsi="Times New Roman"/>
                <w:spacing w:val="-1"/>
              </w:rPr>
              <w:t>streptokokker</w:t>
            </w:r>
            <w:proofErr w:type="spellEnd"/>
          </w:p>
        </w:tc>
      </w:tr>
      <w:tr w:rsidR="00A22260" w:rsidRPr="00BD5373" w14:paraId="2B3DF545"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3E6B08D0" w14:textId="77777777" w:rsidR="00A22260" w:rsidRPr="005E187A" w:rsidRDefault="00F91CCC" w:rsidP="00D704DA">
            <w:pPr>
              <w:pStyle w:val="TableParagraph"/>
              <w:keepNext/>
              <w:keepLines/>
              <w:spacing w:line="246" w:lineRule="exact"/>
              <w:rPr>
                <w:rFonts w:ascii="Times New Roman" w:eastAsia="Times New Roman" w:hAnsi="Times New Roman"/>
              </w:rPr>
            </w:pPr>
            <w:r w:rsidRPr="005E187A">
              <w:rPr>
                <w:rFonts w:ascii="Times New Roman" w:hAnsi="Times New Roman"/>
                <w:i/>
                <w:spacing w:val="-1"/>
              </w:rPr>
              <w:t>Clostridium perfringens</w:t>
            </w:r>
          </w:p>
        </w:tc>
      </w:tr>
      <w:tr w:rsidR="00A22260" w:rsidRPr="00BD5373" w14:paraId="5F736C43" w14:textId="77777777" w:rsidTr="00D704DA">
        <w:trPr>
          <w:trHeight w:hRule="exact" w:val="262"/>
        </w:trPr>
        <w:tc>
          <w:tcPr>
            <w:tcW w:w="9281" w:type="dxa"/>
            <w:tcBorders>
              <w:top w:val="single" w:sz="5" w:space="0" w:color="000000"/>
              <w:left w:val="single" w:sz="5" w:space="0" w:color="000000"/>
              <w:bottom w:val="single" w:sz="5" w:space="0" w:color="000000"/>
              <w:right w:val="single" w:sz="5" w:space="0" w:color="000000"/>
            </w:tcBorders>
          </w:tcPr>
          <w:p w14:paraId="02F72C84" w14:textId="77777777" w:rsidR="00A22260" w:rsidRPr="005E187A" w:rsidRDefault="00F91CCC" w:rsidP="00D704DA">
            <w:pPr>
              <w:pStyle w:val="TableParagraph"/>
              <w:keepNext/>
              <w:keepLines/>
              <w:spacing w:line="246" w:lineRule="exact"/>
              <w:ind w:left="102"/>
              <w:rPr>
                <w:rFonts w:ascii="Times New Roman" w:eastAsia="Times New Roman" w:hAnsi="Times New Roman"/>
              </w:rPr>
            </w:pPr>
            <w:proofErr w:type="spellStart"/>
            <w:r w:rsidRPr="005E187A">
              <w:rPr>
                <w:rFonts w:ascii="Times New Roman" w:hAnsi="Times New Roman"/>
                <w:i/>
                <w:spacing w:val="-1"/>
              </w:rPr>
              <w:t>Peptostreptococcus</w:t>
            </w:r>
            <w:proofErr w:type="spellEnd"/>
            <w:r w:rsidRPr="005E187A">
              <w:rPr>
                <w:rFonts w:ascii="Times New Roman" w:hAnsi="Times New Roman"/>
                <w:i/>
                <w:spacing w:val="-1"/>
              </w:rPr>
              <w:t xml:space="preserve"> </w:t>
            </w:r>
            <w:proofErr w:type="spellStart"/>
            <w:r w:rsidRPr="005E187A">
              <w:rPr>
                <w:rFonts w:ascii="Times New Roman" w:hAnsi="Times New Roman"/>
                <w:i/>
                <w:spacing w:val="-1"/>
              </w:rPr>
              <w:t>spp</w:t>
            </w:r>
            <w:proofErr w:type="spellEnd"/>
          </w:p>
        </w:tc>
      </w:tr>
      <w:tr w:rsidR="00A22260" w:rsidRPr="00BD5373" w14:paraId="18BFFD8A" w14:textId="77777777" w:rsidTr="00D704DA">
        <w:trPr>
          <w:trHeight w:hRule="exact" w:val="264"/>
        </w:trPr>
        <w:tc>
          <w:tcPr>
            <w:tcW w:w="9281" w:type="dxa"/>
            <w:tcBorders>
              <w:top w:val="single" w:sz="5" w:space="0" w:color="000000"/>
              <w:left w:val="single" w:sz="5" w:space="0" w:color="000000"/>
              <w:bottom w:val="single" w:sz="5" w:space="0" w:color="000000"/>
              <w:right w:val="single" w:sz="5" w:space="0" w:color="000000"/>
            </w:tcBorders>
          </w:tcPr>
          <w:p w14:paraId="6A0D3BE7" w14:textId="77777777" w:rsidR="00A22260" w:rsidRPr="005E187A" w:rsidRDefault="00492CE2" w:rsidP="00D704DA">
            <w:pPr>
              <w:pStyle w:val="TableParagraph"/>
              <w:keepNext/>
              <w:keepLines/>
              <w:spacing w:line="251" w:lineRule="exact"/>
              <w:ind w:left="102"/>
              <w:rPr>
                <w:rFonts w:ascii="Times New Roman" w:eastAsia="Times New Roman" w:hAnsi="Times New Roman"/>
              </w:rPr>
            </w:pPr>
            <w:proofErr w:type="spellStart"/>
            <w:r>
              <w:rPr>
                <w:rFonts w:ascii="Times New Roman" w:hAnsi="Times New Roman"/>
                <w:b/>
                <w:spacing w:val="-1"/>
              </w:rPr>
              <w:t>O</w:t>
            </w:r>
            <w:r w:rsidR="00F91CCC" w:rsidRPr="005E187A">
              <w:rPr>
                <w:rFonts w:ascii="Times New Roman" w:hAnsi="Times New Roman"/>
                <w:b/>
                <w:spacing w:val="-1"/>
              </w:rPr>
              <w:t>rganismer</w:t>
            </w:r>
            <w:proofErr w:type="spellEnd"/>
            <w:r>
              <w:rPr>
                <w:rFonts w:ascii="Times New Roman" w:hAnsi="Times New Roman"/>
                <w:b/>
                <w:spacing w:val="-1"/>
              </w:rPr>
              <w:t xml:space="preserve"> med </w:t>
            </w:r>
            <w:proofErr w:type="spellStart"/>
            <w:r>
              <w:rPr>
                <w:rFonts w:ascii="Times New Roman" w:hAnsi="Times New Roman"/>
                <w:b/>
                <w:spacing w:val="-1"/>
              </w:rPr>
              <w:t>iboende</w:t>
            </w:r>
            <w:proofErr w:type="spellEnd"/>
            <w:r>
              <w:rPr>
                <w:rFonts w:ascii="Times New Roman" w:hAnsi="Times New Roman"/>
                <w:b/>
                <w:spacing w:val="-1"/>
              </w:rPr>
              <w:t xml:space="preserve"> </w:t>
            </w:r>
            <w:proofErr w:type="spellStart"/>
            <w:r>
              <w:rPr>
                <w:rFonts w:ascii="Times New Roman" w:hAnsi="Times New Roman"/>
                <w:b/>
                <w:spacing w:val="-1"/>
              </w:rPr>
              <w:t>resistens</w:t>
            </w:r>
            <w:proofErr w:type="spellEnd"/>
          </w:p>
        </w:tc>
      </w:tr>
      <w:tr w:rsidR="00A22260" w:rsidRPr="00BD5373" w14:paraId="5A39B3F4" w14:textId="77777777" w:rsidTr="00D704DA">
        <w:trPr>
          <w:trHeight w:hRule="exact" w:val="262"/>
        </w:trPr>
        <w:tc>
          <w:tcPr>
            <w:tcW w:w="9281" w:type="dxa"/>
            <w:tcBorders>
              <w:top w:val="single" w:sz="5" w:space="0" w:color="000000"/>
              <w:left w:val="single" w:sz="5" w:space="0" w:color="000000"/>
              <w:bottom w:val="single" w:sz="5" w:space="0" w:color="000000"/>
              <w:right w:val="single" w:sz="5" w:space="0" w:color="000000"/>
            </w:tcBorders>
          </w:tcPr>
          <w:p w14:paraId="186E4AD6" w14:textId="77777777" w:rsidR="00A22260" w:rsidRPr="005E187A" w:rsidRDefault="00F91CCC" w:rsidP="00D704DA">
            <w:pPr>
              <w:pStyle w:val="TableParagraph"/>
              <w:keepNext/>
              <w:keepLines/>
              <w:spacing w:line="246" w:lineRule="exact"/>
              <w:ind w:left="102"/>
              <w:rPr>
                <w:rFonts w:ascii="Times New Roman" w:eastAsia="Times New Roman" w:hAnsi="Times New Roman"/>
              </w:rPr>
            </w:pPr>
            <w:proofErr w:type="spellStart"/>
            <w:r w:rsidRPr="005E187A">
              <w:rPr>
                <w:rFonts w:ascii="Times New Roman" w:hAnsi="Times New Roman"/>
                <w:spacing w:val="-1"/>
              </w:rPr>
              <w:t>Gramnegative</w:t>
            </w:r>
            <w:proofErr w:type="spellEnd"/>
            <w:r w:rsidRPr="005E187A">
              <w:rPr>
                <w:rFonts w:ascii="Times New Roman" w:hAnsi="Times New Roman"/>
              </w:rPr>
              <w:t xml:space="preserve"> </w:t>
            </w:r>
            <w:proofErr w:type="spellStart"/>
            <w:r w:rsidRPr="005E187A">
              <w:rPr>
                <w:rFonts w:ascii="Times New Roman" w:hAnsi="Times New Roman"/>
                <w:spacing w:val="-1"/>
              </w:rPr>
              <w:t>organismer</w:t>
            </w:r>
            <w:proofErr w:type="spellEnd"/>
          </w:p>
        </w:tc>
      </w:tr>
    </w:tbl>
    <w:p w14:paraId="72B98B07" w14:textId="77777777" w:rsidR="00A22260" w:rsidRPr="005E187A" w:rsidRDefault="00F91CCC" w:rsidP="00D704DA">
      <w:pPr>
        <w:pStyle w:val="BodyText"/>
        <w:keepNext/>
        <w:keepLines/>
        <w:ind w:left="218" w:right="270"/>
        <w:rPr>
          <w:lang w:val="nb-NO"/>
        </w:rPr>
      </w:pPr>
      <w:r w:rsidRPr="005E187A">
        <w:rPr>
          <w:b/>
          <w:lang w:val="nb-NO"/>
        </w:rPr>
        <w:t xml:space="preserve">* </w:t>
      </w:r>
      <w:r w:rsidRPr="005E187A">
        <w:rPr>
          <w:spacing w:val="-1"/>
          <w:lang w:val="nb-NO"/>
        </w:rPr>
        <w:t xml:space="preserve">indikerer arter hvor aktiviteten anses tilfredsstillende dokumentert </w:t>
      </w:r>
      <w:r w:rsidRPr="005E187A">
        <w:rPr>
          <w:lang w:val="nb-NO"/>
        </w:rPr>
        <w:t>i</w:t>
      </w:r>
      <w:r w:rsidRPr="005E187A">
        <w:rPr>
          <w:spacing w:val="-1"/>
          <w:lang w:val="nb-NO"/>
        </w:rPr>
        <w:t xml:space="preserve"> kliniske studier.</w:t>
      </w:r>
    </w:p>
    <w:p w14:paraId="53178141" w14:textId="77777777" w:rsidR="00A22260" w:rsidRPr="005E187A" w:rsidRDefault="00A22260" w:rsidP="00B72842">
      <w:pPr>
        <w:spacing w:before="13"/>
        <w:rPr>
          <w:rFonts w:ascii="Times New Roman" w:hAnsi="Times New Roman"/>
          <w:lang w:val="nb-NO"/>
        </w:rPr>
      </w:pPr>
    </w:p>
    <w:p w14:paraId="47C6823D" w14:textId="77777777" w:rsidR="00A22260" w:rsidRPr="005E187A" w:rsidRDefault="00F91CCC" w:rsidP="00B72842">
      <w:pPr>
        <w:pStyle w:val="BodyText"/>
        <w:ind w:left="0"/>
        <w:rPr>
          <w:lang w:val="nb-NO"/>
        </w:rPr>
      </w:pPr>
      <w:r w:rsidRPr="005E187A">
        <w:rPr>
          <w:spacing w:val="-1"/>
          <w:u w:val="single" w:color="000000"/>
          <w:lang w:val="nb-NO"/>
        </w:rPr>
        <w:t xml:space="preserve">Klinisk effekt </w:t>
      </w:r>
      <w:r w:rsidR="00492CE2">
        <w:rPr>
          <w:spacing w:val="-1"/>
          <w:u w:val="single" w:color="000000"/>
          <w:lang w:val="nb-NO"/>
        </w:rPr>
        <w:t>hos voksne</w:t>
      </w:r>
    </w:p>
    <w:p w14:paraId="257F4005" w14:textId="77777777" w:rsidR="00DC6A14" w:rsidRDefault="00DC6A14" w:rsidP="00B72842">
      <w:pPr>
        <w:pStyle w:val="BodyText"/>
        <w:ind w:left="0"/>
        <w:rPr>
          <w:lang w:val="nb-NO"/>
        </w:rPr>
      </w:pPr>
    </w:p>
    <w:p w14:paraId="1DC7BBD6" w14:textId="77777777" w:rsidR="00A22260" w:rsidRPr="005E187A" w:rsidRDefault="00F91CCC" w:rsidP="00B72842">
      <w:pPr>
        <w:pStyle w:val="BodyText"/>
        <w:ind w:left="0"/>
        <w:rPr>
          <w:lang w:val="nb-NO"/>
        </w:rPr>
      </w:pPr>
      <w:r w:rsidRPr="005E187A">
        <w:rPr>
          <w:lang w:val="nb-NO"/>
        </w:rPr>
        <w:t>I</w:t>
      </w:r>
      <w:r w:rsidRPr="005E187A">
        <w:rPr>
          <w:spacing w:val="-1"/>
          <w:lang w:val="nb-NO"/>
        </w:rPr>
        <w:t xml:space="preserve"> to kliniske studier </w:t>
      </w:r>
      <w:r w:rsidR="000A43D0">
        <w:rPr>
          <w:spacing w:val="-1"/>
          <w:lang w:val="nb-NO"/>
        </w:rPr>
        <w:t>på</w:t>
      </w:r>
      <w:r w:rsidRPr="005E187A">
        <w:rPr>
          <w:spacing w:val="-1"/>
          <w:lang w:val="nb-NO"/>
        </w:rPr>
        <w:t xml:space="preserve"> kompliserte hud-</w:t>
      </w:r>
      <w:r w:rsidRPr="005E187A">
        <w:rPr>
          <w:spacing w:val="-4"/>
          <w:lang w:val="nb-NO"/>
        </w:rPr>
        <w:t xml:space="preserve"> </w:t>
      </w:r>
      <w:r w:rsidRPr="005E187A">
        <w:rPr>
          <w:spacing w:val="-1"/>
          <w:lang w:val="nb-NO"/>
        </w:rPr>
        <w:t>og bløtdelsinfeksjoner</w:t>
      </w:r>
      <w:r w:rsidR="000A43D0">
        <w:rPr>
          <w:spacing w:val="-1"/>
          <w:lang w:val="nb-NO"/>
        </w:rPr>
        <w:t xml:space="preserve"> hos voksne</w:t>
      </w:r>
      <w:r w:rsidRPr="005E187A">
        <w:rPr>
          <w:spacing w:val="-1"/>
          <w:lang w:val="nb-NO"/>
        </w:rPr>
        <w:t>, oppfylte 36</w:t>
      </w:r>
      <w:r w:rsidR="00BE1A3A">
        <w:rPr>
          <w:spacing w:val="-3"/>
          <w:lang w:val="nb-NO"/>
        </w:rPr>
        <w:t> </w:t>
      </w:r>
      <w:r w:rsidRPr="005E187A">
        <w:rPr>
          <w:lang w:val="nb-NO"/>
        </w:rPr>
        <w:t>%</w:t>
      </w:r>
      <w:r w:rsidRPr="005E187A">
        <w:rPr>
          <w:spacing w:val="1"/>
          <w:lang w:val="nb-NO"/>
        </w:rPr>
        <w:t xml:space="preserve"> </w:t>
      </w:r>
      <w:r w:rsidRPr="005E187A">
        <w:rPr>
          <w:spacing w:val="-1"/>
          <w:lang w:val="nb-NO"/>
        </w:rPr>
        <w:t>av pasientene</w:t>
      </w:r>
      <w:r w:rsidRPr="005E187A">
        <w:rPr>
          <w:spacing w:val="20"/>
          <w:lang w:val="nb-NO"/>
        </w:rPr>
        <w:t xml:space="preserve"> </w:t>
      </w:r>
      <w:r w:rsidRPr="005E187A">
        <w:rPr>
          <w:spacing w:val="-1"/>
          <w:lang w:val="nb-NO"/>
        </w:rPr>
        <w:t xml:space="preserve">behandlet med </w:t>
      </w:r>
      <w:r w:rsidR="00BF22DC" w:rsidRPr="005E187A">
        <w:rPr>
          <w:spacing w:val="-1"/>
          <w:lang w:val="nb-NO"/>
        </w:rPr>
        <w:t>d</w:t>
      </w:r>
      <w:r w:rsidR="004D4ECC" w:rsidRPr="005E187A">
        <w:rPr>
          <w:spacing w:val="-1"/>
          <w:lang w:val="nb-NO"/>
        </w:rPr>
        <w:t>aptomycin</w:t>
      </w:r>
      <w:r w:rsidRPr="005E187A">
        <w:rPr>
          <w:spacing w:val="-1"/>
          <w:lang w:val="nb-NO"/>
        </w:rPr>
        <w:t xml:space="preserve"> kriteriene for systemisk inflammatorisk respons</w:t>
      </w:r>
      <w:r w:rsidR="00467620">
        <w:rPr>
          <w:spacing w:val="-1"/>
          <w:lang w:val="nb-NO"/>
        </w:rPr>
        <w:noBreakHyphen/>
        <w:t>plasmaprotein</w:t>
      </w:r>
      <w:r w:rsidRPr="005E187A">
        <w:rPr>
          <w:spacing w:val="-1"/>
          <w:lang w:val="nb-NO"/>
        </w:rPr>
        <w:t>syndrom (SIRS). Den</w:t>
      </w:r>
      <w:r w:rsidRPr="005E187A">
        <w:rPr>
          <w:spacing w:val="22"/>
          <w:lang w:val="nb-NO"/>
        </w:rPr>
        <w:t xml:space="preserve"> </w:t>
      </w:r>
      <w:r w:rsidRPr="005E187A">
        <w:rPr>
          <w:spacing w:val="-1"/>
          <w:lang w:val="nb-NO"/>
        </w:rPr>
        <w:t xml:space="preserve">vanligste infeksjonen </w:t>
      </w:r>
      <w:r w:rsidR="000A43D0">
        <w:rPr>
          <w:spacing w:val="-1"/>
          <w:lang w:val="nb-NO"/>
        </w:rPr>
        <w:t xml:space="preserve">som ble </w:t>
      </w:r>
      <w:r w:rsidRPr="005E187A">
        <w:rPr>
          <w:spacing w:val="-1"/>
          <w:lang w:val="nb-NO"/>
        </w:rPr>
        <w:t>behandlet var sårinfeksjon (38</w:t>
      </w:r>
      <w:r w:rsidR="00BE1A3A">
        <w:rPr>
          <w:spacing w:val="-4"/>
          <w:lang w:val="nb-NO"/>
        </w:rPr>
        <w:t> </w:t>
      </w:r>
      <w:r w:rsidRPr="005E187A">
        <w:rPr>
          <w:lang w:val="nb-NO"/>
        </w:rPr>
        <w:t>%</w:t>
      </w:r>
      <w:r w:rsidRPr="005E187A">
        <w:rPr>
          <w:spacing w:val="-2"/>
          <w:lang w:val="nb-NO"/>
        </w:rPr>
        <w:t xml:space="preserve"> </w:t>
      </w:r>
      <w:r w:rsidRPr="005E187A">
        <w:rPr>
          <w:spacing w:val="-1"/>
          <w:lang w:val="nb-NO"/>
        </w:rPr>
        <w:t>av pasientene), mens 21</w:t>
      </w:r>
      <w:r w:rsidR="00BE1A3A">
        <w:rPr>
          <w:spacing w:val="-3"/>
          <w:lang w:val="nb-NO"/>
        </w:rPr>
        <w:t> </w:t>
      </w:r>
      <w:r w:rsidRPr="005E187A">
        <w:rPr>
          <w:lang w:val="nb-NO"/>
        </w:rPr>
        <w:t>%</w:t>
      </w:r>
      <w:r w:rsidRPr="005E187A">
        <w:rPr>
          <w:spacing w:val="-2"/>
          <w:lang w:val="nb-NO"/>
        </w:rPr>
        <w:t xml:space="preserve"> </w:t>
      </w:r>
      <w:r w:rsidRPr="005E187A">
        <w:rPr>
          <w:spacing w:val="-1"/>
          <w:lang w:val="nb-NO"/>
        </w:rPr>
        <w:t>hadde alvorlige</w:t>
      </w:r>
      <w:r w:rsidRPr="005E187A">
        <w:rPr>
          <w:spacing w:val="22"/>
          <w:lang w:val="nb-NO"/>
        </w:rPr>
        <w:t xml:space="preserve"> </w:t>
      </w:r>
      <w:r w:rsidRPr="005E187A">
        <w:rPr>
          <w:spacing w:val="-1"/>
          <w:lang w:val="nb-NO"/>
        </w:rPr>
        <w:t xml:space="preserve">absesser. Disse begrensningene </w:t>
      </w:r>
      <w:r w:rsidRPr="005E187A">
        <w:rPr>
          <w:lang w:val="nb-NO"/>
        </w:rPr>
        <w:t>i</w:t>
      </w:r>
      <w:r w:rsidRPr="005E187A">
        <w:rPr>
          <w:spacing w:val="-1"/>
          <w:lang w:val="nb-NO"/>
        </w:rPr>
        <w:t xml:space="preserve"> </w:t>
      </w:r>
      <w:r w:rsidR="000A43D0">
        <w:rPr>
          <w:spacing w:val="-1"/>
          <w:lang w:val="nb-NO"/>
        </w:rPr>
        <w:t xml:space="preserve">den behandlede </w:t>
      </w:r>
      <w:r w:rsidRPr="005E187A">
        <w:rPr>
          <w:spacing w:val="-1"/>
          <w:lang w:val="nb-NO"/>
        </w:rPr>
        <w:t>pasient</w:t>
      </w:r>
      <w:r w:rsidR="000A43D0">
        <w:rPr>
          <w:spacing w:val="-1"/>
          <w:lang w:val="nb-NO"/>
        </w:rPr>
        <w:noBreakHyphen/>
      </w:r>
      <w:r w:rsidRPr="005E187A">
        <w:rPr>
          <w:spacing w:val="-1"/>
          <w:lang w:val="nb-NO"/>
        </w:rPr>
        <w:t xml:space="preserve">populasjonen bør tas </w:t>
      </w:r>
      <w:r w:rsidRPr="005E187A">
        <w:rPr>
          <w:lang w:val="nb-NO"/>
        </w:rPr>
        <w:t>i</w:t>
      </w:r>
      <w:r w:rsidRPr="005E187A">
        <w:rPr>
          <w:spacing w:val="-1"/>
          <w:lang w:val="nb-NO"/>
        </w:rPr>
        <w:t xml:space="preserve"> betraktning når bruk av</w:t>
      </w:r>
      <w:r w:rsidRPr="005E187A">
        <w:rPr>
          <w:spacing w:val="24"/>
          <w:lang w:val="nb-NO"/>
        </w:rPr>
        <w:t xml:space="preserve"> </w:t>
      </w:r>
      <w:r w:rsidR="00BF22DC" w:rsidRPr="005E187A">
        <w:rPr>
          <w:spacing w:val="-1"/>
          <w:lang w:val="nb-NO"/>
        </w:rPr>
        <w:t>d</w:t>
      </w:r>
      <w:r w:rsidR="004D4ECC" w:rsidRPr="005E187A">
        <w:rPr>
          <w:spacing w:val="-1"/>
          <w:lang w:val="nb-NO"/>
        </w:rPr>
        <w:t>aptomycin</w:t>
      </w:r>
      <w:r w:rsidR="000A43D0">
        <w:rPr>
          <w:spacing w:val="-1"/>
          <w:lang w:val="nb-NO"/>
        </w:rPr>
        <w:t xml:space="preserve"> vurderes</w:t>
      </w:r>
      <w:r w:rsidRPr="005E187A">
        <w:rPr>
          <w:spacing w:val="-1"/>
          <w:lang w:val="nb-NO"/>
        </w:rPr>
        <w:t>.</w:t>
      </w:r>
    </w:p>
    <w:p w14:paraId="127DC72E" w14:textId="77777777" w:rsidR="00A22260" w:rsidRPr="005E187A" w:rsidRDefault="00A22260" w:rsidP="00B72842">
      <w:pPr>
        <w:spacing w:before="13"/>
        <w:rPr>
          <w:rFonts w:ascii="Times New Roman" w:hAnsi="Times New Roman"/>
          <w:lang w:val="nb-NO"/>
        </w:rPr>
      </w:pPr>
    </w:p>
    <w:p w14:paraId="7E4ED94B" w14:textId="77777777" w:rsidR="00A22260" w:rsidRDefault="00F91CCC" w:rsidP="00B72842">
      <w:pPr>
        <w:pStyle w:val="BodyText"/>
        <w:ind w:left="0"/>
        <w:rPr>
          <w:spacing w:val="-1"/>
          <w:lang w:val="nb-NO"/>
        </w:rPr>
      </w:pPr>
      <w:r w:rsidRPr="005E187A">
        <w:rPr>
          <w:lang w:val="nb-NO"/>
        </w:rPr>
        <w:t>I</w:t>
      </w:r>
      <w:r w:rsidRPr="005E187A">
        <w:rPr>
          <w:spacing w:val="-1"/>
          <w:lang w:val="nb-NO"/>
        </w:rPr>
        <w:t xml:space="preserve"> en randomisert, kontrollert, åpen studie </w:t>
      </w:r>
      <w:r w:rsidRPr="005E187A">
        <w:rPr>
          <w:spacing w:val="-2"/>
          <w:lang w:val="nb-NO"/>
        </w:rPr>
        <w:t>med</w:t>
      </w:r>
      <w:r w:rsidRPr="005E187A">
        <w:rPr>
          <w:lang w:val="nb-NO"/>
        </w:rPr>
        <w:t xml:space="preserve"> 235</w:t>
      </w:r>
      <w:r w:rsidR="00356CBA">
        <w:rPr>
          <w:lang w:val="nb-NO"/>
        </w:rPr>
        <w:t> </w:t>
      </w:r>
      <w:r w:rsidR="000A43D0">
        <w:rPr>
          <w:lang w:val="nb-NO"/>
        </w:rPr>
        <w:t xml:space="preserve">voksne </w:t>
      </w:r>
      <w:r w:rsidRPr="005E187A">
        <w:rPr>
          <w:spacing w:val="-1"/>
          <w:lang w:val="nb-NO"/>
        </w:rPr>
        <w:t xml:space="preserve">pasienter med </w:t>
      </w:r>
      <w:r w:rsidRPr="005E187A">
        <w:rPr>
          <w:i/>
          <w:spacing w:val="-1"/>
          <w:lang w:val="nb-NO"/>
        </w:rPr>
        <w:t xml:space="preserve">Staphylococcus </w:t>
      </w:r>
      <w:r w:rsidRPr="005E187A">
        <w:rPr>
          <w:i/>
          <w:spacing w:val="-2"/>
          <w:lang w:val="nb-NO"/>
        </w:rPr>
        <w:t>aureus</w:t>
      </w:r>
      <w:r w:rsidRPr="005E187A">
        <w:rPr>
          <w:spacing w:val="-2"/>
          <w:lang w:val="nb-NO"/>
        </w:rPr>
        <w:t>-bakteriemi</w:t>
      </w:r>
      <w:r w:rsidRPr="005E187A">
        <w:rPr>
          <w:spacing w:val="50"/>
          <w:lang w:val="nb-NO"/>
        </w:rPr>
        <w:t xml:space="preserve"> </w:t>
      </w:r>
      <w:r w:rsidRPr="005E187A">
        <w:rPr>
          <w:spacing w:val="-1"/>
          <w:lang w:val="nb-NO"/>
        </w:rPr>
        <w:t>(dvs. min</w:t>
      </w:r>
      <w:r w:rsidR="000A43D0">
        <w:rPr>
          <w:spacing w:val="-1"/>
          <w:lang w:val="nb-NO"/>
        </w:rPr>
        <w:t>st</w:t>
      </w:r>
      <w:r w:rsidRPr="005E187A">
        <w:rPr>
          <w:spacing w:val="-1"/>
          <w:lang w:val="nb-NO"/>
        </w:rPr>
        <w:t xml:space="preserve"> én positiv blodkultur med </w:t>
      </w:r>
      <w:r w:rsidRPr="005E187A">
        <w:rPr>
          <w:i/>
          <w:spacing w:val="-1"/>
          <w:lang w:val="nb-NO"/>
        </w:rPr>
        <w:t>Staphylococcus aureus</w:t>
      </w:r>
      <w:r w:rsidRPr="005E187A">
        <w:rPr>
          <w:i/>
          <w:spacing w:val="-2"/>
          <w:lang w:val="nb-NO"/>
        </w:rPr>
        <w:t xml:space="preserve"> </w:t>
      </w:r>
      <w:r w:rsidRPr="005E187A">
        <w:rPr>
          <w:spacing w:val="-1"/>
          <w:lang w:val="nb-NO"/>
        </w:rPr>
        <w:t>før første dose) oppfylte 19 av de</w:t>
      </w:r>
      <w:r w:rsidRPr="005E187A">
        <w:rPr>
          <w:spacing w:val="28"/>
          <w:lang w:val="nb-NO"/>
        </w:rPr>
        <w:t xml:space="preserve"> </w:t>
      </w:r>
      <w:r w:rsidRPr="005E187A">
        <w:rPr>
          <w:lang w:val="nb-NO"/>
        </w:rPr>
        <w:t xml:space="preserve">120 </w:t>
      </w:r>
      <w:r w:rsidRPr="005E187A">
        <w:rPr>
          <w:spacing w:val="-1"/>
          <w:lang w:val="nb-NO"/>
        </w:rPr>
        <w:t xml:space="preserve">pasientene som fikk </w:t>
      </w:r>
      <w:r w:rsidR="004D4ECC" w:rsidRPr="005E187A">
        <w:rPr>
          <w:spacing w:val="-1"/>
          <w:lang w:val="nb-NO"/>
        </w:rPr>
        <w:t>Daptomycin Hospira</w:t>
      </w:r>
      <w:r w:rsidRPr="005E187A">
        <w:rPr>
          <w:spacing w:val="-1"/>
          <w:lang w:val="nb-NO"/>
        </w:rPr>
        <w:t>,</w:t>
      </w:r>
      <w:r w:rsidRPr="005E187A">
        <w:rPr>
          <w:lang w:val="nb-NO"/>
        </w:rPr>
        <w:t xml:space="preserve"> </w:t>
      </w:r>
      <w:r w:rsidRPr="005E187A">
        <w:rPr>
          <w:spacing w:val="-1"/>
          <w:lang w:val="nb-NO"/>
        </w:rPr>
        <w:t>kriteriene for RIE. Av</w:t>
      </w:r>
      <w:r w:rsidRPr="005E187A">
        <w:rPr>
          <w:lang w:val="nb-NO"/>
        </w:rPr>
        <w:t xml:space="preserve"> </w:t>
      </w:r>
      <w:r w:rsidRPr="005E187A">
        <w:rPr>
          <w:spacing w:val="-1"/>
          <w:lang w:val="nb-NO"/>
        </w:rPr>
        <w:t>disse</w:t>
      </w:r>
      <w:r w:rsidRPr="005E187A">
        <w:rPr>
          <w:lang w:val="nb-NO"/>
        </w:rPr>
        <w:t xml:space="preserve"> </w:t>
      </w:r>
      <w:r w:rsidRPr="005E187A">
        <w:rPr>
          <w:spacing w:val="-1"/>
          <w:lang w:val="nb-NO"/>
        </w:rPr>
        <w:t>19</w:t>
      </w:r>
      <w:r w:rsidRPr="005E187A">
        <w:rPr>
          <w:lang w:val="nb-NO"/>
        </w:rPr>
        <w:t xml:space="preserve"> </w:t>
      </w:r>
      <w:r w:rsidRPr="005E187A">
        <w:rPr>
          <w:spacing w:val="-1"/>
          <w:lang w:val="nb-NO"/>
        </w:rPr>
        <w:t>pasientene var 11 infisert med</w:t>
      </w:r>
      <w:r w:rsidRPr="005E187A">
        <w:rPr>
          <w:spacing w:val="28"/>
          <w:lang w:val="nb-NO"/>
        </w:rPr>
        <w:t xml:space="preserve"> </w:t>
      </w:r>
      <w:r w:rsidRPr="005E187A">
        <w:rPr>
          <w:spacing w:val="-1"/>
          <w:lang w:val="nb-NO"/>
        </w:rPr>
        <w:t>meticillinfølsom</w:t>
      </w:r>
      <w:r w:rsidR="000A43D0">
        <w:rPr>
          <w:spacing w:val="-1"/>
          <w:lang w:val="nb-NO"/>
        </w:rPr>
        <w:t>me</w:t>
      </w:r>
      <w:r w:rsidRPr="005E187A">
        <w:rPr>
          <w:spacing w:val="-1"/>
          <w:lang w:val="nb-NO"/>
        </w:rPr>
        <w:t xml:space="preserve"> og </w:t>
      </w:r>
      <w:r w:rsidRPr="005E187A">
        <w:rPr>
          <w:lang w:val="nb-NO"/>
        </w:rPr>
        <w:t>8</w:t>
      </w:r>
      <w:r w:rsidRPr="005E187A">
        <w:rPr>
          <w:spacing w:val="-1"/>
          <w:lang w:val="nb-NO"/>
        </w:rPr>
        <w:t xml:space="preserve"> med meticillinresistent</w:t>
      </w:r>
      <w:r w:rsidR="000A43D0">
        <w:rPr>
          <w:spacing w:val="-1"/>
          <w:lang w:val="nb-NO"/>
        </w:rPr>
        <w:t>e</w:t>
      </w:r>
      <w:r w:rsidRPr="005E187A">
        <w:rPr>
          <w:spacing w:val="-2"/>
          <w:lang w:val="nb-NO"/>
        </w:rPr>
        <w:t xml:space="preserve"> </w:t>
      </w:r>
      <w:r w:rsidRPr="005E187A">
        <w:rPr>
          <w:i/>
          <w:spacing w:val="-1"/>
          <w:lang w:val="nb-NO"/>
        </w:rPr>
        <w:t xml:space="preserve">Staphylococcus aureus. </w:t>
      </w:r>
      <w:r w:rsidRPr="006D03A7">
        <w:rPr>
          <w:spacing w:val="-1"/>
          <w:lang w:val="nb-NO"/>
        </w:rPr>
        <w:t>Suksessraten</w:t>
      </w:r>
      <w:r w:rsidRPr="006D03A7">
        <w:rPr>
          <w:spacing w:val="-2"/>
          <w:lang w:val="nb-NO"/>
        </w:rPr>
        <w:t xml:space="preserve"> </w:t>
      </w:r>
      <w:r w:rsidRPr="006D03A7">
        <w:rPr>
          <w:spacing w:val="-1"/>
          <w:lang w:val="nb-NO"/>
        </w:rPr>
        <w:t>hos</w:t>
      </w:r>
      <w:r w:rsidRPr="006D03A7">
        <w:rPr>
          <w:spacing w:val="-2"/>
          <w:lang w:val="nb-NO"/>
        </w:rPr>
        <w:t xml:space="preserve"> </w:t>
      </w:r>
      <w:r w:rsidRPr="006D03A7">
        <w:rPr>
          <w:spacing w:val="-1"/>
          <w:lang w:val="nb-NO"/>
        </w:rPr>
        <w:t>RIE-pasienter</w:t>
      </w:r>
      <w:r w:rsidRPr="006D03A7">
        <w:rPr>
          <w:spacing w:val="33"/>
          <w:lang w:val="nb-NO"/>
        </w:rPr>
        <w:t xml:space="preserve"> </w:t>
      </w:r>
      <w:r w:rsidRPr="006D03A7">
        <w:rPr>
          <w:spacing w:val="-1"/>
          <w:lang w:val="nb-NO"/>
        </w:rPr>
        <w:t xml:space="preserve">er vist </w:t>
      </w:r>
      <w:r w:rsidRPr="006D03A7">
        <w:rPr>
          <w:lang w:val="nb-NO"/>
        </w:rPr>
        <w:t>i</w:t>
      </w:r>
      <w:r w:rsidRPr="006D03A7">
        <w:rPr>
          <w:spacing w:val="-1"/>
          <w:lang w:val="nb-NO"/>
        </w:rPr>
        <w:t xml:space="preserve"> tabellen under.</w:t>
      </w:r>
    </w:p>
    <w:p w14:paraId="31F30B2E" w14:textId="77777777" w:rsidR="00DC6A14" w:rsidRDefault="00DC6A14" w:rsidP="00B72842">
      <w:pPr>
        <w:pStyle w:val="BodyText"/>
        <w:ind w:left="0"/>
        <w:rPr>
          <w:spacing w:val="-1"/>
          <w:lang w:val="nb-NO"/>
        </w:rPr>
      </w:pPr>
    </w:p>
    <w:p w14:paraId="5400C425" w14:textId="77777777" w:rsidR="00DC6A14" w:rsidRPr="00DC6A14" w:rsidRDefault="00DC6A14" w:rsidP="00B72842">
      <w:pPr>
        <w:pStyle w:val="BodyText"/>
        <w:ind w:left="0"/>
        <w:rPr>
          <w:b/>
          <w:bCs/>
          <w:lang w:val="nb-NO"/>
        </w:rPr>
      </w:pPr>
      <w:r w:rsidRPr="00DC6A14">
        <w:rPr>
          <w:b/>
          <w:bCs/>
          <w:spacing w:val="-1"/>
          <w:lang w:val="nb-NO"/>
        </w:rPr>
        <w:t xml:space="preserve">Tabell 5 </w:t>
      </w:r>
      <w:r w:rsidRPr="00DC6A14">
        <w:rPr>
          <w:b/>
          <w:bCs/>
          <w:spacing w:val="-1"/>
          <w:lang w:val="nb-NO"/>
        </w:rPr>
        <w:tab/>
        <w:t>Suksessrater hos RIE</w:t>
      </w:r>
      <w:r w:rsidR="00BA7031">
        <w:rPr>
          <w:b/>
          <w:bCs/>
          <w:spacing w:val="-1"/>
          <w:lang w:val="nb-NO"/>
        </w:rPr>
        <w:noBreakHyphen/>
      </w:r>
      <w:r w:rsidRPr="00DC6A14">
        <w:rPr>
          <w:b/>
          <w:bCs/>
          <w:spacing w:val="-1"/>
          <w:lang w:val="nb-NO"/>
        </w:rPr>
        <w:t>pasienter</w:t>
      </w:r>
    </w:p>
    <w:p w14:paraId="3C719084" w14:textId="77777777" w:rsidR="00A22260" w:rsidRPr="006D03A7" w:rsidRDefault="00A22260" w:rsidP="00B72842">
      <w:pPr>
        <w:spacing w:before="19"/>
        <w:rPr>
          <w:rFonts w:ascii="Times New Roman" w:hAnsi="Times New Roman"/>
          <w:lang w:val="nb-NO"/>
        </w:rPr>
      </w:pPr>
    </w:p>
    <w:tbl>
      <w:tblPr>
        <w:tblW w:w="9498" w:type="dxa"/>
        <w:tblInd w:w="6" w:type="dxa"/>
        <w:tblLayout w:type="fixed"/>
        <w:tblCellMar>
          <w:left w:w="0" w:type="dxa"/>
          <w:right w:w="0" w:type="dxa"/>
        </w:tblCellMar>
        <w:tblLook w:val="01E0" w:firstRow="1" w:lastRow="1" w:firstColumn="1" w:lastColumn="1" w:noHBand="0" w:noVBand="0"/>
      </w:tblPr>
      <w:tblGrid>
        <w:gridCol w:w="3686"/>
        <w:gridCol w:w="1843"/>
        <w:gridCol w:w="1701"/>
        <w:gridCol w:w="2268"/>
      </w:tblGrid>
      <w:tr w:rsidR="00A22260" w:rsidRPr="00BD5373" w14:paraId="1F4B28C2" w14:textId="77777777" w:rsidTr="005906BB">
        <w:trPr>
          <w:trHeight w:hRule="exact" w:val="515"/>
        </w:trPr>
        <w:tc>
          <w:tcPr>
            <w:tcW w:w="3686" w:type="dxa"/>
            <w:tcBorders>
              <w:top w:val="single" w:sz="5" w:space="0" w:color="000000"/>
              <w:left w:val="single" w:sz="5" w:space="0" w:color="000000"/>
              <w:bottom w:val="single" w:sz="7" w:space="0" w:color="000000"/>
              <w:right w:val="single" w:sz="7" w:space="0" w:color="000000"/>
            </w:tcBorders>
          </w:tcPr>
          <w:p w14:paraId="6BC1DFF5" w14:textId="77777777" w:rsidR="00A22260" w:rsidRPr="005E187A" w:rsidRDefault="00F91CCC" w:rsidP="0024796B">
            <w:pPr>
              <w:pStyle w:val="TableParagraph"/>
              <w:spacing w:before="122"/>
              <w:ind w:left="102"/>
              <w:rPr>
                <w:rFonts w:ascii="Times New Roman" w:eastAsia="Times New Roman" w:hAnsi="Times New Roman"/>
              </w:rPr>
            </w:pPr>
            <w:proofErr w:type="spellStart"/>
            <w:r w:rsidRPr="005E187A">
              <w:rPr>
                <w:rFonts w:ascii="Times New Roman" w:hAnsi="Times New Roman"/>
                <w:b/>
                <w:spacing w:val="-1"/>
              </w:rPr>
              <w:t>Populasjon</w:t>
            </w:r>
            <w:proofErr w:type="spellEnd"/>
          </w:p>
        </w:tc>
        <w:tc>
          <w:tcPr>
            <w:tcW w:w="1843" w:type="dxa"/>
            <w:tcBorders>
              <w:top w:val="single" w:sz="5" w:space="0" w:color="000000"/>
              <w:left w:val="single" w:sz="7" w:space="0" w:color="000000"/>
              <w:bottom w:val="single" w:sz="7" w:space="0" w:color="000000"/>
              <w:right w:val="single" w:sz="7" w:space="0" w:color="000000"/>
            </w:tcBorders>
          </w:tcPr>
          <w:p w14:paraId="07B9A934" w14:textId="77777777" w:rsidR="00A22260" w:rsidRPr="005E187A" w:rsidRDefault="00F91CCC" w:rsidP="00065678">
            <w:pPr>
              <w:pStyle w:val="TableParagraph"/>
              <w:spacing w:before="122"/>
              <w:jc w:val="center"/>
              <w:rPr>
                <w:rFonts w:ascii="Times New Roman" w:eastAsia="Times New Roman" w:hAnsi="Times New Roman"/>
              </w:rPr>
            </w:pPr>
            <w:r w:rsidRPr="005E187A">
              <w:rPr>
                <w:rFonts w:ascii="Times New Roman" w:hAnsi="Times New Roman"/>
                <w:b/>
                <w:spacing w:val="-1"/>
              </w:rPr>
              <w:t>Daptomycin</w:t>
            </w:r>
          </w:p>
        </w:tc>
        <w:tc>
          <w:tcPr>
            <w:tcW w:w="1701" w:type="dxa"/>
            <w:tcBorders>
              <w:top w:val="single" w:sz="5" w:space="0" w:color="000000"/>
              <w:left w:val="single" w:sz="7" w:space="0" w:color="000000"/>
              <w:bottom w:val="single" w:sz="7" w:space="0" w:color="000000"/>
              <w:right w:val="single" w:sz="7" w:space="0" w:color="000000"/>
            </w:tcBorders>
          </w:tcPr>
          <w:p w14:paraId="789CD248" w14:textId="77777777" w:rsidR="00A22260" w:rsidRPr="005E187A" w:rsidRDefault="00F91CCC" w:rsidP="00065678">
            <w:pPr>
              <w:pStyle w:val="TableParagraph"/>
              <w:spacing w:before="122"/>
              <w:jc w:val="center"/>
              <w:rPr>
                <w:rFonts w:ascii="Times New Roman" w:eastAsia="Times New Roman" w:hAnsi="Times New Roman"/>
              </w:rPr>
            </w:pPr>
            <w:proofErr w:type="spellStart"/>
            <w:r w:rsidRPr="005E187A">
              <w:rPr>
                <w:rFonts w:ascii="Times New Roman" w:hAnsi="Times New Roman"/>
                <w:b/>
                <w:spacing w:val="-1"/>
              </w:rPr>
              <w:t>Komparator</w:t>
            </w:r>
            <w:proofErr w:type="spellEnd"/>
          </w:p>
        </w:tc>
        <w:tc>
          <w:tcPr>
            <w:tcW w:w="2268" w:type="dxa"/>
            <w:tcBorders>
              <w:top w:val="single" w:sz="5" w:space="0" w:color="000000"/>
              <w:left w:val="single" w:sz="7" w:space="0" w:color="000000"/>
              <w:bottom w:val="single" w:sz="7" w:space="0" w:color="000000"/>
              <w:right w:val="single" w:sz="5" w:space="0" w:color="000000"/>
            </w:tcBorders>
            <w:vAlign w:val="center"/>
          </w:tcPr>
          <w:p w14:paraId="333BFC4F" w14:textId="77777777" w:rsidR="00A22260" w:rsidRPr="005E187A" w:rsidRDefault="00F91CCC" w:rsidP="00065678">
            <w:pPr>
              <w:pStyle w:val="TableParagraph"/>
              <w:spacing w:before="1" w:line="252" w:lineRule="exact"/>
              <w:jc w:val="center"/>
              <w:rPr>
                <w:rFonts w:ascii="Times New Roman" w:eastAsia="Times New Roman" w:hAnsi="Times New Roman"/>
              </w:rPr>
            </w:pPr>
            <w:proofErr w:type="spellStart"/>
            <w:r w:rsidRPr="005E187A">
              <w:rPr>
                <w:rFonts w:ascii="Times New Roman" w:hAnsi="Times New Roman"/>
                <w:b/>
              </w:rPr>
              <w:t>Forskjell</w:t>
            </w:r>
            <w:proofErr w:type="spellEnd"/>
            <w:r w:rsidRPr="005E187A">
              <w:rPr>
                <w:rFonts w:ascii="Times New Roman" w:hAnsi="Times New Roman"/>
                <w:b/>
              </w:rPr>
              <w:t xml:space="preserve"> i </w:t>
            </w:r>
            <w:proofErr w:type="spellStart"/>
            <w:r w:rsidRPr="005E187A">
              <w:rPr>
                <w:rFonts w:ascii="Times New Roman" w:hAnsi="Times New Roman"/>
                <w:b/>
                <w:spacing w:val="-1"/>
              </w:rPr>
              <w:t>suksessrate</w:t>
            </w:r>
            <w:proofErr w:type="spellEnd"/>
          </w:p>
        </w:tc>
      </w:tr>
      <w:tr w:rsidR="00A22260" w:rsidRPr="00BD5373" w14:paraId="1CCF5977" w14:textId="77777777" w:rsidTr="005906BB">
        <w:trPr>
          <w:trHeight w:hRule="exact" w:val="266"/>
        </w:trPr>
        <w:tc>
          <w:tcPr>
            <w:tcW w:w="3686" w:type="dxa"/>
            <w:tcBorders>
              <w:top w:val="single" w:sz="7" w:space="0" w:color="000000"/>
              <w:left w:val="single" w:sz="5" w:space="0" w:color="000000"/>
              <w:bottom w:val="single" w:sz="7" w:space="0" w:color="000000"/>
              <w:right w:val="single" w:sz="7" w:space="0" w:color="000000"/>
            </w:tcBorders>
          </w:tcPr>
          <w:p w14:paraId="21676DF3" w14:textId="77777777" w:rsidR="00A22260" w:rsidRPr="005E187A" w:rsidRDefault="00A22260" w:rsidP="0024796B">
            <w:pPr>
              <w:rPr>
                <w:rFonts w:ascii="Times New Roman" w:hAnsi="Times New Roman"/>
              </w:rPr>
            </w:pPr>
          </w:p>
        </w:tc>
        <w:tc>
          <w:tcPr>
            <w:tcW w:w="1843" w:type="dxa"/>
            <w:tcBorders>
              <w:top w:val="single" w:sz="7" w:space="0" w:color="000000"/>
              <w:left w:val="single" w:sz="7" w:space="0" w:color="000000"/>
              <w:bottom w:val="single" w:sz="7" w:space="0" w:color="000000"/>
              <w:right w:val="single" w:sz="7" w:space="0" w:color="000000"/>
            </w:tcBorders>
          </w:tcPr>
          <w:p w14:paraId="17F1C418" w14:textId="77777777" w:rsidR="00A22260" w:rsidRPr="005E187A" w:rsidRDefault="00F91CCC" w:rsidP="00065678">
            <w:pPr>
              <w:pStyle w:val="TableParagraph"/>
              <w:spacing w:line="250" w:lineRule="exact"/>
              <w:jc w:val="center"/>
              <w:rPr>
                <w:rFonts w:ascii="Times New Roman" w:eastAsia="Times New Roman" w:hAnsi="Times New Roman"/>
              </w:rPr>
            </w:pPr>
            <w:r w:rsidRPr="005E187A">
              <w:rPr>
                <w:rFonts w:ascii="Times New Roman" w:hAnsi="Times New Roman"/>
                <w:b/>
                <w:spacing w:val="-1"/>
              </w:rPr>
              <w:t>n/N (%)</w:t>
            </w:r>
          </w:p>
        </w:tc>
        <w:tc>
          <w:tcPr>
            <w:tcW w:w="1701" w:type="dxa"/>
            <w:tcBorders>
              <w:top w:val="single" w:sz="7" w:space="0" w:color="000000"/>
              <w:left w:val="single" w:sz="7" w:space="0" w:color="000000"/>
              <w:bottom w:val="single" w:sz="7" w:space="0" w:color="000000"/>
              <w:right w:val="single" w:sz="7" w:space="0" w:color="000000"/>
            </w:tcBorders>
          </w:tcPr>
          <w:p w14:paraId="30FC84C4" w14:textId="77777777" w:rsidR="00A22260" w:rsidRPr="005E187A" w:rsidRDefault="00F91CCC" w:rsidP="0024796B">
            <w:pPr>
              <w:pStyle w:val="TableParagraph"/>
              <w:spacing w:line="250" w:lineRule="exact"/>
              <w:ind w:left="522"/>
              <w:rPr>
                <w:rFonts w:ascii="Times New Roman" w:eastAsia="Times New Roman" w:hAnsi="Times New Roman"/>
              </w:rPr>
            </w:pPr>
            <w:r w:rsidRPr="005E187A">
              <w:rPr>
                <w:rFonts w:ascii="Times New Roman" w:hAnsi="Times New Roman"/>
                <w:b/>
                <w:spacing w:val="-1"/>
              </w:rPr>
              <w:t>n/N (%)</w:t>
            </w:r>
          </w:p>
        </w:tc>
        <w:tc>
          <w:tcPr>
            <w:tcW w:w="2268" w:type="dxa"/>
            <w:tcBorders>
              <w:top w:val="single" w:sz="7" w:space="0" w:color="000000"/>
              <w:left w:val="single" w:sz="7" w:space="0" w:color="000000"/>
              <w:bottom w:val="single" w:sz="7" w:space="0" w:color="000000"/>
              <w:right w:val="single" w:sz="5" w:space="0" w:color="000000"/>
            </w:tcBorders>
          </w:tcPr>
          <w:p w14:paraId="627E27F2" w14:textId="77777777" w:rsidR="00A22260" w:rsidRPr="005E187A" w:rsidRDefault="00F91CCC" w:rsidP="0024796B">
            <w:pPr>
              <w:pStyle w:val="TableParagraph"/>
              <w:spacing w:line="250" w:lineRule="exact"/>
              <w:ind w:left="632"/>
              <w:rPr>
                <w:rFonts w:ascii="Times New Roman" w:eastAsia="Times New Roman" w:hAnsi="Times New Roman"/>
              </w:rPr>
            </w:pPr>
            <w:r w:rsidRPr="005E187A">
              <w:rPr>
                <w:rFonts w:ascii="Times New Roman" w:hAnsi="Times New Roman"/>
                <w:b/>
              </w:rPr>
              <w:t>(95</w:t>
            </w:r>
            <w:r w:rsidR="00EC7057">
              <w:rPr>
                <w:rFonts w:ascii="Times New Roman" w:hAnsi="Times New Roman"/>
                <w:b/>
              </w:rPr>
              <w:t> </w:t>
            </w:r>
            <w:r w:rsidRPr="005E187A">
              <w:rPr>
                <w:rFonts w:ascii="Times New Roman" w:hAnsi="Times New Roman"/>
                <w:b/>
              </w:rPr>
              <w:t>%</w:t>
            </w:r>
            <w:r w:rsidRPr="005E187A">
              <w:rPr>
                <w:rFonts w:ascii="Times New Roman" w:hAnsi="Times New Roman"/>
                <w:b/>
                <w:spacing w:val="-3"/>
              </w:rPr>
              <w:t xml:space="preserve"> </w:t>
            </w:r>
            <w:r w:rsidRPr="005E187A">
              <w:rPr>
                <w:rFonts w:ascii="Times New Roman" w:hAnsi="Times New Roman"/>
                <w:b/>
                <w:spacing w:val="-1"/>
              </w:rPr>
              <w:t>KI)</w:t>
            </w:r>
          </w:p>
        </w:tc>
      </w:tr>
      <w:tr w:rsidR="00A22260" w:rsidRPr="00BD5373" w14:paraId="47F253D1" w14:textId="77777777" w:rsidTr="005906BB">
        <w:trPr>
          <w:trHeight w:hRule="exact" w:val="304"/>
        </w:trPr>
        <w:tc>
          <w:tcPr>
            <w:tcW w:w="3686" w:type="dxa"/>
            <w:tcBorders>
              <w:top w:val="single" w:sz="7" w:space="0" w:color="000000"/>
              <w:left w:val="single" w:sz="5" w:space="0" w:color="000000"/>
              <w:bottom w:val="single" w:sz="7" w:space="0" w:color="000000"/>
              <w:right w:val="single" w:sz="7" w:space="0" w:color="000000"/>
            </w:tcBorders>
          </w:tcPr>
          <w:p w14:paraId="59A7E8F2" w14:textId="77777777" w:rsidR="00A22260" w:rsidRPr="005E187A" w:rsidRDefault="00F91CCC" w:rsidP="0024796B">
            <w:pPr>
              <w:pStyle w:val="TableParagraph"/>
              <w:spacing w:line="241" w:lineRule="auto"/>
              <w:ind w:left="102"/>
              <w:rPr>
                <w:rFonts w:ascii="Times New Roman" w:eastAsia="Times New Roman" w:hAnsi="Times New Roman"/>
                <w:lang w:val="nb-NO"/>
              </w:rPr>
            </w:pPr>
            <w:r w:rsidRPr="005E187A">
              <w:rPr>
                <w:rFonts w:ascii="Times New Roman" w:hAnsi="Times New Roman"/>
                <w:spacing w:val="-1"/>
                <w:lang w:val="nb-NO"/>
              </w:rPr>
              <w:t>ITT</w:t>
            </w:r>
            <w:r w:rsidRPr="005E187A">
              <w:rPr>
                <w:rFonts w:ascii="Times New Roman" w:hAnsi="Times New Roman"/>
                <w:spacing w:val="2"/>
                <w:lang w:val="nb-NO"/>
              </w:rPr>
              <w:t xml:space="preserve"> </w:t>
            </w:r>
            <w:r w:rsidRPr="005E187A">
              <w:rPr>
                <w:rFonts w:ascii="Times New Roman" w:hAnsi="Times New Roman"/>
                <w:spacing w:val="-1"/>
                <w:lang w:val="nb-NO"/>
              </w:rPr>
              <w:t>(</w:t>
            </w:r>
            <w:r w:rsidR="000A43D0">
              <w:rPr>
                <w:rFonts w:ascii="Times New Roman" w:hAnsi="Times New Roman"/>
                <w:spacing w:val="-1"/>
                <w:lang w:val="nb-NO"/>
              </w:rPr>
              <w:t>«</w:t>
            </w:r>
            <w:r w:rsidRPr="005E187A">
              <w:rPr>
                <w:rFonts w:ascii="Times New Roman" w:hAnsi="Times New Roman"/>
                <w:spacing w:val="-1"/>
                <w:lang w:val="nb-NO"/>
              </w:rPr>
              <w:t>inten</w:t>
            </w:r>
            <w:r w:rsidR="000A43D0">
              <w:rPr>
                <w:rFonts w:ascii="Times New Roman" w:hAnsi="Times New Roman"/>
                <w:spacing w:val="-1"/>
                <w:lang w:val="nb-NO"/>
              </w:rPr>
              <w:t>t</w:t>
            </w:r>
            <w:r w:rsidR="007A1F9C">
              <w:rPr>
                <w:rFonts w:ascii="Times New Roman" w:hAnsi="Times New Roman"/>
                <w:spacing w:val="-1"/>
                <w:lang w:val="nb-NO"/>
              </w:rPr>
              <w:t>ion</w:t>
            </w:r>
            <w:r w:rsidR="000A43D0">
              <w:rPr>
                <w:rFonts w:ascii="Times New Roman" w:hAnsi="Times New Roman"/>
                <w:spacing w:val="-1"/>
                <w:lang w:val="nb-NO"/>
              </w:rPr>
              <w:t xml:space="preserve"> to treat»</w:t>
            </w:r>
            <w:r w:rsidRPr="005E187A">
              <w:rPr>
                <w:rFonts w:ascii="Times New Roman" w:hAnsi="Times New Roman"/>
                <w:spacing w:val="-1"/>
                <w:lang w:val="nb-NO"/>
              </w:rPr>
              <w:t>)</w:t>
            </w:r>
            <w:r w:rsidR="006F7AB1">
              <w:rPr>
                <w:rFonts w:ascii="Times New Roman" w:hAnsi="Times New Roman"/>
                <w:spacing w:val="-1"/>
                <w:lang w:val="nb-NO"/>
              </w:rPr>
              <w:noBreakHyphen/>
            </w:r>
            <w:r w:rsidRPr="005E187A">
              <w:rPr>
                <w:rFonts w:ascii="Times New Roman" w:hAnsi="Times New Roman"/>
                <w:spacing w:val="-1"/>
                <w:lang w:val="nb-NO"/>
              </w:rPr>
              <w:t>populasjon</w:t>
            </w:r>
          </w:p>
        </w:tc>
        <w:tc>
          <w:tcPr>
            <w:tcW w:w="1843" w:type="dxa"/>
            <w:tcBorders>
              <w:top w:val="single" w:sz="7" w:space="0" w:color="000000"/>
              <w:left w:val="single" w:sz="7" w:space="0" w:color="000000"/>
              <w:bottom w:val="single" w:sz="7" w:space="0" w:color="000000"/>
              <w:right w:val="single" w:sz="7" w:space="0" w:color="000000"/>
            </w:tcBorders>
          </w:tcPr>
          <w:p w14:paraId="19A06708" w14:textId="77777777" w:rsidR="00A22260" w:rsidRPr="005E187A" w:rsidRDefault="00A22260" w:rsidP="0024796B">
            <w:pPr>
              <w:rPr>
                <w:rFonts w:ascii="Times New Roman" w:hAnsi="Times New Roman"/>
                <w:lang w:val="nb-NO"/>
              </w:rPr>
            </w:pPr>
          </w:p>
        </w:tc>
        <w:tc>
          <w:tcPr>
            <w:tcW w:w="1701" w:type="dxa"/>
            <w:tcBorders>
              <w:top w:val="single" w:sz="7" w:space="0" w:color="000000"/>
              <w:left w:val="single" w:sz="7" w:space="0" w:color="000000"/>
              <w:bottom w:val="single" w:sz="7" w:space="0" w:color="000000"/>
              <w:right w:val="single" w:sz="7" w:space="0" w:color="000000"/>
            </w:tcBorders>
          </w:tcPr>
          <w:p w14:paraId="399D4C96" w14:textId="77777777" w:rsidR="00A22260" w:rsidRPr="005E187A" w:rsidRDefault="00A22260" w:rsidP="0024796B">
            <w:pPr>
              <w:rPr>
                <w:rFonts w:ascii="Times New Roman" w:hAnsi="Times New Roman"/>
                <w:lang w:val="nb-NO"/>
              </w:rPr>
            </w:pPr>
          </w:p>
        </w:tc>
        <w:tc>
          <w:tcPr>
            <w:tcW w:w="2268" w:type="dxa"/>
            <w:tcBorders>
              <w:top w:val="single" w:sz="7" w:space="0" w:color="000000"/>
              <w:left w:val="single" w:sz="7" w:space="0" w:color="000000"/>
              <w:bottom w:val="single" w:sz="7" w:space="0" w:color="000000"/>
              <w:right w:val="single" w:sz="5" w:space="0" w:color="000000"/>
            </w:tcBorders>
          </w:tcPr>
          <w:p w14:paraId="628FF68C" w14:textId="77777777" w:rsidR="00A22260" w:rsidRPr="005E187A" w:rsidRDefault="00A22260" w:rsidP="0024796B">
            <w:pPr>
              <w:rPr>
                <w:rFonts w:ascii="Times New Roman" w:hAnsi="Times New Roman"/>
                <w:lang w:val="nb-NO"/>
              </w:rPr>
            </w:pPr>
          </w:p>
        </w:tc>
      </w:tr>
      <w:tr w:rsidR="00A22260" w:rsidRPr="00BD5373" w14:paraId="3F09DD5E" w14:textId="77777777" w:rsidTr="005906BB">
        <w:trPr>
          <w:trHeight w:hRule="exact" w:val="293"/>
        </w:trPr>
        <w:tc>
          <w:tcPr>
            <w:tcW w:w="3686" w:type="dxa"/>
            <w:tcBorders>
              <w:top w:val="single" w:sz="7" w:space="0" w:color="000000"/>
              <w:left w:val="single" w:sz="5" w:space="0" w:color="000000"/>
              <w:bottom w:val="single" w:sz="7" w:space="0" w:color="000000"/>
              <w:right w:val="single" w:sz="7" w:space="0" w:color="000000"/>
            </w:tcBorders>
          </w:tcPr>
          <w:p w14:paraId="3686558A" w14:textId="77777777" w:rsidR="00A22260" w:rsidRPr="005E187A" w:rsidRDefault="00F91CCC" w:rsidP="0024796B">
            <w:pPr>
              <w:pStyle w:val="TableParagraph"/>
              <w:spacing w:line="248" w:lineRule="exact"/>
              <w:ind w:left="102"/>
              <w:rPr>
                <w:rFonts w:ascii="Times New Roman" w:eastAsia="Times New Roman" w:hAnsi="Times New Roman"/>
              </w:rPr>
            </w:pPr>
            <w:r w:rsidRPr="005E187A">
              <w:rPr>
                <w:rFonts w:ascii="Times New Roman" w:hAnsi="Times New Roman"/>
                <w:spacing w:val="-1"/>
              </w:rPr>
              <w:t>RIE</w:t>
            </w:r>
          </w:p>
        </w:tc>
        <w:tc>
          <w:tcPr>
            <w:tcW w:w="1843" w:type="dxa"/>
            <w:tcBorders>
              <w:top w:val="single" w:sz="7" w:space="0" w:color="000000"/>
              <w:left w:val="single" w:sz="7" w:space="0" w:color="000000"/>
              <w:bottom w:val="single" w:sz="7" w:space="0" w:color="000000"/>
              <w:right w:val="single" w:sz="7" w:space="0" w:color="000000"/>
            </w:tcBorders>
          </w:tcPr>
          <w:p w14:paraId="5A8C5617" w14:textId="77777777" w:rsidR="00A22260" w:rsidRPr="005E187A" w:rsidRDefault="00F91CCC" w:rsidP="00EC7057">
            <w:pPr>
              <w:pStyle w:val="TableParagraph"/>
              <w:spacing w:line="248" w:lineRule="exact"/>
              <w:ind w:left="275"/>
              <w:rPr>
                <w:rFonts w:ascii="Times New Roman" w:eastAsia="Times New Roman" w:hAnsi="Times New Roman"/>
              </w:rPr>
            </w:pPr>
            <w:r w:rsidRPr="005E187A">
              <w:rPr>
                <w:rFonts w:ascii="Times New Roman" w:hAnsi="Times New Roman"/>
                <w:spacing w:val="-1"/>
              </w:rPr>
              <w:t>8/19</w:t>
            </w:r>
            <w:r w:rsidRPr="005E187A">
              <w:rPr>
                <w:rFonts w:ascii="Times New Roman" w:hAnsi="Times New Roman"/>
              </w:rPr>
              <w:t xml:space="preserve"> </w:t>
            </w:r>
            <w:r w:rsidR="00BF22DC" w:rsidRPr="005E187A">
              <w:rPr>
                <w:rFonts w:ascii="Times New Roman" w:hAnsi="Times New Roman"/>
                <w:spacing w:val="-1"/>
              </w:rPr>
              <w:t>(42,</w:t>
            </w:r>
            <w:r w:rsidRPr="005E187A">
              <w:rPr>
                <w:rFonts w:ascii="Times New Roman" w:hAnsi="Times New Roman"/>
                <w:spacing w:val="-1"/>
              </w:rPr>
              <w:t>1</w:t>
            </w:r>
            <w:r w:rsidR="00EC7057">
              <w:rPr>
                <w:rFonts w:ascii="Times New Roman" w:hAnsi="Times New Roman"/>
                <w:spacing w:val="-1"/>
              </w:rPr>
              <w:t> </w:t>
            </w:r>
            <w:r w:rsidRPr="005E187A">
              <w:rPr>
                <w:rFonts w:ascii="Times New Roman" w:hAnsi="Times New Roman"/>
              </w:rPr>
              <w:t>%)</w:t>
            </w:r>
          </w:p>
        </w:tc>
        <w:tc>
          <w:tcPr>
            <w:tcW w:w="1701" w:type="dxa"/>
            <w:tcBorders>
              <w:top w:val="single" w:sz="7" w:space="0" w:color="000000"/>
              <w:left w:val="single" w:sz="7" w:space="0" w:color="000000"/>
              <w:bottom w:val="single" w:sz="7" w:space="0" w:color="000000"/>
              <w:right w:val="single" w:sz="7" w:space="0" w:color="000000"/>
            </w:tcBorders>
          </w:tcPr>
          <w:p w14:paraId="54CF8AB8" w14:textId="77777777" w:rsidR="00A22260" w:rsidRPr="005E187A" w:rsidRDefault="00F91CCC" w:rsidP="00EC7057">
            <w:pPr>
              <w:pStyle w:val="TableParagraph"/>
              <w:spacing w:line="248" w:lineRule="exact"/>
              <w:ind w:left="294"/>
              <w:rPr>
                <w:rFonts w:ascii="Times New Roman" w:eastAsia="Times New Roman" w:hAnsi="Times New Roman"/>
              </w:rPr>
            </w:pPr>
            <w:r w:rsidRPr="005E187A">
              <w:rPr>
                <w:rFonts w:ascii="Times New Roman" w:hAnsi="Times New Roman"/>
                <w:spacing w:val="-1"/>
              </w:rPr>
              <w:t>7/16</w:t>
            </w:r>
            <w:r w:rsidRPr="005E187A">
              <w:rPr>
                <w:rFonts w:ascii="Times New Roman" w:hAnsi="Times New Roman"/>
              </w:rPr>
              <w:t xml:space="preserve"> </w:t>
            </w:r>
            <w:r w:rsidRPr="005E187A">
              <w:rPr>
                <w:rFonts w:ascii="Times New Roman" w:hAnsi="Times New Roman"/>
                <w:spacing w:val="-1"/>
              </w:rPr>
              <w:t>(43,8</w:t>
            </w:r>
            <w:r w:rsidR="00EC7057">
              <w:rPr>
                <w:rFonts w:ascii="Times New Roman" w:hAnsi="Times New Roman"/>
                <w:spacing w:val="-3"/>
              </w:rPr>
              <w:t> </w:t>
            </w:r>
            <w:r w:rsidRPr="005E187A">
              <w:rPr>
                <w:rFonts w:ascii="Times New Roman" w:hAnsi="Times New Roman"/>
              </w:rPr>
              <w:t>%)</w:t>
            </w:r>
          </w:p>
        </w:tc>
        <w:tc>
          <w:tcPr>
            <w:tcW w:w="2268" w:type="dxa"/>
            <w:tcBorders>
              <w:top w:val="single" w:sz="7" w:space="0" w:color="000000"/>
              <w:left w:val="single" w:sz="7" w:space="0" w:color="000000"/>
              <w:bottom w:val="single" w:sz="7" w:space="0" w:color="000000"/>
              <w:right w:val="single" w:sz="5" w:space="0" w:color="000000"/>
            </w:tcBorders>
          </w:tcPr>
          <w:p w14:paraId="390990EE" w14:textId="77777777" w:rsidR="00A22260" w:rsidRPr="005E187A" w:rsidRDefault="00F91CCC" w:rsidP="0024796B">
            <w:pPr>
              <w:pStyle w:val="TableParagraph"/>
              <w:spacing w:line="248" w:lineRule="exact"/>
              <w:ind w:left="236"/>
              <w:rPr>
                <w:rFonts w:ascii="Times New Roman" w:eastAsia="Times New Roman" w:hAnsi="Times New Roman"/>
              </w:rPr>
            </w:pPr>
            <w:r w:rsidRPr="005E187A">
              <w:rPr>
                <w:rFonts w:ascii="Times New Roman" w:hAnsi="Times New Roman"/>
                <w:spacing w:val="-1"/>
              </w:rPr>
              <w:t>-1,6</w:t>
            </w:r>
            <w:r w:rsidR="00EC7057">
              <w:rPr>
                <w:rFonts w:ascii="Times New Roman" w:hAnsi="Times New Roman"/>
              </w:rPr>
              <w:t> </w:t>
            </w:r>
            <w:r w:rsidRPr="005E187A">
              <w:rPr>
                <w:rFonts w:ascii="Times New Roman" w:hAnsi="Times New Roman"/>
              </w:rPr>
              <w:t>%</w:t>
            </w:r>
            <w:r w:rsidRPr="005E187A">
              <w:rPr>
                <w:rFonts w:ascii="Times New Roman" w:hAnsi="Times New Roman"/>
                <w:spacing w:val="1"/>
              </w:rPr>
              <w:t xml:space="preserve"> </w:t>
            </w:r>
            <w:r w:rsidRPr="005E187A">
              <w:rPr>
                <w:rFonts w:ascii="Times New Roman" w:hAnsi="Times New Roman"/>
                <w:spacing w:val="-1"/>
              </w:rPr>
              <w:t>(-34,6,</w:t>
            </w:r>
            <w:r w:rsidRPr="005E187A">
              <w:rPr>
                <w:rFonts w:ascii="Times New Roman" w:hAnsi="Times New Roman"/>
              </w:rPr>
              <w:t xml:space="preserve"> 31,3)</w:t>
            </w:r>
          </w:p>
        </w:tc>
      </w:tr>
      <w:tr w:rsidR="00A22260" w:rsidRPr="00BD5373" w14:paraId="5F967FC0" w14:textId="77777777" w:rsidTr="005906BB">
        <w:trPr>
          <w:trHeight w:hRule="exact" w:val="331"/>
        </w:trPr>
        <w:tc>
          <w:tcPr>
            <w:tcW w:w="3686" w:type="dxa"/>
            <w:tcBorders>
              <w:top w:val="single" w:sz="7" w:space="0" w:color="000000"/>
              <w:left w:val="single" w:sz="5" w:space="0" w:color="000000"/>
              <w:bottom w:val="single" w:sz="7" w:space="0" w:color="000000"/>
              <w:right w:val="single" w:sz="7" w:space="0" w:color="000000"/>
            </w:tcBorders>
          </w:tcPr>
          <w:p w14:paraId="787E2FFE" w14:textId="77777777" w:rsidR="00A22260" w:rsidRPr="005E187A" w:rsidRDefault="00F91CCC" w:rsidP="0024796B">
            <w:pPr>
              <w:pStyle w:val="TableParagraph"/>
              <w:spacing w:before="26"/>
              <w:ind w:left="102"/>
              <w:rPr>
                <w:rFonts w:ascii="Times New Roman" w:eastAsia="Times New Roman" w:hAnsi="Times New Roman"/>
              </w:rPr>
            </w:pPr>
            <w:r w:rsidRPr="005E187A">
              <w:rPr>
                <w:rFonts w:ascii="Times New Roman" w:hAnsi="Times New Roman"/>
                <w:spacing w:val="-1"/>
              </w:rPr>
              <w:t xml:space="preserve">PP (per </w:t>
            </w:r>
            <w:proofErr w:type="spellStart"/>
            <w:r w:rsidRPr="005E187A">
              <w:rPr>
                <w:rFonts w:ascii="Times New Roman" w:hAnsi="Times New Roman"/>
                <w:spacing w:val="-2"/>
              </w:rPr>
              <w:t>protokoll</w:t>
            </w:r>
            <w:proofErr w:type="spellEnd"/>
            <w:r w:rsidRPr="005E187A">
              <w:rPr>
                <w:rFonts w:ascii="Times New Roman" w:hAnsi="Times New Roman"/>
                <w:spacing w:val="-2"/>
              </w:rPr>
              <w:t>)-</w:t>
            </w:r>
            <w:proofErr w:type="spellStart"/>
            <w:r w:rsidRPr="005E187A">
              <w:rPr>
                <w:rFonts w:ascii="Times New Roman" w:hAnsi="Times New Roman"/>
                <w:spacing w:val="-2"/>
              </w:rPr>
              <w:t>populasjon</w:t>
            </w:r>
            <w:proofErr w:type="spellEnd"/>
          </w:p>
        </w:tc>
        <w:tc>
          <w:tcPr>
            <w:tcW w:w="1843" w:type="dxa"/>
            <w:tcBorders>
              <w:top w:val="single" w:sz="7" w:space="0" w:color="000000"/>
              <w:left w:val="single" w:sz="7" w:space="0" w:color="000000"/>
              <w:bottom w:val="single" w:sz="7" w:space="0" w:color="000000"/>
              <w:right w:val="single" w:sz="7" w:space="0" w:color="000000"/>
            </w:tcBorders>
          </w:tcPr>
          <w:p w14:paraId="1C04231B" w14:textId="77777777" w:rsidR="00A22260" w:rsidRPr="005E187A" w:rsidRDefault="00A22260" w:rsidP="0024796B">
            <w:pPr>
              <w:rPr>
                <w:rFonts w:ascii="Times New Roman" w:hAnsi="Times New Roman"/>
              </w:rPr>
            </w:pPr>
          </w:p>
        </w:tc>
        <w:tc>
          <w:tcPr>
            <w:tcW w:w="1701" w:type="dxa"/>
            <w:tcBorders>
              <w:top w:val="single" w:sz="7" w:space="0" w:color="000000"/>
              <w:left w:val="single" w:sz="7" w:space="0" w:color="000000"/>
              <w:bottom w:val="single" w:sz="7" w:space="0" w:color="000000"/>
              <w:right w:val="single" w:sz="7" w:space="0" w:color="000000"/>
            </w:tcBorders>
          </w:tcPr>
          <w:p w14:paraId="65C371C9" w14:textId="77777777" w:rsidR="00A22260" w:rsidRPr="005E187A" w:rsidRDefault="00A22260" w:rsidP="0024796B">
            <w:pPr>
              <w:rPr>
                <w:rFonts w:ascii="Times New Roman" w:hAnsi="Times New Roman"/>
              </w:rPr>
            </w:pPr>
          </w:p>
        </w:tc>
        <w:tc>
          <w:tcPr>
            <w:tcW w:w="2268" w:type="dxa"/>
            <w:tcBorders>
              <w:top w:val="single" w:sz="7" w:space="0" w:color="000000"/>
              <w:left w:val="single" w:sz="7" w:space="0" w:color="000000"/>
              <w:bottom w:val="single" w:sz="7" w:space="0" w:color="000000"/>
              <w:right w:val="single" w:sz="5" w:space="0" w:color="000000"/>
            </w:tcBorders>
          </w:tcPr>
          <w:p w14:paraId="15F127F4" w14:textId="77777777" w:rsidR="00A22260" w:rsidRPr="005E187A" w:rsidRDefault="00A22260" w:rsidP="0024796B">
            <w:pPr>
              <w:rPr>
                <w:rFonts w:ascii="Times New Roman" w:hAnsi="Times New Roman"/>
              </w:rPr>
            </w:pPr>
          </w:p>
        </w:tc>
      </w:tr>
      <w:tr w:rsidR="00A22260" w:rsidRPr="00BD5373" w14:paraId="424CE102" w14:textId="77777777" w:rsidTr="005906BB">
        <w:trPr>
          <w:trHeight w:hRule="exact" w:val="290"/>
        </w:trPr>
        <w:tc>
          <w:tcPr>
            <w:tcW w:w="3686" w:type="dxa"/>
            <w:tcBorders>
              <w:top w:val="single" w:sz="7" w:space="0" w:color="000000"/>
              <w:left w:val="single" w:sz="5" w:space="0" w:color="000000"/>
              <w:bottom w:val="single" w:sz="5" w:space="0" w:color="000000"/>
              <w:right w:val="single" w:sz="7" w:space="0" w:color="000000"/>
            </w:tcBorders>
          </w:tcPr>
          <w:p w14:paraId="2BAFC6DD" w14:textId="77777777" w:rsidR="00A22260" w:rsidRPr="005E187A" w:rsidRDefault="00F91CCC" w:rsidP="0024796B">
            <w:pPr>
              <w:pStyle w:val="TableParagraph"/>
              <w:spacing w:line="246" w:lineRule="exact"/>
              <w:ind w:left="102"/>
              <w:rPr>
                <w:rFonts w:ascii="Times New Roman" w:eastAsia="Times New Roman" w:hAnsi="Times New Roman"/>
              </w:rPr>
            </w:pPr>
            <w:r w:rsidRPr="005E187A">
              <w:rPr>
                <w:rFonts w:ascii="Times New Roman" w:hAnsi="Times New Roman"/>
                <w:spacing w:val="-1"/>
              </w:rPr>
              <w:t>RIE</w:t>
            </w:r>
          </w:p>
        </w:tc>
        <w:tc>
          <w:tcPr>
            <w:tcW w:w="1843" w:type="dxa"/>
            <w:tcBorders>
              <w:top w:val="single" w:sz="7" w:space="0" w:color="000000"/>
              <w:left w:val="single" w:sz="7" w:space="0" w:color="000000"/>
              <w:bottom w:val="single" w:sz="5" w:space="0" w:color="000000"/>
              <w:right w:val="single" w:sz="7" w:space="0" w:color="000000"/>
            </w:tcBorders>
          </w:tcPr>
          <w:p w14:paraId="116CC529" w14:textId="77777777" w:rsidR="00A22260" w:rsidRPr="005E187A" w:rsidRDefault="00F91CCC" w:rsidP="0024796B">
            <w:pPr>
              <w:pStyle w:val="TableParagraph"/>
              <w:spacing w:line="246" w:lineRule="exact"/>
              <w:ind w:left="275"/>
              <w:rPr>
                <w:rFonts w:ascii="Times New Roman" w:eastAsia="Times New Roman" w:hAnsi="Times New Roman"/>
              </w:rPr>
            </w:pPr>
            <w:r w:rsidRPr="005E187A">
              <w:rPr>
                <w:rFonts w:ascii="Times New Roman" w:hAnsi="Times New Roman"/>
                <w:spacing w:val="-1"/>
              </w:rPr>
              <w:t>6/12</w:t>
            </w:r>
            <w:r w:rsidRPr="005E187A">
              <w:rPr>
                <w:rFonts w:ascii="Times New Roman" w:hAnsi="Times New Roman"/>
              </w:rPr>
              <w:t xml:space="preserve"> </w:t>
            </w:r>
            <w:r w:rsidRPr="005E187A">
              <w:rPr>
                <w:rFonts w:ascii="Times New Roman" w:hAnsi="Times New Roman"/>
                <w:spacing w:val="-1"/>
              </w:rPr>
              <w:t>(50,0</w:t>
            </w:r>
            <w:r w:rsidR="00EC7057">
              <w:rPr>
                <w:rFonts w:ascii="Times New Roman" w:hAnsi="Times New Roman"/>
                <w:spacing w:val="-3"/>
              </w:rPr>
              <w:t> </w:t>
            </w:r>
            <w:r w:rsidRPr="005E187A">
              <w:rPr>
                <w:rFonts w:ascii="Times New Roman" w:hAnsi="Times New Roman"/>
              </w:rPr>
              <w:t>%)</w:t>
            </w:r>
          </w:p>
        </w:tc>
        <w:tc>
          <w:tcPr>
            <w:tcW w:w="1701" w:type="dxa"/>
            <w:tcBorders>
              <w:top w:val="single" w:sz="7" w:space="0" w:color="000000"/>
              <w:left w:val="single" w:sz="7" w:space="0" w:color="000000"/>
              <w:bottom w:val="single" w:sz="5" w:space="0" w:color="000000"/>
              <w:right w:val="single" w:sz="7" w:space="0" w:color="000000"/>
            </w:tcBorders>
          </w:tcPr>
          <w:p w14:paraId="14D46434" w14:textId="77777777" w:rsidR="00A22260" w:rsidRPr="005E187A" w:rsidRDefault="00F91CCC" w:rsidP="00EC7057">
            <w:pPr>
              <w:pStyle w:val="TableParagraph"/>
              <w:spacing w:line="246" w:lineRule="exact"/>
              <w:ind w:left="349"/>
              <w:rPr>
                <w:rFonts w:ascii="Times New Roman" w:eastAsia="Times New Roman" w:hAnsi="Times New Roman"/>
              </w:rPr>
            </w:pPr>
            <w:r w:rsidRPr="005E187A">
              <w:rPr>
                <w:rFonts w:ascii="Times New Roman" w:hAnsi="Times New Roman"/>
                <w:spacing w:val="-1"/>
              </w:rPr>
              <w:t>4/8</w:t>
            </w:r>
            <w:r w:rsidRPr="005E187A">
              <w:rPr>
                <w:rFonts w:ascii="Times New Roman" w:hAnsi="Times New Roman"/>
              </w:rPr>
              <w:t xml:space="preserve"> </w:t>
            </w:r>
            <w:r w:rsidRPr="005E187A">
              <w:rPr>
                <w:rFonts w:ascii="Times New Roman" w:hAnsi="Times New Roman"/>
                <w:spacing w:val="-1"/>
              </w:rPr>
              <w:t>(50,0</w:t>
            </w:r>
            <w:r w:rsidR="00EC7057">
              <w:rPr>
                <w:rFonts w:ascii="Times New Roman" w:hAnsi="Times New Roman"/>
                <w:spacing w:val="-3"/>
              </w:rPr>
              <w:t> </w:t>
            </w:r>
            <w:r w:rsidRPr="005E187A">
              <w:rPr>
                <w:rFonts w:ascii="Times New Roman" w:hAnsi="Times New Roman"/>
              </w:rPr>
              <w:t>%)</w:t>
            </w:r>
          </w:p>
        </w:tc>
        <w:tc>
          <w:tcPr>
            <w:tcW w:w="2268" w:type="dxa"/>
            <w:tcBorders>
              <w:top w:val="single" w:sz="7" w:space="0" w:color="000000"/>
              <w:left w:val="single" w:sz="7" w:space="0" w:color="000000"/>
              <w:bottom w:val="single" w:sz="5" w:space="0" w:color="000000"/>
              <w:right w:val="single" w:sz="5" w:space="0" w:color="000000"/>
            </w:tcBorders>
          </w:tcPr>
          <w:p w14:paraId="3314DC1C" w14:textId="77777777" w:rsidR="00A22260" w:rsidRPr="005E187A" w:rsidRDefault="00F91CCC" w:rsidP="00EC7057">
            <w:pPr>
              <w:pStyle w:val="TableParagraph"/>
              <w:spacing w:line="246" w:lineRule="exact"/>
              <w:ind w:left="274"/>
              <w:rPr>
                <w:rFonts w:ascii="Times New Roman" w:eastAsia="Times New Roman" w:hAnsi="Times New Roman"/>
              </w:rPr>
            </w:pPr>
            <w:r w:rsidRPr="005E187A">
              <w:rPr>
                <w:rFonts w:ascii="Times New Roman" w:hAnsi="Times New Roman"/>
              </w:rPr>
              <w:t>0,0</w:t>
            </w:r>
            <w:r w:rsidR="00EC7057">
              <w:rPr>
                <w:rFonts w:ascii="Times New Roman" w:hAnsi="Times New Roman"/>
              </w:rPr>
              <w:t> </w:t>
            </w:r>
            <w:r w:rsidRPr="005E187A">
              <w:rPr>
                <w:rFonts w:ascii="Times New Roman" w:hAnsi="Times New Roman"/>
              </w:rPr>
              <w:t>%</w:t>
            </w:r>
            <w:r w:rsidRPr="005E187A">
              <w:rPr>
                <w:rFonts w:ascii="Times New Roman" w:hAnsi="Times New Roman"/>
                <w:spacing w:val="-2"/>
              </w:rPr>
              <w:t xml:space="preserve"> </w:t>
            </w:r>
            <w:r w:rsidRPr="005E187A">
              <w:rPr>
                <w:rFonts w:ascii="Times New Roman" w:hAnsi="Times New Roman"/>
                <w:spacing w:val="-1"/>
              </w:rPr>
              <w:t>(-44,7,</w:t>
            </w:r>
            <w:r w:rsidRPr="005E187A">
              <w:rPr>
                <w:rFonts w:ascii="Times New Roman" w:hAnsi="Times New Roman"/>
              </w:rPr>
              <w:t xml:space="preserve"> 44,7)</w:t>
            </w:r>
          </w:p>
        </w:tc>
      </w:tr>
    </w:tbl>
    <w:p w14:paraId="1A60E478" w14:textId="77777777" w:rsidR="00A22260" w:rsidRPr="005E187A" w:rsidRDefault="00A22260" w:rsidP="0024796B">
      <w:pPr>
        <w:spacing w:before="15" w:line="160" w:lineRule="exact"/>
        <w:rPr>
          <w:rFonts w:ascii="Times New Roman" w:hAnsi="Times New Roman"/>
        </w:rPr>
      </w:pPr>
    </w:p>
    <w:p w14:paraId="122981CD" w14:textId="77777777" w:rsidR="00A22260" w:rsidRDefault="00F91CCC" w:rsidP="00B72842">
      <w:pPr>
        <w:pStyle w:val="BodyText"/>
        <w:ind w:left="0"/>
        <w:rPr>
          <w:spacing w:val="-1"/>
          <w:lang w:val="nb-NO"/>
        </w:rPr>
      </w:pPr>
      <w:r w:rsidRPr="005E187A">
        <w:rPr>
          <w:spacing w:val="-1"/>
          <w:lang w:val="nb-NO"/>
        </w:rPr>
        <w:t>Det ble observert behandlingssvikt på</w:t>
      </w:r>
      <w:r w:rsidRPr="005E187A">
        <w:rPr>
          <w:lang w:val="nb-NO"/>
        </w:rPr>
        <w:t xml:space="preserve"> </w:t>
      </w:r>
      <w:r w:rsidRPr="005E187A">
        <w:rPr>
          <w:spacing w:val="-1"/>
          <w:lang w:val="nb-NO"/>
        </w:rPr>
        <w:t>grunn</w:t>
      </w:r>
      <w:r w:rsidRPr="005E187A">
        <w:rPr>
          <w:lang w:val="nb-NO"/>
        </w:rPr>
        <w:t xml:space="preserve"> </w:t>
      </w:r>
      <w:r w:rsidRPr="005E187A">
        <w:rPr>
          <w:spacing w:val="-1"/>
          <w:lang w:val="nb-NO"/>
        </w:rPr>
        <w:t>av</w:t>
      </w:r>
      <w:r w:rsidRPr="005E187A">
        <w:rPr>
          <w:spacing w:val="-3"/>
          <w:lang w:val="nb-NO"/>
        </w:rPr>
        <w:t xml:space="preserve"> </w:t>
      </w:r>
      <w:r w:rsidRPr="005E187A">
        <w:rPr>
          <w:spacing w:val="-1"/>
          <w:lang w:val="nb-NO"/>
        </w:rPr>
        <w:t>vedvarende</w:t>
      </w:r>
      <w:r w:rsidRPr="005E187A">
        <w:rPr>
          <w:lang w:val="nb-NO"/>
        </w:rPr>
        <w:t xml:space="preserve"> </w:t>
      </w:r>
      <w:r w:rsidRPr="005E187A">
        <w:rPr>
          <w:spacing w:val="-1"/>
          <w:lang w:val="nb-NO"/>
        </w:rPr>
        <w:t>eller</w:t>
      </w:r>
      <w:r w:rsidRPr="005E187A">
        <w:rPr>
          <w:spacing w:val="-3"/>
          <w:lang w:val="nb-NO"/>
        </w:rPr>
        <w:t xml:space="preserve"> </w:t>
      </w:r>
      <w:r w:rsidRPr="005E187A">
        <w:rPr>
          <w:spacing w:val="-1"/>
          <w:lang w:val="nb-NO"/>
        </w:rPr>
        <w:t>residiverende</w:t>
      </w:r>
      <w:r w:rsidRPr="005E187A">
        <w:rPr>
          <w:spacing w:val="-2"/>
          <w:lang w:val="nb-NO"/>
        </w:rPr>
        <w:t xml:space="preserve"> </w:t>
      </w:r>
      <w:r w:rsidRPr="005E187A">
        <w:rPr>
          <w:i/>
          <w:spacing w:val="-1"/>
          <w:lang w:val="nb-NO"/>
        </w:rPr>
        <w:t>Staphylococcus aureus</w:t>
      </w:r>
      <w:r w:rsidRPr="005E187A">
        <w:rPr>
          <w:spacing w:val="-1"/>
          <w:lang w:val="nb-NO"/>
        </w:rPr>
        <w:t>-</w:t>
      </w:r>
      <w:r w:rsidRPr="005E187A">
        <w:rPr>
          <w:spacing w:val="45"/>
          <w:lang w:val="nb-NO"/>
        </w:rPr>
        <w:t xml:space="preserve"> </w:t>
      </w:r>
      <w:r w:rsidRPr="005E187A">
        <w:rPr>
          <w:spacing w:val="-1"/>
          <w:lang w:val="nb-NO"/>
        </w:rPr>
        <w:t>infeksjoner hos 19/120 (15,8</w:t>
      </w:r>
      <w:r w:rsidR="00BE1A3A">
        <w:rPr>
          <w:lang w:val="nb-NO"/>
        </w:rPr>
        <w:t> </w:t>
      </w:r>
      <w:r w:rsidRPr="005E187A">
        <w:rPr>
          <w:spacing w:val="-1"/>
          <w:lang w:val="nb-NO"/>
        </w:rPr>
        <w:t xml:space="preserve">%) pasienter som ble behandlet med </w:t>
      </w:r>
      <w:r w:rsidR="00DD2020" w:rsidRPr="005E187A">
        <w:rPr>
          <w:spacing w:val="-1"/>
          <w:lang w:val="nb-NO"/>
        </w:rPr>
        <w:t>d</w:t>
      </w:r>
      <w:r w:rsidR="004D4ECC" w:rsidRPr="005E187A">
        <w:rPr>
          <w:spacing w:val="-1"/>
          <w:lang w:val="nb-NO"/>
        </w:rPr>
        <w:t>aptomycin</w:t>
      </w:r>
      <w:r w:rsidRPr="005E187A">
        <w:rPr>
          <w:spacing w:val="-1"/>
          <w:lang w:val="nb-NO"/>
        </w:rPr>
        <w:t>, 9/53 (16,7</w:t>
      </w:r>
      <w:r w:rsidR="00BE1A3A">
        <w:rPr>
          <w:spacing w:val="-1"/>
          <w:lang w:val="nb-NO"/>
        </w:rPr>
        <w:t> </w:t>
      </w:r>
      <w:r w:rsidRPr="005E187A">
        <w:rPr>
          <w:spacing w:val="-1"/>
          <w:lang w:val="nb-NO"/>
        </w:rPr>
        <w:t>%) pasienter</w:t>
      </w:r>
      <w:r w:rsidRPr="005E187A">
        <w:rPr>
          <w:spacing w:val="14"/>
          <w:lang w:val="nb-NO"/>
        </w:rPr>
        <w:t xml:space="preserve">  </w:t>
      </w:r>
      <w:r w:rsidRPr="005E187A">
        <w:rPr>
          <w:spacing w:val="-1"/>
          <w:lang w:val="nb-NO"/>
        </w:rPr>
        <w:t>som ble behandlet med vankomycin,</w:t>
      </w:r>
      <w:r w:rsidRPr="005E187A">
        <w:rPr>
          <w:lang w:val="nb-NO"/>
        </w:rPr>
        <w:t xml:space="preserve"> </w:t>
      </w:r>
      <w:r w:rsidRPr="005E187A">
        <w:rPr>
          <w:spacing w:val="-1"/>
          <w:lang w:val="nb-NO"/>
        </w:rPr>
        <w:t>og 2/62 (3,2</w:t>
      </w:r>
      <w:r w:rsidR="00BE1A3A">
        <w:rPr>
          <w:lang w:val="nb-NO"/>
        </w:rPr>
        <w:t> </w:t>
      </w:r>
      <w:r w:rsidRPr="005E187A">
        <w:rPr>
          <w:spacing w:val="-1"/>
          <w:lang w:val="nb-NO"/>
        </w:rPr>
        <w:t>%) pasienter som ble behandlet med semisyntetisk</w:t>
      </w:r>
      <w:r w:rsidRPr="005E187A">
        <w:rPr>
          <w:spacing w:val="36"/>
          <w:lang w:val="nb-NO"/>
        </w:rPr>
        <w:t xml:space="preserve"> </w:t>
      </w:r>
      <w:r w:rsidRPr="005E187A">
        <w:rPr>
          <w:spacing w:val="-1"/>
          <w:lang w:val="nb-NO"/>
        </w:rPr>
        <w:t xml:space="preserve">penicillin mot stafylokokker. Blant pasientene med behandlingssvikt </w:t>
      </w:r>
      <w:r w:rsidR="0057131E">
        <w:rPr>
          <w:spacing w:val="-1"/>
          <w:lang w:val="nb-NO"/>
        </w:rPr>
        <w:t>ble</w:t>
      </w:r>
      <w:r w:rsidRPr="005E187A">
        <w:rPr>
          <w:spacing w:val="1"/>
          <w:lang w:val="nb-NO"/>
        </w:rPr>
        <w:t xml:space="preserve"> </w:t>
      </w:r>
      <w:r w:rsidRPr="005E187A">
        <w:rPr>
          <w:spacing w:val="-1"/>
          <w:lang w:val="nb-NO"/>
        </w:rPr>
        <w:t>seks pasienter behandlet med</w:t>
      </w:r>
      <w:r w:rsidRPr="005E187A">
        <w:rPr>
          <w:spacing w:val="28"/>
          <w:lang w:val="nb-NO"/>
        </w:rPr>
        <w:t xml:space="preserve"> </w:t>
      </w:r>
      <w:r w:rsidR="00DD2020" w:rsidRPr="005E187A">
        <w:rPr>
          <w:spacing w:val="-1"/>
          <w:lang w:val="nb-NO"/>
        </w:rPr>
        <w:t>d</w:t>
      </w:r>
      <w:r w:rsidR="004D4ECC" w:rsidRPr="005E187A">
        <w:rPr>
          <w:spacing w:val="-1"/>
          <w:lang w:val="nb-NO"/>
        </w:rPr>
        <w:t xml:space="preserve">aptomycin </w:t>
      </w:r>
      <w:r w:rsidRPr="005E187A">
        <w:rPr>
          <w:spacing w:val="-1"/>
          <w:lang w:val="nb-NO"/>
        </w:rPr>
        <w:t xml:space="preserve">og én pasient behandlet med </w:t>
      </w:r>
      <w:r w:rsidRPr="005E187A">
        <w:rPr>
          <w:spacing w:val="-2"/>
          <w:lang w:val="nb-NO"/>
        </w:rPr>
        <w:t>vankomycin</w:t>
      </w:r>
      <w:r w:rsidRPr="005E187A">
        <w:rPr>
          <w:spacing w:val="-1"/>
          <w:lang w:val="nb-NO"/>
        </w:rPr>
        <w:t xml:space="preserve"> infisert med </w:t>
      </w:r>
      <w:r w:rsidRPr="005E187A">
        <w:rPr>
          <w:i/>
          <w:spacing w:val="-1"/>
          <w:lang w:val="nb-NO"/>
        </w:rPr>
        <w:t>Staphylococcus aureus</w:t>
      </w:r>
      <w:r w:rsidRPr="005E187A">
        <w:rPr>
          <w:i/>
          <w:spacing w:val="-2"/>
          <w:lang w:val="nb-NO"/>
        </w:rPr>
        <w:t xml:space="preserve"> </w:t>
      </w:r>
      <w:r w:rsidRPr="005E187A">
        <w:rPr>
          <w:spacing w:val="-1"/>
          <w:lang w:val="nb-NO"/>
        </w:rPr>
        <w:t>som utviklet</w:t>
      </w:r>
      <w:r w:rsidRPr="005E187A">
        <w:rPr>
          <w:spacing w:val="38"/>
          <w:lang w:val="nb-NO"/>
        </w:rPr>
        <w:t xml:space="preserve"> </w:t>
      </w:r>
      <w:r w:rsidRPr="005E187A">
        <w:rPr>
          <w:spacing w:val="-1"/>
          <w:lang w:val="nb-NO"/>
        </w:rPr>
        <w:t>økende MIC</w:t>
      </w:r>
      <w:r w:rsidR="0057131E">
        <w:rPr>
          <w:spacing w:val="-1"/>
          <w:lang w:val="nb-NO"/>
        </w:rPr>
        <w:noBreakHyphen/>
        <w:t>verdier</w:t>
      </w:r>
      <w:r w:rsidRPr="005E187A">
        <w:rPr>
          <w:spacing w:val="-1"/>
          <w:lang w:val="nb-NO"/>
        </w:rPr>
        <w:t xml:space="preserve"> for daptomycin under eller etter behandlingen (se ”Resistensmekanismer” over). De</w:t>
      </w:r>
      <w:r w:rsidR="00BF22DC" w:rsidRPr="005E187A">
        <w:rPr>
          <w:spacing w:val="-1"/>
          <w:lang w:val="nb-NO"/>
        </w:rPr>
        <w:t xml:space="preserve"> </w:t>
      </w:r>
      <w:r w:rsidRPr="005E187A">
        <w:rPr>
          <w:spacing w:val="-1"/>
          <w:lang w:val="nb-NO"/>
        </w:rPr>
        <w:t xml:space="preserve">fleste pasientene med </w:t>
      </w:r>
      <w:r w:rsidRPr="005E187A">
        <w:rPr>
          <w:spacing w:val="-2"/>
          <w:lang w:val="nb-NO"/>
        </w:rPr>
        <w:t>behandlingssvikt</w:t>
      </w:r>
      <w:r w:rsidRPr="005E187A">
        <w:rPr>
          <w:spacing w:val="1"/>
          <w:lang w:val="nb-NO"/>
        </w:rPr>
        <w:t xml:space="preserve"> </w:t>
      </w:r>
      <w:r w:rsidRPr="005E187A">
        <w:rPr>
          <w:spacing w:val="-1"/>
          <w:lang w:val="nb-NO"/>
        </w:rPr>
        <w:t>på grunn av vedvarende eller</w:t>
      </w:r>
      <w:r w:rsidRPr="005E187A">
        <w:rPr>
          <w:spacing w:val="-3"/>
          <w:lang w:val="nb-NO"/>
        </w:rPr>
        <w:t xml:space="preserve"> </w:t>
      </w:r>
      <w:r w:rsidRPr="005E187A">
        <w:rPr>
          <w:spacing w:val="-1"/>
          <w:lang w:val="nb-NO"/>
        </w:rPr>
        <w:t>residiverende</w:t>
      </w:r>
      <w:r w:rsidRPr="005E187A">
        <w:rPr>
          <w:lang w:val="nb-NO"/>
        </w:rPr>
        <w:t xml:space="preserve"> </w:t>
      </w:r>
      <w:r w:rsidRPr="005E187A">
        <w:rPr>
          <w:i/>
          <w:spacing w:val="-1"/>
          <w:lang w:val="nb-NO"/>
        </w:rPr>
        <w:t>Staphylococcus</w:t>
      </w:r>
      <w:r w:rsidRPr="005E187A">
        <w:rPr>
          <w:i/>
          <w:spacing w:val="46"/>
          <w:lang w:val="nb-NO"/>
        </w:rPr>
        <w:t xml:space="preserve"> </w:t>
      </w:r>
      <w:r w:rsidRPr="005E187A">
        <w:rPr>
          <w:i/>
          <w:spacing w:val="-1"/>
          <w:lang w:val="nb-NO"/>
        </w:rPr>
        <w:t>aureus</w:t>
      </w:r>
      <w:r w:rsidRPr="005E187A">
        <w:rPr>
          <w:spacing w:val="-1"/>
          <w:lang w:val="nb-NO"/>
        </w:rPr>
        <w:t>-infeksjoner hadde dyp</w:t>
      </w:r>
      <w:r w:rsidR="0057131E">
        <w:rPr>
          <w:spacing w:val="-1"/>
          <w:lang w:val="nb-NO"/>
        </w:rPr>
        <w:t>tliggende</w:t>
      </w:r>
      <w:r w:rsidRPr="005E187A">
        <w:rPr>
          <w:lang w:val="nb-NO"/>
        </w:rPr>
        <w:t xml:space="preserve"> </w:t>
      </w:r>
      <w:r w:rsidRPr="005E187A">
        <w:rPr>
          <w:spacing w:val="-1"/>
          <w:lang w:val="nb-NO"/>
        </w:rPr>
        <w:t>infeksjoner og fikk ikke nødvendig kirurgisk behandling.</w:t>
      </w:r>
    </w:p>
    <w:p w14:paraId="5D653D68" w14:textId="77777777" w:rsidR="0057131E" w:rsidRDefault="0057131E" w:rsidP="00B72842">
      <w:pPr>
        <w:pStyle w:val="BodyText"/>
        <w:ind w:left="0"/>
        <w:rPr>
          <w:spacing w:val="-1"/>
          <w:lang w:val="nb-NO"/>
        </w:rPr>
      </w:pPr>
    </w:p>
    <w:p w14:paraId="0FF1B7DE" w14:textId="77777777" w:rsidR="0057131E" w:rsidRPr="006D03A7" w:rsidRDefault="0057131E" w:rsidP="006D03A7">
      <w:pPr>
        <w:keepNext/>
        <w:rPr>
          <w:rFonts w:ascii="Times New Roman" w:hAnsi="Times New Roman"/>
          <w:lang w:val="nb-NO"/>
        </w:rPr>
      </w:pPr>
      <w:r w:rsidRPr="006D03A7">
        <w:rPr>
          <w:rFonts w:ascii="Times New Roman" w:hAnsi="Times New Roman"/>
          <w:bCs/>
          <w:iCs/>
          <w:color w:val="000000"/>
          <w:u w:val="single"/>
          <w:lang w:val="nb-NO"/>
        </w:rPr>
        <w:t>Klinisk effekt hos pediatriske pasienter</w:t>
      </w:r>
    </w:p>
    <w:p w14:paraId="47278781" w14:textId="77777777" w:rsidR="00A90E03" w:rsidRDefault="00A90E03" w:rsidP="0057131E">
      <w:pPr>
        <w:keepNext/>
        <w:rPr>
          <w:rFonts w:ascii="Times New Roman" w:hAnsi="Times New Roman"/>
          <w:lang w:val="nb-NO"/>
        </w:rPr>
      </w:pPr>
    </w:p>
    <w:p w14:paraId="5286411F" w14:textId="77777777" w:rsidR="0057131E" w:rsidRPr="006D03A7" w:rsidRDefault="0057131E" w:rsidP="00A90E03">
      <w:pPr>
        <w:keepNext/>
        <w:rPr>
          <w:rFonts w:ascii="Times New Roman" w:hAnsi="Times New Roman"/>
          <w:lang w:val="nb-NO"/>
        </w:rPr>
      </w:pPr>
      <w:r w:rsidRPr="006D03A7">
        <w:rPr>
          <w:rFonts w:ascii="Times New Roman" w:hAnsi="Times New Roman"/>
          <w:lang w:val="nb-NO"/>
        </w:rPr>
        <w:t>Sikkerhet og effekt av daptomycin ble evaluert hos pediatriske pasienter i alderen 1</w:t>
      </w:r>
      <w:r w:rsidR="00A90E03">
        <w:rPr>
          <w:rFonts w:ascii="Times New Roman" w:hAnsi="Times New Roman"/>
          <w:lang w:val="nb-NO"/>
        </w:rPr>
        <w:t> </w:t>
      </w:r>
      <w:r w:rsidRPr="006D03A7">
        <w:rPr>
          <w:rFonts w:ascii="Times New Roman" w:hAnsi="Times New Roman"/>
          <w:lang w:val="nb-NO"/>
        </w:rPr>
        <w:t>til</w:t>
      </w:r>
      <w:r w:rsidR="00A90E03">
        <w:rPr>
          <w:rFonts w:ascii="Times New Roman" w:hAnsi="Times New Roman"/>
          <w:lang w:val="nb-NO"/>
        </w:rPr>
        <w:t> </w:t>
      </w:r>
      <w:r w:rsidRPr="006D03A7">
        <w:rPr>
          <w:rFonts w:ascii="Times New Roman" w:hAnsi="Times New Roman"/>
          <w:lang w:val="nb-NO"/>
        </w:rPr>
        <w:t xml:space="preserve">17 år (studie DAP-PEDS-07-03) med cSSTI forårsaket av grampositive patogener. Pasientene ble inndelt trinnvis i </w:t>
      </w:r>
      <w:r w:rsidRPr="006D03A7">
        <w:rPr>
          <w:rFonts w:ascii="Times New Roman" w:hAnsi="Times New Roman"/>
          <w:lang w:val="nb-NO"/>
        </w:rPr>
        <w:lastRenderedPageBreak/>
        <w:t>veldefinerte aldersgrupper og gitt aldersavhengige doser én gang daglig i inntil 14 dager, som følger:</w:t>
      </w:r>
    </w:p>
    <w:p w14:paraId="037D1343" w14:textId="77777777" w:rsidR="0057131E" w:rsidRPr="006D03A7" w:rsidRDefault="0057131E" w:rsidP="00A90E03">
      <w:pPr>
        <w:tabs>
          <w:tab w:val="left" w:pos="567"/>
        </w:tabs>
        <w:spacing w:line="260" w:lineRule="exact"/>
        <w:ind w:left="567" w:hanging="567"/>
        <w:rPr>
          <w:rFonts w:ascii="Times New Roman" w:hAnsi="Times New Roman"/>
          <w:color w:val="000000"/>
          <w:lang w:val="nb-NO"/>
        </w:rPr>
      </w:pPr>
      <w:r w:rsidRPr="006D03A7">
        <w:rPr>
          <w:rFonts w:ascii="Times New Roman" w:hAnsi="Times New Roman"/>
          <w:iCs/>
          <w:noProof/>
          <w:color w:val="000000"/>
          <w:lang w:val="nb-NO"/>
        </w:rPr>
        <w:t>•</w:t>
      </w:r>
      <w:r w:rsidRPr="006D03A7">
        <w:rPr>
          <w:rFonts w:ascii="Times New Roman" w:hAnsi="Times New Roman"/>
          <w:iCs/>
          <w:noProof/>
          <w:color w:val="000000"/>
          <w:lang w:val="nb-NO"/>
        </w:rPr>
        <w:tab/>
      </w:r>
      <w:r w:rsidRPr="006D03A7">
        <w:rPr>
          <w:rFonts w:ascii="Times New Roman" w:hAnsi="Times New Roman"/>
          <w:color w:val="000000"/>
          <w:lang w:val="nb-NO"/>
        </w:rPr>
        <w:t>Aldergruppe 1 (n=113): 12</w:t>
      </w:r>
      <w:r w:rsidR="00A90E03">
        <w:rPr>
          <w:rFonts w:ascii="Times New Roman" w:hAnsi="Times New Roman"/>
          <w:color w:val="000000"/>
          <w:lang w:val="nb-NO"/>
        </w:rPr>
        <w:t> </w:t>
      </w:r>
      <w:r w:rsidRPr="006D03A7">
        <w:rPr>
          <w:rFonts w:ascii="Times New Roman" w:hAnsi="Times New Roman"/>
          <w:color w:val="000000"/>
          <w:lang w:val="nb-NO"/>
        </w:rPr>
        <w:t>til</w:t>
      </w:r>
      <w:r w:rsidR="00A90E03">
        <w:rPr>
          <w:rFonts w:ascii="Times New Roman" w:hAnsi="Times New Roman"/>
          <w:color w:val="000000"/>
          <w:lang w:val="nb-NO"/>
        </w:rPr>
        <w:t> </w:t>
      </w:r>
      <w:r w:rsidRPr="006D03A7">
        <w:rPr>
          <w:rFonts w:ascii="Times New Roman" w:hAnsi="Times New Roman"/>
          <w:color w:val="000000"/>
          <w:lang w:val="nb-NO"/>
        </w:rPr>
        <w:t>17 år behandlet med daptomycindoser på 5 mg/kg eller standard komparatorbehandling (SOC);</w:t>
      </w:r>
    </w:p>
    <w:p w14:paraId="7058B260" w14:textId="77777777" w:rsidR="0057131E" w:rsidRPr="006D03A7" w:rsidRDefault="0057131E" w:rsidP="00A90E03">
      <w:pPr>
        <w:tabs>
          <w:tab w:val="left" w:pos="567"/>
        </w:tabs>
        <w:spacing w:line="260" w:lineRule="exact"/>
        <w:rPr>
          <w:rFonts w:ascii="Times New Roman" w:hAnsi="Times New Roman"/>
          <w:color w:val="000000"/>
          <w:lang w:val="nb-NO"/>
        </w:rPr>
      </w:pPr>
      <w:r w:rsidRPr="006D03A7">
        <w:rPr>
          <w:rFonts w:ascii="Times New Roman" w:hAnsi="Times New Roman"/>
          <w:iCs/>
          <w:noProof/>
          <w:color w:val="000000"/>
          <w:lang w:val="nb-NO"/>
        </w:rPr>
        <w:t>•</w:t>
      </w:r>
      <w:r w:rsidRPr="006D03A7">
        <w:rPr>
          <w:rFonts w:ascii="Times New Roman" w:hAnsi="Times New Roman"/>
          <w:iCs/>
          <w:noProof/>
          <w:color w:val="000000"/>
          <w:lang w:val="nb-NO"/>
        </w:rPr>
        <w:tab/>
      </w:r>
      <w:r w:rsidRPr="006D03A7">
        <w:rPr>
          <w:rFonts w:ascii="Times New Roman" w:hAnsi="Times New Roman"/>
          <w:color w:val="000000"/>
          <w:lang w:val="nb-NO"/>
        </w:rPr>
        <w:t>Aldersgruppe 2 (n=113): 7</w:t>
      </w:r>
      <w:r w:rsidR="00A90E03">
        <w:rPr>
          <w:rFonts w:ascii="Times New Roman" w:hAnsi="Times New Roman"/>
          <w:color w:val="000000"/>
          <w:lang w:val="nb-NO"/>
        </w:rPr>
        <w:t> </w:t>
      </w:r>
      <w:r w:rsidRPr="006D03A7">
        <w:rPr>
          <w:rFonts w:ascii="Times New Roman" w:hAnsi="Times New Roman"/>
          <w:color w:val="000000"/>
          <w:lang w:val="nb-NO"/>
        </w:rPr>
        <w:t>til</w:t>
      </w:r>
      <w:r w:rsidR="00A90E03">
        <w:rPr>
          <w:rFonts w:ascii="Times New Roman" w:hAnsi="Times New Roman"/>
          <w:color w:val="000000"/>
          <w:lang w:val="nb-NO"/>
        </w:rPr>
        <w:t> </w:t>
      </w:r>
      <w:r w:rsidRPr="006D03A7">
        <w:rPr>
          <w:rFonts w:ascii="Times New Roman" w:hAnsi="Times New Roman"/>
          <w:color w:val="000000"/>
          <w:lang w:val="nb-NO"/>
        </w:rPr>
        <w:t>11 år behandlet med daptomycindoser på 7 mg/kg eller SOC;</w:t>
      </w:r>
    </w:p>
    <w:p w14:paraId="15C00031" w14:textId="77777777" w:rsidR="0057131E" w:rsidRPr="006D03A7" w:rsidRDefault="0057131E" w:rsidP="00A90E03">
      <w:pPr>
        <w:tabs>
          <w:tab w:val="left" w:pos="567"/>
        </w:tabs>
        <w:spacing w:line="260" w:lineRule="exact"/>
        <w:rPr>
          <w:rFonts w:ascii="Times New Roman" w:hAnsi="Times New Roman"/>
          <w:color w:val="000000"/>
          <w:lang w:val="nb-NO"/>
        </w:rPr>
      </w:pPr>
      <w:r w:rsidRPr="006D03A7">
        <w:rPr>
          <w:rFonts w:ascii="Times New Roman" w:hAnsi="Times New Roman"/>
          <w:iCs/>
          <w:noProof/>
          <w:color w:val="000000"/>
          <w:lang w:val="nb-NO"/>
        </w:rPr>
        <w:t>•</w:t>
      </w:r>
      <w:r w:rsidRPr="006D03A7">
        <w:rPr>
          <w:rFonts w:ascii="Times New Roman" w:hAnsi="Times New Roman"/>
          <w:iCs/>
          <w:noProof/>
          <w:color w:val="000000"/>
          <w:lang w:val="nb-NO"/>
        </w:rPr>
        <w:tab/>
      </w:r>
      <w:r w:rsidRPr="006D03A7">
        <w:rPr>
          <w:rFonts w:ascii="Times New Roman" w:hAnsi="Times New Roman"/>
          <w:color w:val="000000"/>
          <w:lang w:val="nb-NO"/>
        </w:rPr>
        <w:t>Aldersgruppe 3 (n=125): 2</w:t>
      </w:r>
      <w:r w:rsidR="00A90E03">
        <w:rPr>
          <w:rFonts w:ascii="Times New Roman" w:hAnsi="Times New Roman"/>
          <w:color w:val="000000"/>
          <w:lang w:val="nb-NO"/>
        </w:rPr>
        <w:t> </w:t>
      </w:r>
      <w:r w:rsidRPr="006D03A7">
        <w:rPr>
          <w:rFonts w:ascii="Times New Roman" w:hAnsi="Times New Roman"/>
          <w:color w:val="000000"/>
          <w:lang w:val="nb-NO"/>
        </w:rPr>
        <w:t>til</w:t>
      </w:r>
      <w:r w:rsidR="00A90E03">
        <w:rPr>
          <w:rFonts w:ascii="Times New Roman" w:hAnsi="Times New Roman"/>
          <w:color w:val="000000"/>
          <w:lang w:val="nb-NO"/>
        </w:rPr>
        <w:t> </w:t>
      </w:r>
      <w:r w:rsidRPr="006D03A7">
        <w:rPr>
          <w:rFonts w:ascii="Times New Roman" w:hAnsi="Times New Roman"/>
          <w:color w:val="000000"/>
          <w:lang w:val="nb-NO"/>
        </w:rPr>
        <w:t>6 år behandlet med daptomycindoser på 9 mg/kg eller SOC;</w:t>
      </w:r>
    </w:p>
    <w:p w14:paraId="01D42043" w14:textId="77777777" w:rsidR="0057131E" w:rsidRPr="006D03A7" w:rsidRDefault="0057131E" w:rsidP="00A90E03">
      <w:pPr>
        <w:tabs>
          <w:tab w:val="left" w:pos="567"/>
        </w:tabs>
        <w:spacing w:line="260" w:lineRule="exact"/>
        <w:rPr>
          <w:rFonts w:ascii="Times New Roman" w:hAnsi="Times New Roman"/>
          <w:color w:val="000000"/>
          <w:lang w:val="nb-NO"/>
        </w:rPr>
      </w:pPr>
      <w:r w:rsidRPr="006D03A7">
        <w:rPr>
          <w:rFonts w:ascii="Times New Roman" w:hAnsi="Times New Roman"/>
          <w:iCs/>
          <w:noProof/>
          <w:color w:val="000000"/>
          <w:lang w:val="nb-NO"/>
        </w:rPr>
        <w:t>•</w:t>
      </w:r>
      <w:r w:rsidRPr="006D03A7">
        <w:rPr>
          <w:rFonts w:ascii="Times New Roman" w:hAnsi="Times New Roman"/>
          <w:iCs/>
          <w:noProof/>
          <w:color w:val="000000"/>
          <w:lang w:val="nb-NO"/>
        </w:rPr>
        <w:tab/>
      </w:r>
      <w:r w:rsidRPr="006D03A7">
        <w:rPr>
          <w:rFonts w:ascii="Times New Roman" w:hAnsi="Times New Roman"/>
          <w:color w:val="000000"/>
          <w:lang w:val="nb-NO"/>
        </w:rPr>
        <w:t>Aldersgruppe 4 (n=45): 1</w:t>
      </w:r>
      <w:r w:rsidR="00A90E03">
        <w:rPr>
          <w:rFonts w:ascii="Times New Roman" w:hAnsi="Times New Roman"/>
          <w:color w:val="000000"/>
          <w:lang w:val="nb-NO"/>
        </w:rPr>
        <w:t> </w:t>
      </w:r>
      <w:r w:rsidRPr="006D03A7">
        <w:rPr>
          <w:rFonts w:ascii="Times New Roman" w:hAnsi="Times New Roman"/>
          <w:color w:val="000000"/>
          <w:lang w:val="nb-NO"/>
        </w:rPr>
        <w:t>til</w:t>
      </w:r>
      <w:r w:rsidR="00A90E03">
        <w:rPr>
          <w:rFonts w:ascii="Times New Roman" w:hAnsi="Times New Roman"/>
          <w:color w:val="000000"/>
          <w:lang w:val="nb-NO"/>
        </w:rPr>
        <w:t> </w:t>
      </w:r>
      <w:r w:rsidRPr="006D03A7">
        <w:rPr>
          <w:rFonts w:ascii="Times New Roman" w:hAnsi="Times New Roman"/>
          <w:color w:val="000000"/>
          <w:lang w:val="nb-NO"/>
        </w:rPr>
        <w:t>&lt; 2 år behandlet med daptomycindoser på 10 mg/kg eller SOC.</w:t>
      </w:r>
    </w:p>
    <w:p w14:paraId="41E65041" w14:textId="77777777" w:rsidR="0057131E" w:rsidRPr="006D03A7" w:rsidRDefault="0057131E" w:rsidP="0057131E">
      <w:pPr>
        <w:rPr>
          <w:rFonts w:ascii="Times New Roman" w:hAnsi="Times New Roman"/>
          <w:color w:val="000000"/>
          <w:lang w:val="nb-NO"/>
        </w:rPr>
      </w:pPr>
    </w:p>
    <w:p w14:paraId="3BA1A402" w14:textId="77777777" w:rsidR="0057131E" w:rsidRPr="006D03A7" w:rsidRDefault="0057131E" w:rsidP="0057131E">
      <w:pPr>
        <w:rPr>
          <w:rFonts w:ascii="Times New Roman" w:hAnsi="Times New Roman"/>
          <w:color w:val="000000"/>
          <w:lang w:val="nb-NO"/>
        </w:rPr>
      </w:pPr>
      <w:r w:rsidRPr="006D03A7">
        <w:rPr>
          <w:rFonts w:ascii="Times New Roman" w:hAnsi="Times New Roman"/>
          <w:color w:val="000000"/>
          <w:lang w:val="nb-NO"/>
        </w:rPr>
        <w:t xml:space="preserve">Det primære målet for DAP-PEDS-07-03-studien var å vurdere sikkerheten av behandlingen. Sekundære mål inkluderte en vurdering av effekten av aldersavhengige daptomycindoser gitt intravenøst sammenlignet med standardbehandling. Det primære </w:t>
      </w:r>
      <w:r w:rsidRPr="006D03A7">
        <w:rPr>
          <w:rFonts w:ascii="Times New Roman" w:hAnsi="Times New Roman"/>
          <w:lang w:val="nb-NO"/>
        </w:rPr>
        <w:t>effektendepunktet var det sponsordefinerte kliniske utfallet ved «test-of-cure» (TOC), som var definert av en medisinsk utprøvingsleder uten forkunnskap om testen.</w:t>
      </w:r>
      <w:r w:rsidR="00F23085">
        <w:rPr>
          <w:rFonts w:ascii="Times New Roman" w:hAnsi="Times New Roman"/>
          <w:lang w:val="nb-NO"/>
        </w:rPr>
        <w:t xml:space="preserve"> </w:t>
      </w:r>
      <w:r w:rsidRPr="006D03A7">
        <w:rPr>
          <w:rFonts w:ascii="Times New Roman" w:hAnsi="Times New Roman"/>
          <w:color w:val="000000"/>
          <w:lang w:val="nb-NO"/>
        </w:rPr>
        <w:t>Totalt 389 personer ble behandlet i studien, inkludert 256 personer som fikk daptomycin, og 133 personer som fikk standardbehandling. I alle populasjoner var de kliniske suksessratene sammenlignbare mellom daptomycin- og standardbehandlingsarmene, noe som støtter den primære effektanalysen i ITT-populasjonen.</w:t>
      </w:r>
    </w:p>
    <w:p w14:paraId="431DBBC4" w14:textId="77777777" w:rsidR="0057131E" w:rsidRPr="006D03A7" w:rsidRDefault="0057131E" w:rsidP="0057131E">
      <w:pPr>
        <w:rPr>
          <w:rFonts w:ascii="Times New Roman" w:hAnsi="Times New Roman"/>
          <w:color w:val="000000"/>
          <w:lang w:val="nb-NO"/>
        </w:rPr>
      </w:pPr>
    </w:p>
    <w:p w14:paraId="66B91C47" w14:textId="77777777" w:rsidR="0057131E" w:rsidRPr="007321F4" w:rsidRDefault="00BB655F" w:rsidP="00BB655F">
      <w:pPr>
        <w:keepNext/>
        <w:rPr>
          <w:rFonts w:ascii="Times New Roman" w:hAnsi="Times New Roman"/>
          <w:b/>
          <w:bCs/>
          <w:color w:val="000000"/>
          <w:lang w:val="nb-NO"/>
        </w:rPr>
      </w:pPr>
      <w:r w:rsidRPr="007321F4">
        <w:rPr>
          <w:rFonts w:ascii="Times New Roman" w:hAnsi="Times New Roman"/>
          <w:b/>
          <w:bCs/>
          <w:color w:val="000000"/>
          <w:lang w:val="nb-NO"/>
        </w:rPr>
        <w:t>Tabell 6</w:t>
      </w:r>
      <w:r w:rsidRPr="007321F4">
        <w:rPr>
          <w:rFonts w:ascii="Times New Roman" w:hAnsi="Times New Roman"/>
          <w:b/>
          <w:bCs/>
          <w:color w:val="000000"/>
          <w:lang w:val="nb-NO"/>
        </w:rPr>
        <w:tab/>
      </w:r>
      <w:r w:rsidR="0057131E" w:rsidRPr="007321F4">
        <w:rPr>
          <w:rFonts w:ascii="Times New Roman" w:hAnsi="Times New Roman"/>
          <w:b/>
          <w:bCs/>
          <w:color w:val="000000"/>
          <w:lang w:val="nb-NO"/>
        </w:rPr>
        <w:t>Oppsummering av sponsordefinert klinisk utfall ved TOC</w:t>
      </w:r>
    </w:p>
    <w:tbl>
      <w:tblPr>
        <w:tblW w:w="4962" w:type="pct"/>
        <w:tblInd w:w="108" w:type="dxa"/>
        <w:tblLook w:val="04A0" w:firstRow="1" w:lastRow="0" w:firstColumn="1" w:lastColumn="0" w:noHBand="0" w:noVBand="1"/>
      </w:tblPr>
      <w:tblGrid>
        <w:gridCol w:w="3100"/>
        <w:gridCol w:w="2129"/>
        <w:gridCol w:w="2166"/>
        <w:gridCol w:w="1826"/>
      </w:tblGrid>
      <w:tr w:rsidR="0057131E" w:rsidRPr="00BD5373" w14:paraId="7AD657BE" w14:textId="77777777" w:rsidTr="00A8530C">
        <w:trPr>
          <w:trHeight w:val="300"/>
        </w:trPr>
        <w:tc>
          <w:tcPr>
            <w:tcW w:w="1538" w:type="pct"/>
            <w:tcBorders>
              <w:top w:val="single" w:sz="4" w:space="0" w:color="auto"/>
              <w:left w:val="nil"/>
              <w:bottom w:val="nil"/>
              <w:right w:val="nil"/>
            </w:tcBorders>
            <w:noWrap/>
            <w:vAlign w:val="bottom"/>
            <w:hideMark/>
          </w:tcPr>
          <w:p w14:paraId="667EB3F8" w14:textId="77777777" w:rsidR="0057131E" w:rsidRPr="006D03A7" w:rsidRDefault="0057131E" w:rsidP="00A8530C">
            <w:pPr>
              <w:keepNext/>
              <w:keepLines/>
              <w:rPr>
                <w:rFonts w:ascii="Times New Roman" w:hAnsi="Times New Roman"/>
                <w:lang w:val="nb-NO"/>
              </w:rPr>
            </w:pPr>
          </w:p>
        </w:tc>
        <w:tc>
          <w:tcPr>
            <w:tcW w:w="2307" w:type="pct"/>
            <w:gridSpan w:val="2"/>
            <w:tcBorders>
              <w:top w:val="single" w:sz="4" w:space="0" w:color="auto"/>
              <w:left w:val="nil"/>
              <w:bottom w:val="nil"/>
              <w:right w:val="nil"/>
            </w:tcBorders>
            <w:noWrap/>
            <w:vAlign w:val="bottom"/>
            <w:hideMark/>
          </w:tcPr>
          <w:p w14:paraId="25CB2BAE" w14:textId="77777777" w:rsidR="0057131E" w:rsidRPr="006D03A7" w:rsidRDefault="0057131E" w:rsidP="006D03A7">
            <w:pPr>
              <w:pStyle w:val="Table"/>
              <w:keepNext/>
              <w:widowControl w:val="0"/>
              <w:spacing w:before="0" w:after="0"/>
              <w:rPr>
                <w:rFonts w:ascii="Times New Roman" w:eastAsia="Times New Roman" w:hAnsi="Times New Roman"/>
                <w:b/>
                <w:iCs/>
                <w:noProof/>
                <w:color w:val="000000"/>
                <w:sz w:val="22"/>
                <w:szCs w:val="22"/>
                <w:lang w:val="nb-NO" w:eastAsia="en-US"/>
              </w:rPr>
            </w:pPr>
            <w:r w:rsidRPr="006D03A7">
              <w:rPr>
                <w:rFonts w:ascii="Times New Roman" w:eastAsia="Times New Roman" w:hAnsi="Times New Roman"/>
                <w:b/>
                <w:iCs/>
                <w:noProof/>
                <w:color w:val="000000"/>
                <w:sz w:val="22"/>
                <w:szCs w:val="22"/>
                <w:lang w:val="nb-NO" w:eastAsia="en-US"/>
              </w:rPr>
              <w:t>Klinisk suksess</w:t>
            </w:r>
            <w:r w:rsidRPr="00882949">
              <w:rPr>
                <w:rFonts w:ascii="Times New Roman" w:eastAsia="Times New Roman" w:hAnsi="Times New Roman"/>
                <w:b/>
                <w:iCs/>
                <w:noProof/>
                <w:color w:val="000000"/>
                <w:sz w:val="22"/>
                <w:szCs w:val="22"/>
                <w:lang w:val="nb-NO" w:eastAsia="en-US"/>
              </w:rPr>
              <w:t xml:space="preserve"> for pediatrisk cSSTI</w:t>
            </w:r>
          </w:p>
        </w:tc>
        <w:tc>
          <w:tcPr>
            <w:tcW w:w="1155" w:type="pct"/>
            <w:tcBorders>
              <w:top w:val="single" w:sz="4" w:space="0" w:color="auto"/>
              <w:left w:val="nil"/>
              <w:bottom w:val="nil"/>
              <w:right w:val="nil"/>
            </w:tcBorders>
            <w:noWrap/>
            <w:vAlign w:val="bottom"/>
            <w:hideMark/>
          </w:tcPr>
          <w:p w14:paraId="7E576BFA" w14:textId="77777777" w:rsidR="0057131E" w:rsidRPr="006D03A7" w:rsidRDefault="0057131E" w:rsidP="00A8530C">
            <w:pPr>
              <w:keepNext/>
              <w:keepLines/>
              <w:rPr>
                <w:rFonts w:ascii="Times New Roman" w:hAnsi="Times New Roman"/>
                <w:lang w:val="nb-NO"/>
              </w:rPr>
            </w:pPr>
          </w:p>
        </w:tc>
      </w:tr>
      <w:tr w:rsidR="0057131E" w:rsidRPr="00BD5373" w14:paraId="0CC8025A" w14:textId="77777777" w:rsidTr="00A8530C">
        <w:trPr>
          <w:trHeight w:val="300"/>
        </w:trPr>
        <w:tc>
          <w:tcPr>
            <w:tcW w:w="1538" w:type="pct"/>
            <w:tcBorders>
              <w:top w:val="nil"/>
              <w:left w:val="nil"/>
              <w:bottom w:val="single" w:sz="4" w:space="0" w:color="auto"/>
              <w:right w:val="nil"/>
            </w:tcBorders>
            <w:noWrap/>
            <w:vAlign w:val="bottom"/>
            <w:hideMark/>
          </w:tcPr>
          <w:p w14:paraId="0BF11308" w14:textId="77777777" w:rsidR="0057131E" w:rsidRPr="006D03A7" w:rsidRDefault="0057131E" w:rsidP="00A8530C">
            <w:pPr>
              <w:keepNext/>
              <w:keepLines/>
              <w:rPr>
                <w:rFonts w:ascii="Times New Roman" w:hAnsi="Times New Roman"/>
                <w:lang w:val="nb-NO"/>
              </w:rPr>
            </w:pPr>
          </w:p>
        </w:tc>
        <w:tc>
          <w:tcPr>
            <w:tcW w:w="1153" w:type="pct"/>
            <w:tcBorders>
              <w:top w:val="nil"/>
              <w:left w:val="nil"/>
              <w:bottom w:val="single" w:sz="4" w:space="0" w:color="auto"/>
              <w:right w:val="nil"/>
            </w:tcBorders>
            <w:noWrap/>
            <w:vAlign w:val="bottom"/>
            <w:hideMark/>
          </w:tcPr>
          <w:p w14:paraId="3A73C8E3" w14:textId="77777777" w:rsidR="0057131E" w:rsidRPr="00295567"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nb-NO" w:eastAsia="en-US"/>
              </w:rPr>
            </w:pPr>
            <w:r w:rsidRPr="00882949">
              <w:rPr>
                <w:rFonts w:ascii="Times New Roman" w:eastAsia="Times New Roman" w:hAnsi="Times New Roman"/>
                <w:b/>
                <w:iCs/>
                <w:noProof/>
                <w:color w:val="000000"/>
                <w:sz w:val="22"/>
                <w:szCs w:val="22"/>
                <w:lang w:val="nb-NO" w:eastAsia="en-US"/>
              </w:rPr>
              <w:t>Daptomycin</w:t>
            </w:r>
            <w:r w:rsidRPr="00295567">
              <w:rPr>
                <w:rFonts w:ascii="Times New Roman" w:eastAsia="Times New Roman" w:hAnsi="Times New Roman"/>
                <w:b/>
                <w:iCs/>
                <w:noProof/>
                <w:color w:val="000000"/>
                <w:sz w:val="22"/>
                <w:szCs w:val="22"/>
                <w:lang w:val="nb-NO" w:eastAsia="en-US"/>
              </w:rPr>
              <w:t>n/N (%)</w:t>
            </w:r>
          </w:p>
        </w:tc>
        <w:tc>
          <w:tcPr>
            <w:tcW w:w="1153" w:type="pct"/>
            <w:tcBorders>
              <w:top w:val="nil"/>
              <w:left w:val="nil"/>
              <w:bottom w:val="single" w:sz="4" w:space="0" w:color="auto"/>
              <w:right w:val="nil"/>
            </w:tcBorders>
            <w:noWrap/>
            <w:vAlign w:val="bottom"/>
            <w:hideMark/>
          </w:tcPr>
          <w:p w14:paraId="06EE8209" w14:textId="77777777" w:rsidR="0057131E" w:rsidRPr="00295567"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nb-NO" w:eastAsia="en-US"/>
              </w:rPr>
            </w:pPr>
            <w:r w:rsidRPr="00882949">
              <w:rPr>
                <w:rFonts w:ascii="Times New Roman" w:eastAsia="Times New Roman" w:hAnsi="Times New Roman"/>
                <w:b/>
                <w:iCs/>
                <w:noProof/>
                <w:color w:val="000000"/>
                <w:sz w:val="22"/>
                <w:szCs w:val="22"/>
                <w:lang w:val="nb-NO" w:eastAsia="en-US"/>
              </w:rPr>
              <w:t>Komparator</w:t>
            </w:r>
            <w:r w:rsidRPr="00295567">
              <w:rPr>
                <w:rFonts w:ascii="Times New Roman" w:eastAsia="Times New Roman" w:hAnsi="Times New Roman"/>
                <w:b/>
                <w:iCs/>
                <w:noProof/>
                <w:color w:val="000000"/>
                <w:sz w:val="22"/>
                <w:szCs w:val="22"/>
                <w:lang w:val="nb-NO" w:eastAsia="en-US"/>
              </w:rPr>
              <w:t>n/N (%)</w:t>
            </w:r>
          </w:p>
        </w:tc>
        <w:tc>
          <w:tcPr>
            <w:tcW w:w="1155" w:type="pct"/>
            <w:tcBorders>
              <w:top w:val="nil"/>
              <w:left w:val="nil"/>
              <w:bottom w:val="single" w:sz="4" w:space="0" w:color="auto"/>
              <w:right w:val="nil"/>
            </w:tcBorders>
            <w:noWrap/>
            <w:vAlign w:val="bottom"/>
            <w:hideMark/>
          </w:tcPr>
          <w:p w14:paraId="06FF5762" w14:textId="77777777" w:rsidR="0057131E" w:rsidRPr="00295567"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nb-NO" w:eastAsia="en-US"/>
              </w:rPr>
            </w:pPr>
            <w:r w:rsidRPr="00295567">
              <w:rPr>
                <w:rFonts w:ascii="Times New Roman" w:eastAsia="Times New Roman" w:hAnsi="Times New Roman"/>
                <w:b/>
                <w:iCs/>
                <w:noProof/>
                <w:color w:val="000000"/>
                <w:sz w:val="22"/>
                <w:szCs w:val="22"/>
                <w:lang w:val="nb-NO" w:eastAsia="en-US"/>
              </w:rPr>
              <w:t>% differanse</w:t>
            </w:r>
          </w:p>
        </w:tc>
      </w:tr>
      <w:tr w:rsidR="0057131E" w:rsidRPr="00BD5373" w14:paraId="5202971E" w14:textId="77777777" w:rsidTr="00A8530C">
        <w:trPr>
          <w:trHeight w:val="300"/>
        </w:trPr>
        <w:tc>
          <w:tcPr>
            <w:tcW w:w="1538" w:type="pct"/>
            <w:noWrap/>
            <w:vAlign w:val="bottom"/>
            <w:hideMark/>
          </w:tcPr>
          <w:p w14:paraId="700EEF90" w14:textId="77777777" w:rsidR="0057131E" w:rsidRPr="00882949" w:rsidRDefault="0057131E" w:rsidP="00A8530C">
            <w:pPr>
              <w:pStyle w:val="Table"/>
              <w:keepNext/>
              <w:widowControl w:val="0"/>
              <w:spacing w:before="0" w:after="0"/>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«Intent-to-treat»</w:t>
            </w:r>
          </w:p>
        </w:tc>
        <w:tc>
          <w:tcPr>
            <w:tcW w:w="1153" w:type="pct"/>
            <w:noWrap/>
            <w:vAlign w:val="bottom"/>
            <w:hideMark/>
          </w:tcPr>
          <w:p w14:paraId="08096259"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227/257 (88,3 %)</w:t>
            </w:r>
          </w:p>
        </w:tc>
        <w:tc>
          <w:tcPr>
            <w:tcW w:w="1153" w:type="pct"/>
            <w:noWrap/>
            <w:vAlign w:val="bottom"/>
            <w:hideMark/>
          </w:tcPr>
          <w:p w14:paraId="6B0EADB2"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114/132 (86,4 %)</w:t>
            </w:r>
          </w:p>
        </w:tc>
        <w:tc>
          <w:tcPr>
            <w:tcW w:w="1155" w:type="pct"/>
            <w:noWrap/>
            <w:vAlign w:val="bottom"/>
            <w:hideMark/>
          </w:tcPr>
          <w:p w14:paraId="2D2A7CCD"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2,0</w:t>
            </w:r>
          </w:p>
        </w:tc>
      </w:tr>
      <w:tr w:rsidR="0057131E" w:rsidRPr="00BD5373" w14:paraId="7A122E1F" w14:textId="77777777" w:rsidTr="00A8530C">
        <w:trPr>
          <w:trHeight w:val="300"/>
        </w:trPr>
        <w:tc>
          <w:tcPr>
            <w:tcW w:w="1538" w:type="pct"/>
            <w:noWrap/>
            <w:vAlign w:val="bottom"/>
            <w:hideMark/>
          </w:tcPr>
          <w:p w14:paraId="486C4126" w14:textId="77777777" w:rsidR="0057131E" w:rsidRPr="00882949" w:rsidRDefault="0057131E" w:rsidP="00A8530C">
            <w:pPr>
              <w:pStyle w:val="Table"/>
              <w:keepNext/>
              <w:widowControl w:val="0"/>
              <w:spacing w:before="0" w:after="0"/>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Modifisert «intent-to-treat»</w:t>
            </w:r>
          </w:p>
        </w:tc>
        <w:tc>
          <w:tcPr>
            <w:tcW w:w="1153" w:type="pct"/>
            <w:noWrap/>
            <w:vAlign w:val="bottom"/>
            <w:hideMark/>
          </w:tcPr>
          <w:p w14:paraId="7C0C342E"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186/210 (88,6 %)</w:t>
            </w:r>
          </w:p>
        </w:tc>
        <w:tc>
          <w:tcPr>
            <w:tcW w:w="1153" w:type="pct"/>
            <w:noWrap/>
            <w:vAlign w:val="bottom"/>
            <w:hideMark/>
          </w:tcPr>
          <w:p w14:paraId="7B3ABFB2"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92/105 (87,6 %)</w:t>
            </w:r>
          </w:p>
        </w:tc>
        <w:tc>
          <w:tcPr>
            <w:tcW w:w="1155" w:type="pct"/>
            <w:noWrap/>
            <w:vAlign w:val="bottom"/>
            <w:hideMark/>
          </w:tcPr>
          <w:p w14:paraId="17D8FA97"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0,9</w:t>
            </w:r>
          </w:p>
        </w:tc>
      </w:tr>
      <w:tr w:rsidR="0057131E" w:rsidRPr="00BD5373" w14:paraId="4739AC5F" w14:textId="77777777" w:rsidTr="00A8530C">
        <w:trPr>
          <w:trHeight w:val="300"/>
        </w:trPr>
        <w:tc>
          <w:tcPr>
            <w:tcW w:w="1538" w:type="pct"/>
            <w:noWrap/>
            <w:vAlign w:val="bottom"/>
            <w:hideMark/>
          </w:tcPr>
          <w:p w14:paraId="26804F1A" w14:textId="77777777" w:rsidR="0057131E" w:rsidRPr="00882949" w:rsidRDefault="0057131E" w:rsidP="00A8530C">
            <w:pPr>
              <w:pStyle w:val="Table"/>
              <w:keepNext/>
              <w:widowControl w:val="0"/>
              <w:spacing w:before="0" w:after="0"/>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Klinisk evaluerbar</w:t>
            </w:r>
          </w:p>
        </w:tc>
        <w:tc>
          <w:tcPr>
            <w:tcW w:w="1153" w:type="pct"/>
            <w:noWrap/>
            <w:vAlign w:val="bottom"/>
            <w:hideMark/>
          </w:tcPr>
          <w:p w14:paraId="23676B65"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204/207 (98,6 %)</w:t>
            </w:r>
          </w:p>
        </w:tc>
        <w:tc>
          <w:tcPr>
            <w:tcW w:w="1153" w:type="pct"/>
            <w:noWrap/>
            <w:vAlign w:val="bottom"/>
            <w:hideMark/>
          </w:tcPr>
          <w:p w14:paraId="518FB817"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99/99 (100 %)</w:t>
            </w:r>
          </w:p>
        </w:tc>
        <w:tc>
          <w:tcPr>
            <w:tcW w:w="1155" w:type="pct"/>
            <w:noWrap/>
            <w:vAlign w:val="bottom"/>
            <w:hideMark/>
          </w:tcPr>
          <w:p w14:paraId="11961F41"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noBreakHyphen/>
              <w:t>1,5</w:t>
            </w:r>
          </w:p>
        </w:tc>
      </w:tr>
      <w:tr w:rsidR="0057131E" w:rsidRPr="00BD5373" w14:paraId="4B85A6EF" w14:textId="77777777" w:rsidTr="00A8530C">
        <w:trPr>
          <w:trHeight w:val="300"/>
        </w:trPr>
        <w:tc>
          <w:tcPr>
            <w:tcW w:w="1538" w:type="pct"/>
            <w:tcBorders>
              <w:top w:val="nil"/>
              <w:left w:val="nil"/>
              <w:bottom w:val="single" w:sz="4" w:space="0" w:color="auto"/>
              <w:right w:val="nil"/>
            </w:tcBorders>
            <w:noWrap/>
            <w:vAlign w:val="bottom"/>
            <w:hideMark/>
          </w:tcPr>
          <w:p w14:paraId="0A96955A" w14:textId="77777777" w:rsidR="0057131E" w:rsidRPr="00882949" w:rsidRDefault="0057131E" w:rsidP="00A8530C">
            <w:pPr>
              <w:pStyle w:val="Table"/>
              <w:keepNext/>
              <w:widowControl w:val="0"/>
              <w:spacing w:before="0" w:after="0"/>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Mikrobiologisk evaluerbar (ME)</w:t>
            </w:r>
          </w:p>
        </w:tc>
        <w:tc>
          <w:tcPr>
            <w:tcW w:w="1153" w:type="pct"/>
            <w:tcBorders>
              <w:top w:val="nil"/>
              <w:left w:val="nil"/>
              <w:bottom w:val="single" w:sz="4" w:space="0" w:color="auto"/>
              <w:right w:val="nil"/>
            </w:tcBorders>
            <w:noWrap/>
            <w:vAlign w:val="bottom"/>
            <w:hideMark/>
          </w:tcPr>
          <w:p w14:paraId="4DEC5332"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164/167 (98,2 %)</w:t>
            </w:r>
          </w:p>
        </w:tc>
        <w:tc>
          <w:tcPr>
            <w:tcW w:w="1153" w:type="pct"/>
            <w:tcBorders>
              <w:top w:val="nil"/>
              <w:left w:val="nil"/>
              <w:bottom w:val="single" w:sz="4" w:space="0" w:color="auto"/>
              <w:right w:val="nil"/>
            </w:tcBorders>
            <w:noWrap/>
            <w:vAlign w:val="bottom"/>
            <w:hideMark/>
          </w:tcPr>
          <w:p w14:paraId="7E407329"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t>78/78 (100 %)</w:t>
            </w:r>
          </w:p>
        </w:tc>
        <w:tc>
          <w:tcPr>
            <w:tcW w:w="1155" w:type="pct"/>
            <w:tcBorders>
              <w:top w:val="nil"/>
              <w:left w:val="nil"/>
              <w:bottom w:val="single" w:sz="4" w:space="0" w:color="auto"/>
              <w:right w:val="nil"/>
            </w:tcBorders>
            <w:noWrap/>
            <w:vAlign w:val="bottom"/>
            <w:hideMark/>
          </w:tcPr>
          <w:p w14:paraId="098EEF79"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nb-NO" w:eastAsia="en-US"/>
              </w:rPr>
            </w:pPr>
            <w:r w:rsidRPr="00882949">
              <w:rPr>
                <w:rFonts w:ascii="Times New Roman" w:eastAsia="Times New Roman" w:hAnsi="Times New Roman"/>
                <w:iCs/>
                <w:noProof/>
                <w:color w:val="000000"/>
                <w:sz w:val="22"/>
                <w:szCs w:val="22"/>
                <w:lang w:val="nb-NO" w:eastAsia="en-US"/>
              </w:rPr>
              <w:noBreakHyphen/>
              <w:t>1,8</w:t>
            </w:r>
          </w:p>
        </w:tc>
      </w:tr>
    </w:tbl>
    <w:p w14:paraId="6161FE95" w14:textId="77777777" w:rsidR="0057131E" w:rsidRPr="006D03A7" w:rsidRDefault="0057131E" w:rsidP="0057131E">
      <w:pPr>
        <w:rPr>
          <w:rFonts w:ascii="Times New Roman" w:hAnsi="Times New Roman"/>
          <w:color w:val="000000"/>
        </w:rPr>
      </w:pPr>
    </w:p>
    <w:p w14:paraId="07707937" w14:textId="77777777" w:rsidR="0057131E" w:rsidRPr="006D03A7" w:rsidRDefault="0057131E" w:rsidP="0057131E">
      <w:pPr>
        <w:rPr>
          <w:rFonts w:ascii="Times New Roman" w:hAnsi="Times New Roman"/>
          <w:color w:val="000000"/>
          <w:lang w:val="nb-NO"/>
        </w:rPr>
      </w:pPr>
      <w:r w:rsidRPr="006D03A7">
        <w:rPr>
          <w:rFonts w:ascii="Times New Roman" w:hAnsi="Times New Roman"/>
          <w:color w:val="000000"/>
          <w:lang w:val="nb-NO"/>
        </w:rPr>
        <w:t xml:space="preserve">Den samlede terapeutiske responsraten for infeksjoner forårsaket av MRSA, MSSA og </w:t>
      </w:r>
      <w:r w:rsidRPr="006D03A7">
        <w:rPr>
          <w:rFonts w:ascii="Times New Roman" w:hAnsi="Times New Roman"/>
          <w:i/>
          <w:color w:val="000000"/>
          <w:lang w:val="nb-NO"/>
        </w:rPr>
        <w:t xml:space="preserve">Streptococcus pyogenes </w:t>
      </w:r>
      <w:r w:rsidRPr="006D03A7">
        <w:rPr>
          <w:rFonts w:ascii="Times New Roman" w:hAnsi="Times New Roman"/>
          <w:color w:val="000000"/>
          <w:lang w:val="nb-NO"/>
        </w:rPr>
        <w:t>(se tabell nedenfor, ME-populasjon), var lik for daptomycin- og standardbehandlingsarmene. Responsratene var &gt; 94 % for begge behandlingsarmene på tvers av disse vanlige patogenene.</w:t>
      </w:r>
    </w:p>
    <w:p w14:paraId="00E6F9B8" w14:textId="77777777" w:rsidR="0057131E" w:rsidRPr="006D03A7" w:rsidRDefault="0057131E" w:rsidP="0057131E">
      <w:pPr>
        <w:rPr>
          <w:rFonts w:ascii="Times New Roman" w:hAnsi="Times New Roman"/>
          <w:color w:val="000000"/>
          <w:lang w:val="nb-NO"/>
        </w:rPr>
      </w:pPr>
    </w:p>
    <w:p w14:paraId="3806A6F1" w14:textId="77777777" w:rsidR="0057131E" w:rsidRPr="007321F4" w:rsidRDefault="00BB655F" w:rsidP="0057131E">
      <w:pPr>
        <w:keepNext/>
        <w:rPr>
          <w:rFonts w:ascii="Times New Roman" w:hAnsi="Times New Roman"/>
          <w:b/>
          <w:bCs/>
          <w:color w:val="000000"/>
          <w:lang w:val="nb-NO"/>
        </w:rPr>
      </w:pPr>
      <w:r w:rsidRPr="007321F4">
        <w:rPr>
          <w:rFonts w:ascii="Times New Roman" w:hAnsi="Times New Roman"/>
          <w:b/>
          <w:bCs/>
          <w:color w:val="000000"/>
          <w:lang w:val="nb-NO"/>
        </w:rPr>
        <w:t>Tabell 7</w:t>
      </w:r>
      <w:r w:rsidRPr="007321F4">
        <w:rPr>
          <w:rFonts w:ascii="Times New Roman" w:hAnsi="Times New Roman"/>
          <w:b/>
          <w:bCs/>
          <w:color w:val="000000"/>
          <w:lang w:val="nb-NO"/>
        </w:rPr>
        <w:tab/>
      </w:r>
      <w:r w:rsidR="0057131E" w:rsidRPr="007321F4">
        <w:rPr>
          <w:rFonts w:ascii="Times New Roman" w:hAnsi="Times New Roman"/>
          <w:b/>
          <w:bCs/>
          <w:color w:val="000000"/>
          <w:lang w:val="nb-NO"/>
        </w:rPr>
        <w:t>Sammendrag av samlet terapeutisk respons etter patogentype (ME-populasjon) ved baseline</w:t>
      </w:r>
    </w:p>
    <w:p w14:paraId="723F2DA3" w14:textId="77777777" w:rsidR="0057131E" w:rsidRPr="006D03A7" w:rsidRDefault="0057131E" w:rsidP="0057131E">
      <w:pPr>
        <w:keepNext/>
        <w:rPr>
          <w:rFonts w:ascii="Times New Roman" w:hAnsi="Times New Roman"/>
          <w:color w:val="000000"/>
          <w:lang w:val="nb-NO"/>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1"/>
        <w:gridCol w:w="1934"/>
        <w:gridCol w:w="2108"/>
      </w:tblGrid>
      <w:tr w:rsidR="0057131E" w:rsidRPr="00BD5373" w14:paraId="3968241E" w14:textId="77777777" w:rsidTr="00A8530C">
        <w:tc>
          <w:tcPr>
            <w:tcW w:w="4965" w:type="dxa"/>
            <w:vMerge w:val="restart"/>
            <w:tcBorders>
              <w:top w:val="single" w:sz="6" w:space="0" w:color="auto"/>
              <w:left w:val="single" w:sz="6" w:space="0" w:color="auto"/>
              <w:bottom w:val="single" w:sz="6" w:space="0" w:color="auto"/>
              <w:right w:val="single" w:sz="6" w:space="0" w:color="auto"/>
            </w:tcBorders>
            <w:vAlign w:val="center"/>
            <w:hideMark/>
          </w:tcPr>
          <w:p w14:paraId="7CC6B375"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lang w:val="nb-NO"/>
              </w:rPr>
            </w:pPr>
            <w:r w:rsidRPr="00882949">
              <w:rPr>
                <w:rFonts w:ascii="Times New Roman" w:hAnsi="Times New Roman"/>
                <w:b/>
                <w:snapToGrid w:val="0"/>
                <w:sz w:val="22"/>
                <w:szCs w:val="22"/>
                <w:lang w:val="nb-NO"/>
              </w:rPr>
              <w:t>Patogen</w:t>
            </w:r>
          </w:p>
        </w:tc>
        <w:tc>
          <w:tcPr>
            <w:tcW w:w="4038" w:type="dxa"/>
            <w:gridSpan w:val="2"/>
            <w:tcBorders>
              <w:top w:val="single" w:sz="6" w:space="0" w:color="auto"/>
              <w:left w:val="single" w:sz="6" w:space="0" w:color="auto"/>
              <w:bottom w:val="single" w:sz="6" w:space="0" w:color="auto"/>
              <w:right w:val="single" w:sz="6" w:space="0" w:color="auto"/>
            </w:tcBorders>
            <w:hideMark/>
          </w:tcPr>
          <w:p w14:paraId="6DDF8969"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lang w:val="nb-NO"/>
              </w:rPr>
            </w:pPr>
            <w:r w:rsidRPr="00882949">
              <w:rPr>
                <w:rFonts w:ascii="Times New Roman" w:hAnsi="Times New Roman"/>
                <w:b/>
                <w:snapToGrid w:val="0"/>
                <w:sz w:val="22"/>
                <w:szCs w:val="22"/>
                <w:lang w:val="nb-NO"/>
              </w:rPr>
              <w:t>Samlet suksessrate</w:t>
            </w:r>
            <w:r w:rsidRPr="00882949">
              <w:rPr>
                <w:rFonts w:ascii="Times New Roman" w:hAnsi="Times New Roman"/>
                <w:snapToGrid w:val="0"/>
                <w:sz w:val="22"/>
                <w:szCs w:val="22"/>
                <w:vertAlign w:val="superscript"/>
                <w:lang w:val="nb-NO"/>
              </w:rPr>
              <w:t xml:space="preserve"> a</w:t>
            </w:r>
            <w:r w:rsidRPr="00882949">
              <w:rPr>
                <w:rFonts w:ascii="Times New Roman" w:hAnsi="Times New Roman"/>
                <w:snapToGrid w:val="0"/>
                <w:sz w:val="22"/>
                <w:szCs w:val="22"/>
                <w:vertAlign w:val="subscript"/>
                <w:lang w:val="nb-NO"/>
              </w:rPr>
              <w:t xml:space="preserve"> </w:t>
            </w:r>
            <w:r w:rsidRPr="00882949">
              <w:rPr>
                <w:rFonts w:ascii="Times New Roman" w:hAnsi="Times New Roman"/>
                <w:b/>
                <w:snapToGrid w:val="0"/>
                <w:sz w:val="22"/>
                <w:szCs w:val="22"/>
                <w:lang w:val="nb-NO"/>
              </w:rPr>
              <w:t>for pediatrisk cSSTI</w:t>
            </w:r>
          </w:p>
          <w:p w14:paraId="33A76F5D"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lang w:val="nb-NO"/>
              </w:rPr>
            </w:pPr>
            <w:r w:rsidRPr="00882949">
              <w:rPr>
                <w:rFonts w:ascii="Times New Roman" w:hAnsi="Times New Roman"/>
                <w:b/>
                <w:snapToGrid w:val="0"/>
                <w:sz w:val="22"/>
                <w:szCs w:val="22"/>
                <w:lang w:val="nb-NO"/>
              </w:rPr>
              <w:t>n/N (%)</w:t>
            </w:r>
          </w:p>
        </w:tc>
      </w:tr>
      <w:tr w:rsidR="0057131E" w:rsidRPr="00BD5373" w14:paraId="5CAF0E17" w14:textId="77777777" w:rsidTr="00A8530C">
        <w:tc>
          <w:tcPr>
            <w:tcW w:w="4965" w:type="dxa"/>
            <w:vMerge/>
            <w:tcBorders>
              <w:top w:val="single" w:sz="6" w:space="0" w:color="auto"/>
              <w:left w:val="single" w:sz="6" w:space="0" w:color="auto"/>
              <w:bottom w:val="single" w:sz="6" w:space="0" w:color="auto"/>
              <w:right w:val="single" w:sz="6" w:space="0" w:color="auto"/>
            </w:tcBorders>
            <w:vAlign w:val="center"/>
            <w:hideMark/>
          </w:tcPr>
          <w:p w14:paraId="6B3E6ADD" w14:textId="77777777" w:rsidR="0057131E" w:rsidRPr="00AD6C59" w:rsidRDefault="0057131E" w:rsidP="00A8530C">
            <w:pPr>
              <w:keepNext/>
              <w:keepLines/>
              <w:rPr>
                <w:rFonts w:ascii="Times New Roman" w:eastAsia="MS Mincho" w:hAnsi="Times New Roman"/>
                <w:b/>
                <w:snapToGrid w:val="0"/>
                <w:lang w:eastAsia="ja-JP"/>
              </w:rPr>
            </w:pPr>
          </w:p>
        </w:tc>
        <w:tc>
          <w:tcPr>
            <w:tcW w:w="1932" w:type="dxa"/>
            <w:tcBorders>
              <w:top w:val="single" w:sz="6" w:space="0" w:color="auto"/>
              <w:left w:val="single" w:sz="6" w:space="0" w:color="auto"/>
              <w:bottom w:val="single" w:sz="6" w:space="0" w:color="auto"/>
              <w:right w:val="single" w:sz="6" w:space="0" w:color="auto"/>
            </w:tcBorders>
            <w:hideMark/>
          </w:tcPr>
          <w:p w14:paraId="54968390"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lang w:val="nb-NO"/>
              </w:rPr>
            </w:pPr>
            <w:r w:rsidRPr="00882949">
              <w:rPr>
                <w:rFonts w:ascii="Times New Roman" w:hAnsi="Times New Roman"/>
                <w:b/>
                <w:snapToGrid w:val="0"/>
                <w:sz w:val="22"/>
                <w:szCs w:val="22"/>
                <w:lang w:val="nb-NO"/>
              </w:rPr>
              <w:t>Daptomycin</w:t>
            </w:r>
          </w:p>
        </w:tc>
        <w:tc>
          <w:tcPr>
            <w:tcW w:w="2106" w:type="dxa"/>
            <w:tcBorders>
              <w:top w:val="single" w:sz="6" w:space="0" w:color="auto"/>
              <w:left w:val="single" w:sz="6" w:space="0" w:color="auto"/>
              <w:bottom w:val="single" w:sz="6" w:space="0" w:color="auto"/>
              <w:right w:val="single" w:sz="6" w:space="0" w:color="auto"/>
            </w:tcBorders>
            <w:hideMark/>
          </w:tcPr>
          <w:p w14:paraId="2D421F14"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lang w:val="nb-NO"/>
              </w:rPr>
            </w:pPr>
            <w:r w:rsidRPr="00882949">
              <w:rPr>
                <w:rFonts w:ascii="Times New Roman" w:hAnsi="Times New Roman"/>
                <w:b/>
                <w:snapToGrid w:val="0"/>
                <w:sz w:val="22"/>
                <w:szCs w:val="22"/>
                <w:lang w:val="nb-NO"/>
              </w:rPr>
              <w:t>Komparator</w:t>
            </w:r>
          </w:p>
        </w:tc>
      </w:tr>
      <w:tr w:rsidR="0057131E" w:rsidRPr="00BD5373" w14:paraId="00FBCBBE" w14:textId="77777777" w:rsidTr="00A8530C">
        <w:tc>
          <w:tcPr>
            <w:tcW w:w="4965" w:type="dxa"/>
            <w:tcBorders>
              <w:top w:val="single" w:sz="6" w:space="0" w:color="auto"/>
              <w:left w:val="single" w:sz="6" w:space="0" w:color="auto"/>
              <w:bottom w:val="single" w:sz="6" w:space="0" w:color="auto"/>
              <w:right w:val="single" w:sz="6" w:space="0" w:color="auto"/>
            </w:tcBorders>
            <w:hideMark/>
          </w:tcPr>
          <w:p w14:paraId="42BC81AA" w14:textId="77777777" w:rsidR="0057131E" w:rsidRPr="00882949" w:rsidRDefault="0057131E" w:rsidP="00A8530C">
            <w:pPr>
              <w:pStyle w:val="Table"/>
              <w:keepNext/>
              <w:widowControl w:val="0"/>
              <w:spacing w:before="0" w:after="0"/>
              <w:rPr>
                <w:rFonts w:ascii="Times New Roman" w:hAnsi="Times New Roman"/>
                <w:i/>
                <w:snapToGrid w:val="0"/>
                <w:sz w:val="22"/>
                <w:szCs w:val="22"/>
                <w:lang w:val="nb-NO"/>
              </w:rPr>
            </w:pPr>
            <w:r w:rsidRPr="00882949">
              <w:rPr>
                <w:rFonts w:ascii="Times New Roman" w:hAnsi="Times New Roman"/>
                <w:snapToGrid w:val="0"/>
                <w:sz w:val="22"/>
                <w:szCs w:val="22"/>
                <w:lang w:val="nb-NO"/>
              </w:rPr>
              <w:t xml:space="preserve">Meticillinfølsomme </w:t>
            </w:r>
            <w:r w:rsidRPr="00882949">
              <w:rPr>
                <w:rFonts w:ascii="Times New Roman" w:hAnsi="Times New Roman"/>
                <w:i/>
                <w:snapToGrid w:val="0"/>
                <w:sz w:val="22"/>
                <w:szCs w:val="22"/>
                <w:lang w:val="nb-NO"/>
              </w:rPr>
              <w:t xml:space="preserve">Staphylococcus aureus </w:t>
            </w:r>
            <w:r w:rsidRPr="00882949">
              <w:rPr>
                <w:rFonts w:ascii="Times New Roman" w:hAnsi="Times New Roman"/>
                <w:snapToGrid w:val="0"/>
                <w:sz w:val="22"/>
                <w:szCs w:val="22"/>
                <w:lang w:val="nb-NO"/>
              </w:rPr>
              <w:t>(MSSA)</w:t>
            </w:r>
          </w:p>
        </w:tc>
        <w:tc>
          <w:tcPr>
            <w:tcW w:w="1932" w:type="dxa"/>
            <w:tcBorders>
              <w:top w:val="single" w:sz="6" w:space="0" w:color="auto"/>
              <w:left w:val="single" w:sz="6" w:space="0" w:color="auto"/>
              <w:bottom w:val="single" w:sz="6" w:space="0" w:color="auto"/>
              <w:right w:val="single" w:sz="6" w:space="0" w:color="auto"/>
            </w:tcBorders>
            <w:vAlign w:val="center"/>
            <w:hideMark/>
          </w:tcPr>
          <w:p w14:paraId="54C73385" w14:textId="77777777" w:rsidR="0057131E" w:rsidRPr="00882949" w:rsidRDefault="0057131E" w:rsidP="00A8530C">
            <w:pPr>
              <w:pStyle w:val="Table"/>
              <w:keepNext/>
              <w:widowControl w:val="0"/>
              <w:spacing w:before="0" w:after="0"/>
              <w:jc w:val="center"/>
              <w:rPr>
                <w:rFonts w:ascii="Times New Roman" w:hAnsi="Times New Roman"/>
                <w:snapToGrid w:val="0"/>
                <w:sz w:val="22"/>
                <w:szCs w:val="22"/>
                <w:lang w:val="nb-NO"/>
              </w:rPr>
            </w:pPr>
            <w:r w:rsidRPr="00882949">
              <w:rPr>
                <w:rFonts w:ascii="Times New Roman" w:hAnsi="Times New Roman"/>
                <w:snapToGrid w:val="0"/>
                <w:sz w:val="22"/>
                <w:szCs w:val="22"/>
                <w:lang w:val="nb-NO"/>
              </w:rPr>
              <w:t>68/69 (99 %)</w:t>
            </w:r>
          </w:p>
        </w:tc>
        <w:tc>
          <w:tcPr>
            <w:tcW w:w="2106" w:type="dxa"/>
            <w:tcBorders>
              <w:top w:val="single" w:sz="6" w:space="0" w:color="auto"/>
              <w:left w:val="single" w:sz="6" w:space="0" w:color="auto"/>
              <w:bottom w:val="single" w:sz="6" w:space="0" w:color="auto"/>
              <w:right w:val="single" w:sz="6" w:space="0" w:color="auto"/>
            </w:tcBorders>
            <w:vAlign w:val="center"/>
            <w:hideMark/>
          </w:tcPr>
          <w:p w14:paraId="79104A35" w14:textId="77777777" w:rsidR="0057131E" w:rsidRPr="00882949" w:rsidRDefault="0057131E" w:rsidP="00A8530C">
            <w:pPr>
              <w:pStyle w:val="Table"/>
              <w:keepNext/>
              <w:widowControl w:val="0"/>
              <w:spacing w:before="0" w:after="0"/>
              <w:jc w:val="center"/>
              <w:rPr>
                <w:rFonts w:ascii="Times New Roman" w:hAnsi="Times New Roman"/>
                <w:snapToGrid w:val="0"/>
                <w:sz w:val="22"/>
                <w:szCs w:val="22"/>
                <w:lang w:val="nb-NO"/>
              </w:rPr>
            </w:pPr>
            <w:r w:rsidRPr="00882949">
              <w:rPr>
                <w:rFonts w:ascii="Times New Roman" w:hAnsi="Times New Roman"/>
                <w:snapToGrid w:val="0"/>
                <w:sz w:val="22"/>
                <w:szCs w:val="22"/>
                <w:lang w:val="nb-NO"/>
              </w:rPr>
              <w:t>28/29 (97 %)</w:t>
            </w:r>
          </w:p>
        </w:tc>
      </w:tr>
      <w:tr w:rsidR="0057131E" w:rsidRPr="00BD5373" w14:paraId="3821296D" w14:textId="77777777" w:rsidTr="00A8530C">
        <w:tc>
          <w:tcPr>
            <w:tcW w:w="4965" w:type="dxa"/>
            <w:tcBorders>
              <w:top w:val="single" w:sz="6" w:space="0" w:color="auto"/>
              <w:left w:val="single" w:sz="6" w:space="0" w:color="auto"/>
              <w:bottom w:val="single" w:sz="6" w:space="0" w:color="auto"/>
              <w:right w:val="single" w:sz="6" w:space="0" w:color="auto"/>
            </w:tcBorders>
            <w:hideMark/>
          </w:tcPr>
          <w:p w14:paraId="56C3EE7F" w14:textId="77777777" w:rsidR="0057131E" w:rsidRPr="00882949" w:rsidRDefault="0057131E" w:rsidP="00A8530C">
            <w:pPr>
              <w:pStyle w:val="Table"/>
              <w:keepNext/>
              <w:widowControl w:val="0"/>
              <w:spacing w:before="0" w:after="0"/>
              <w:rPr>
                <w:rFonts w:ascii="Times New Roman" w:hAnsi="Times New Roman"/>
                <w:snapToGrid w:val="0"/>
                <w:sz w:val="22"/>
                <w:szCs w:val="22"/>
                <w:lang w:val="nb-NO"/>
              </w:rPr>
            </w:pPr>
            <w:r w:rsidRPr="00882949">
              <w:rPr>
                <w:rFonts w:ascii="Times New Roman" w:hAnsi="Times New Roman"/>
                <w:snapToGrid w:val="0"/>
                <w:sz w:val="22"/>
                <w:szCs w:val="22"/>
                <w:lang w:val="nb-NO"/>
              </w:rPr>
              <w:t xml:space="preserve">Meticillinresistente </w:t>
            </w:r>
            <w:r w:rsidRPr="00882949">
              <w:rPr>
                <w:rFonts w:ascii="Times New Roman" w:hAnsi="Times New Roman"/>
                <w:i/>
                <w:snapToGrid w:val="0"/>
                <w:sz w:val="22"/>
                <w:szCs w:val="22"/>
                <w:lang w:val="nb-NO"/>
              </w:rPr>
              <w:t xml:space="preserve">Staphylococcus aureus </w:t>
            </w:r>
            <w:r w:rsidRPr="00882949">
              <w:rPr>
                <w:rFonts w:ascii="Times New Roman" w:hAnsi="Times New Roman"/>
                <w:snapToGrid w:val="0"/>
                <w:sz w:val="22"/>
                <w:szCs w:val="22"/>
                <w:lang w:val="nb-NO"/>
              </w:rPr>
              <w:t>(MRSA)</w:t>
            </w:r>
          </w:p>
        </w:tc>
        <w:tc>
          <w:tcPr>
            <w:tcW w:w="1932" w:type="dxa"/>
            <w:tcBorders>
              <w:top w:val="single" w:sz="6" w:space="0" w:color="auto"/>
              <w:left w:val="single" w:sz="6" w:space="0" w:color="auto"/>
              <w:bottom w:val="single" w:sz="6" w:space="0" w:color="auto"/>
              <w:right w:val="single" w:sz="6" w:space="0" w:color="auto"/>
            </w:tcBorders>
            <w:vAlign w:val="center"/>
            <w:hideMark/>
          </w:tcPr>
          <w:p w14:paraId="35A15A00" w14:textId="77777777" w:rsidR="0057131E" w:rsidRPr="00882949" w:rsidRDefault="0057131E" w:rsidP="00A8530C">
            <w:pPr>
              <w:pStyle w:val="Table"/>
              <w:keepNext/>
              <w:widowControl w:val="0"/>
              <w:spacing w:before="0" w:after="0"/>
              <w:jc w:val="center"/>
              <w:rPr>
                <w:rFonts w:ascii="Times New Roman" w:hAnsi="Times New Roman"/>
                <w:snapToGrid w:val="0"/>
                <w:sz w:val="22"/>
                <w:szCs w:val="22"/>
                <w:lang w:val="nb-NO"/>
              </w:rPr>
            </w:pPr>
            <w:r w:rsidRPr="00882949">
              <w:rPr>
                <w:rFonts w:ascii="Times New Roman" w:hAnsi="Times New Roman"/>
                <w:snapToGrid w:val="0"/>
                <w:sz w:val="22"/>
                <w:szCs w:val="22"/>
                <w:lang w:val="nb-NO"/>
              </w:rPr>
              <w:t>63/66 (96 %)</w:t>
            </w:r>
          </w:p>
        </w:tc>
        <w:tc>
          <w:tcPr>
            <w:tcW w:w="2106" w:type="dxa"/>
            <w:tcBorders>
              <w:top w:val="single" w:sz="6" w:space="0" w:color="auto"/>
              <w:left w:val="single" w:sz="6" w:space="0" w:color="auto"/>
              <w:bottom w:val="single" w:sz="6" w:space="0" w:color="auto"/>
              <w:right w:val="single" w:sz="6" w:space="0" w:color="auto"/>
            </w:tcBorders>
            <w:vAlign w:val="center"/>
            <w:hideMark/>
          </w:tcPr>
          <w:p w14:paraId="0A068B78" w14:textId="77777777" w:rsidR="0057131E" w:rsidRPr="00882949" w:rsidRDefault="0057131E" w:rsidP="00A8530C">
            <w:pPr>
              <w:pStyle w:val="Table"/>
              <w:keepNext/>
              <w:widowControl w:val="0"/>
              <w:spacing w:before="0" w:after="0"/>
              <w:jc w:val="center"/>
              <w:rPr>
                <w:rFonts w:ascii="Times New Roman" w:hAnsi="Times New Roman"/>
                <w:snapToGrid w:val="0"/>
                <w:sz w:val="22"/>
                <w:szCs w:val="22"/>
                <w:lang w:val="nb-NO"/>
              </w:rPr>
            </w:pPr>
            <w:r w:rsidRPr="00882949">
              <w:rPr>
                <w:rFonts w:ascii="Times New Roman" w:hAnsi="Times New Roman"/>
                <w:snapToGrid w:val="0"/>
                <w:sz w:val="22"/>
                <w:szCs w:val="22"/>
                <w:lang w:val="nb-NO"/>
              </w:rPr>
              <w:t>34/34 (100 %)</w:t>
            </w:r>
          </w:p>
        </w:tc>
      </w:tr>
      <w:tr w:rsidR="0057131E" w:rsidRPr="00BD5373" w14:paraId="2D42E076" w14:textId="77777777" w:rsidTr="00A8530C">
        <w:tc>
          <w:tcPr>
            <w:tcW w:w="4965" w:type="dxa"/>
            <w:tcBorders>
              <w:top w:val="single" w:sz="6" w:space="0" w:color="auto"/>
              <w:left w:val="single" w:sz="6" w:space="0" w:color="auto"/>
              <w:bottom w:val="single" w:sz="6" w:space="0" w:color="auto"/>
              <w:right w:val="single" w:sz="6" w:space="0" w:color="auto"/>
            </w:tcBorders>
            <w:hideMark/>
          </w:tcPr>
          <w:p w14:paraId="6B3F023A" w14:textId="77777777" w:rsidR="0057131E" w:rsidRPr="00882949" w:rsidRDefault="0057131E" w:rsidP="00A8530C">
            <w:pPr>
              <w:pStyle w:val="Table"/>
              <w:keepNext/>
              <w:widowControl w:val="0"/>
              <w:spacing w:before="0" w:after="0"/>
              <w:rPr>
                <w:rFonts w:ascii="Times New Roman" w:hAnsi="Times New Roman"/>
                <w:i/>
                <w:snapToGrid w:val="0"/>
                <w:sz w:val="22"/>
                <w:szCs w:val="22"/>
                <w:lang w:val="nb-NO"/>
              </w:rPr>
            </w:pPr>
            <w:r w:rsidRPr="00882949">
              <w:rPr>
                <w:rFonts w:ascii="Times New Roman" w:hAnsi="Times New Roman"/>
                <w:i/>
                <w:snapToGrid w:val="0"/>
                <w:sz w:val="22"/>
                <w:szCs w:val="22"/>
                <w:lang w:val="nb-NO"/>
              </w:rPr>
              <w:t>Streptococcus pyogenes</w:t>
            </w:r>
          </w:p>
        </w:tc>
        <w:tc>
          <w:tcPr>
            <w:tcW w:w="1932" w:type="dxa"/>
            <w:tcBorders>
              <w:top w:val="single" w:sz="6" w:space="0" w:color="auto"/>
              <w:left w:val="single" w:sz="6" w:space="0" w:color="auto"/>
              <w:bottom w:val="single" w:sz="6" w:space="0" w:color="auto"/>
              <w:right w:val="single" w:sz="6" w:space="0" w:color="auto"/>
            </w:tcBorders>
            <w:vAlign w:val="center"/>
            <w:hideMark/>
          </w:tcPr>
          <w:p w14:paraId="6B455DC9" w14:textId="77777777" w:rsidR="0057131E" w:rsidRPr="00882949" w:rsidRDefault="0057131E" w:rsidP="00A8530C">
            <w:pPr>
              <w:pStyle w:val="Table"/>
              <w:keepNext/>
              <w:widowControl w:val="0"/>
              <w:spacing w:before="0" w:after="0"/>
              <w:jc w:val="center"/>
              <w:rPr>
                <w:rFonts w:ascii="Times New Roman" w:hAnsi="Times New Roman"/>
                <w:snapToGrid w:val="0"/>
                <w:sz w:val="22"/>
                <w:szCs w:val="22"/>
                <w:lang w:val="nb-NO"/>
              </w:rPr>
            </w:pPr>
            <w:r w:rsidRPr="00882949">
              <w:rPr>
                <w:rFonts w:ascii="Times New Roman" w:hAnsi="Times New Roman"/>
                <w:snapToGrid w:val="0"/>
                <w:sz w:val="22"/>
                <w:szCs w:val="22"/>
                <w:lang w:val="nb-NO"/>
              </w:rPr>
              <w:t>17/18 (94 %)</w:t>
            </w:r>
          </w:p>
        </w:tc>
        <w:tc>
          <w:tcPr>
            <w:tcW w:w="2106" w:type="dxa"/>
            <w:tcBorders>
              <w:top w:val="single" w:sz="6" w:space="0" w:color="auto"/>
              <w:left w:val="single" w:sz="6" w:space="0" w:color="auto"/>
              <w:bottom w:val="single" w:sz="6" w:space="0" w:color="auto"/>
              <w:right w:val="single" w:sz="6" w:space="0" w:color="auto"/>
            </w:tcBorders>
            <w:vAlign w:val="center"/>
            <w:hideMark/>
          </w:tcPr>
          <w:p w14:paraId="5F2BC574" w14:textId="77777777" w:rsidR="0057131E" w:rsidRPr="00882949" w:rsidRDefault="0057131E" w:rsidP="00A8530C">
            <w:pPr>
              <w:pStyle w:val="Table"/>
              <w:keepNext/>
              <w:widowControl w:val="0"/>
              <w:spacing w:before="0" w:after="0"/>
              <w:jc w:val="center"/>
              <w:rPr>
                <w:rFonts w:ascii="Times New Roman" w:hAnsi="Times New Roman"/>
                <w:snapToGrid w:val="0"/>
                <w:sz w:val="22"/>
                <w:szCs w:val="22"/>
                <w:lang w:val="nb-NO"/>
              </w:rPr>
            </w:pPr>
            <w:r w:rsidRPr="00882949">
              <w:rPr>
                <w:rFonts w:ascii="Times New Roman" w:hAnsi="Times New Roman"/>
                <w:snapToGrid w:val="0"/>
                <w:sz w:val="22"/>
                <w:szCs w:val="22"/>
                <w:lang w:val="nb-NO"/>
              </w:rPr>
              <w:t>5/5 (100 %)</w:t>
            </w:r>
          </w:p>
        </w:tc>
      </w:tr>
    </w:tbl>
    <w:p w14:paraId="79A9E93A" w14:textId="77777777" w:rsidR="0057131E" w:rsidRPr="006D03A7" w:rsidRDefault="0057131E" w:rsidP="0057131E">
      <w:pPr>
        <w:rPr>
          <w:rFonts w:ascii="Times New Roman" w:hAnsi="Times New Roman"/>
          <w:iCs/>
          <w:noProof/>
          <w:color w:val="000000"/>
          <w:lang w:val="nb-NO"/>
        </w:rPr>
      </w:pPr>
      <w:r w:rsidRPr="006D03A7">
        <w:rPr>
          <w:rFonts w:ascii="Times New Roman" w:hAnsi="Times New Roman"/>
          <w:iCs/>
          <w:noProof/>
          <w:color w:val="000000"/>
          <w:vertAlign w:val="superscript"/>
          <w:lang w:val="nb-NO"/>
        </w:rPr>
        <w:t xml:space="preserve">a </w:t>
      </w:r>
      <w:r w:rsidRPr="006D03A7">
        <w:rPr>
          <w:rFonts w:ascii="Times New Roman" w:hAnsi="Times New Roman"/>
          <w:iCs/>
          <w:noProof/>
          <w:color w:val="000000"/>
          <w:lang w:val="nb-NO"/>
        </w:rPr>
        <w:t>Personer som oppnådde klinisk suksess (klinisk respons enten "kurert" eller "forbedret") og mikrobiologisk suksess (patogennivåresponser enten "eradikert" eller "antatt eradikert"), klassifiseres som samlet terapeutisk suksess.</w:t>
      </w:r>
    </w:p>
    <w:p w14:paraId="06655886" w14:textId="77777777" w:rsidR="0057131E" w:rsidRPr="006D03A7" w:rsidRDefault="0057131E" w:rsidP="0057131E">
      <w:pPr>
        <w:rPr>
          <w:rFonts w:ascii="Times New Roman" w:hAnsi="Times New Roman"/>
          <w:iCs/>
          <w:noProof/>
          <w:color w:val="000000"/>
          <w:lang w:val="nb-NO"/>
        </w:rPr>
      </w:pPr>
    </w:p>
    <w:p w14:paraId="7901C94B" w14:textId="77777777" w:rsidR="0057131E" w:rsidRPr="006D03A7" w:rsidRDefault="0057131E" w:rsidP="00BB655F">
      <w:pPr>
        <w:rPr>
          <w:rFonts w:ascii="Times New Roman" w:hAnsi="Times New Roman"/>
          <w:iCs/>
          <w:noProof/>
          <w:color w:val="000000"/>
          <w:lang w:val="nb-NO"/>
        </w:rPr>
      </w:pPr>
      <w:r w:rsidRPr="006D03A7">
        <w:rPr>
          <w:rFonts w:ascii="Times New Roman" w:hAnsi="Times New Roman"/>
          <w:iCs/>
          <w:noProof/>
          <w:color w:val="000000"/>
          <w:lang w:val="nb-NO"/>
        </w:rPr>
        <w:t>Sikkerhet og effekt av daptomycin ble evaluert hos pediatriske pasienter i alderen 1</w:t>
      </w:r>
      <w:r w:rsidR="00BB655F">
        <w:rPr>
          <w:rFonts w:ascii="Times New Roman" w:hAnsi="Times New Roman"/>
          <w:iCs/>
          <w:noProof/>
          <w:color w:val="000000"/>
          <w:lang w:val="nb-NO"/>
        </w:rPr>
        <w:t> </w:t>
      </w:r>
      <w:r w:rsidRPr="006D03A7">
        <w:rPr>
          <w:rFonts w:ascii="Times New Roman" w:hAnsi="Times New Roman"/>
          <w:iCs/>
          <w:noProof/>
          <w:color w:val="000000"/>
          <w:lang w:val="nb-NO"/>
        </w:rPr>
        <w:t>til</w:t>
      </w:r>
      <w:r w:rsidR="00BB655F">
        <w:rPr>
          <w:rFonts w:ascii="Times New Roman" w:hAnsi="Times New Roman"/>
          <w:iCs/>
          <w:noProof/>
          <w:color w:val="000000"/>
          <w:lang w:val="nb-NO"/>
        </w:rPr>
        <w:t> </w:t>
      </w:r>
      <w:r w:rsidRPr="006D03A7">
        <w:rPr>
          <w:rFonts w:ascii="Times New Roman" w:hAnsi="Times New Roman"/>
          <w:iCs/>
          <w:noProof/>
          <w:color w:val="000000"/>
          <w:lang w:val="nb-NO"/>
        </w:rPr>
        <w:t xml:space="preserve">17 år (Studie DAP-PEDBAC-11-02) med bakteriemi forårsaket av </w:t>
      </w:r>
      <w:r w:rsidRPr="006D03A7">
        <w:rPr>
          <w:rFonts w:ascii="Times New Roman" w:hAnsi="Times New Roman"/>
          <w:i/>
          <w:iCs/>
          <w:noProof/>
          <w:color w:val="000000"/>
          <w:lang w:val="nb-NO"/>
        </w:rPr>
        <w:t>Staphylococcus aureus.</w:t>
      </w:r>
      <w:r w:rsidR="00FB15F1">
        <w:rPr>
          <w:rFonts w:ascii="Times New Roman" w:hAnsi="Times New Roman"/>
          <w:i/>
          <w:iCs/>
          <w:noProof/>
          <w:color w:val="000000"/>
          <w:lang w:val="nb-NO"/>
        </w:rPr>
        <w:t xml:space="preserve"> </w:t>
      </w:r>
      <w:r w:rsidRPr="006D03A7">
        <w:rPr>
          <w:rFonts w:ascii="Times New Roman" w:hAnsi="Times New Roman"/>
          <w:iCs/>
          <w:noProof/>
          <w:color w:val="000000"/>
          <w:lang w:val="nb-NO"/>
        </w:rPr>
        <w:t>Pasientene ble randomisert i et 2:1 forhold til følgende aldersgrupper og gitt aldersavhengige doser én gang daglig i opptil 42 dager som følger:</w:t>
      </w:r>
    </w:p>
    <w:p w14:paraId="5494406D" w14:textId="77777777" w:rsidR="0057131E" w:rsidRPr="006D03A7" w:rsidRDefault="0057131E" w:rsidP="0057131E">
      <w:pPr>
        <w:rPr>
          <w:rFonts w:ascii="Times New Roman" w:hAnsi="Times New Roman"/>
          <w:iCs/>
          <w:noProof/>
          <w:color w:val="000000"/>
          <w:lang w:val="nb-NO"/>
        </w:rPr>
      </w:pPr>
    </w:p>
    <w:p w14:paraId="56786AF1" w14:textId="77777777" w:rsidR="0057131E" w:rsidRPr="006D03A7" w:rsidRDefault="0057131E" w:rsidP="00BB655F">
      <w:pPr>
        <w:ind w:left="567" w:hanging="567"/>
        <w:rPr>
          <w:rFonts w:ascii="Times New Roman" w:hAnsi="Times New Roman"/>
          <w:iCs/>
          <w:noProof/>
          <w:color w:val="000000"/>
          <w:lang w:val="nb-NO"/>
        </w:rPr>
      </w:pPr>
      <w:r w:rsidRPr="006D03A7">
        <w:rPr>
          <w:rFonts w:ascii="Times New Roman" w:hAnsi="Times New Roman"/>
          <w:iCs/>
          <w:noProof/>
          <w:color w:val="000000"/>
          <w:lang w:val="nb-NO"/>
        </w:rPr>
        <w:t>•</w:t>
      </w:r>
      <w:r w:rsidRPr="006D03A7">
        <w:rPr>
          <w:rFonts w:ascii="Times New Roman" w:hAnsi="Times New Roman"/>
          <w:iCs/>
          <w:noProof/>
          <w:color w:val="000000"/>
          <w:lang w:val="nb-NO"/>
        </w:rPr>
        <w:tab/>
        <w:t>Aldersgruppe 1 (n=21): 12</w:t>
      </w:r>
      <w:r w:rsidR="00BB655F">
        <w:rPr>
          <w:rFonts w:ascii="Times New Roman" w:hAnsi="Times New Roman"/>
          <w:iCs/>
          <w:noProof/>
          <w:color w:val="000000"/>
          <w:lang w:val="nb-NO"/>
        </w:rPr>
        <w:t> </w:t>
      </w:r>
      <w:r w:rsidRPr="006D03A7">
        <w:rPr>
          <w:rFonts w:ascii="Times New Roman" w:hAnsi="Times New Roman"/>
          <w:iCs/>
          <w:noProof/>
          <w:color w:val="000000"/>
          <w:lang w:val="nb-NO"/>
        </w:rPr>
        <w:t>til17 år, behandlet med daptomycindoser på 7 mg/kg eller SOC komparator</w:t>
      </w:r>
      <w:r w:rsidR="003825E1">
        <w:rPr>
          <w:rFonts w:ascii="Times New Roman" w:hAnsi="Times New Roman"/>
          <w:iCs/>
          <w:noProof/>
          <w:color w:val="000000"/>
          <w:lang w:val="nb-NO"/>
        </w:rPr>
        <w:t>.</w:t>
      </w:r>
    </w:p>
    <w:p w14:paraId="64AB751E" w14:textId="77777777" w:rsidR="0057131E" w:rsidRPr="006D03A7" w:rsidRDefault="0057131E" w:rsidP="00BB655F">
      <w:pPr>
        <w:tabs>
          <w:tab w:val="left" w:pos="567"/>
        </w:tabs>
        <w:rPr>
          <w:rFonts w:ascii="Times New Roman" w:hAnsi="Times New Roman"/>
          <w:iCs/>
          <w:noProof/>
          <w:color w:val="000000"/>
          <w:lang w:val="nb-NO"/>
        </w:rPr>
      </w:pPr>
      <w:r w:rsidRPr="006D03A7">
        <w:rPr>
          <w:rFonts w:ascii="Times New Roman" w:hAnsi="Times New Roman"/>
          <w:iCs/>
          <w:noProof/>
          <w:color w:val="000000"/>
          <w:lang w:val="nb-NO"/>
        </w:rPr>
        <w:t>•</w:t>
      </w:r>
      <w:r w:rsidR="003012D5">
        <w:rPr>
          <w:rFonts w:ascii="Times New Roman" w:hAnsi="Times New Roman"/>
          <w:iCs/>
          <w:noProof/>
          <w:color w:val="000000"/>
          <w:lang w:val="nb-NO"/>
        </w:rPr>
        <w:tab/>
      </w:r>
      <w:r w:rsidRPr="006D03A7">
        <w:rPr>
          <w:rFonts w:ascii="Times New Roman" w:hAnsi="Times New Roman"/>
          <w:iCs/>
          <w:noProof/>
          <w:color w:val="000000"/>
          <w:lang w:val="nb-NO"/>
        </w:rPr>
        <w:t>Aldersgruppe 2 (n=28): 7</w:t>
      </w:r>
      <w:r w:rsidR="00BB655F">
        <w:rPr>
          <w:rFonts w:ascii="Times New Roman" w:hAnsi="Times New Roman"/>
          <w:iCs/>
          <w:noProof/>
          <w:color w:val="000000"/>
          <w:lang w:val="nb-NO"/>
        </w:rPr>
        <w:t> </w:t>
      </w:r>
      <w:r w:rsidRPr="006D03A7">
        <w:rPr>
          <w:rFonts w:ascii="Times New Roman" w:hAnsi="Times New Roman"/>
          <w:iCs/>
          <w:noProof/>
          <w:color w:val="000000"/>
          <w:lang w:val="nb-NO"/>
        </w:rPr>
        <w:t>til</w:t>
      </w:r>
      <w:r w:rsidR="00BB655F">
        <w:rPr>
          <w:rFonts w:ascii="Times New Roman" w:hAnsi="Times New Roman"/>
          <w:iCs/>
          <w:noProof/>
          <w:color w:val="000000"/>
          <w:lang w:val="nb-NO"/>
        </w:rPr>
        <w:t> </w:t>
      </w:r>
      <w:r w:rsidRPr="006D03A7">
        <w:rPr>
          <w:rFonts w:ascii="Times New Roman" w:hAnsi="Times New Roman"/>
          <w:iCs/>
          <w:noProof/>
          <w:color w:val="000000"/>
          <w:lang w:val="nb-NO"/>
        </w:rPr>
        <w:t>11 år, behandlet med daptomycindoser på 9 mg/kg eller SOC,</w:t>
      </w:r>
    </w:p>
    <w:p w14:paraId="20B8EA60" w14:textId="77777777" w:rsidR="0057131E" w:rsidRPr="006D03A7" w:rsidRDefault="0057131E" w:rsidP="00BB655F">
      <w:pPr>
        <w:tabs>
          <w:tab w:val="left" w:pos="567"/>
        </w:tabs>
        <w:rPr>
          <w:rFonts w:ascii="Times New Roman" w:hAnsi="Times New Roman"/>
          <w:iCs/>
          <w:noProof/>
          <w:color w:val="000000"/>
          <w:lang w:val="nb-NO"/>
        </w:rPr>
      </w:pPr>
      <w:r w:rsidRPr="006D03A7">
        <w:rPr>
          <w:rFonts w:ascii="Times New Roman" w:hAnsi="Times New Roman"/>
          <w:iCs/>
          <w:noProof/>
          <w:color w:val="000000"/>
          <w:lang w:val="nb-NO"/>
        </w:rPr>
        <w:t>•</w:t>
      </w:r>
      <w:r w:rsidRPr="006D03A7">
        <w:rPr>
          <w:rFonts w:ascii="Times New Roman" w:hAnsi="Times New Roman"/>
          <w:iCs/>
          <w:noProof/>
          <w:color w:val="000000"/>
          <w:lang w:val="nb-NO"/>
        </w:rPr>
        <w:tab/>
        <w:t>Aldersgruppe 3 (n=32): 1</w:t>
      </w:r>
      <w:r w:rsidR="00BB655F">
        <w:rPr>
          <w:rFonts w:ascii="Times New Roman" w:hAnsi="Times New Roman"/>
          <w:iCs/>
          <w:noProof/>
          <w:color w:val="000000"/>
          <w:lang w:val="nb-NO"/>
        </w:rPr>
        <w:t> </w:t>
      </w:r>
      <w:r w:rsidRPr="006D03A7">
        <w:rPr>
          <w:rFonts w:ascii="Times New Roman" w:hAnsi="Times New Roman"/>
          <w:iCs/>
          <w:noProof/>
          <w:color w:val="000000"/>
          <w:lang w:val="nb-NO"/>
        </w:rPr>
        <w:t>til</w:t>
      </w:r>
      <w:r w:rsidR="00BB655F">
        <w:rPr>
          <w:rFonts w:ascii="Times New Roman" w:hAnsi="Times New Roman"/>
          <w:iCs/>
          <w:noProof/>
          <w:color w:val="000000"/>
          <w:lang w:val="nb-NO"/>
        </w:rPr>
        <w:t> </w:t>
      </w:r>
      <w:r w:rsidRPr="006D03A7">
        <w:rPr>
          <w:rFonts w:ascii="Times New Roman" w:hAnsi="Times New Roman"/>
          <w:iCs/>
          <w:noProof/>
          <w:color w:val="000000"/>
          <w:lang w:val="nb-NO"/>
        </w:rPr>
        <w:t>6 år, behandlet med daptomycindoser på 12 mg/kg eller SOC.</w:t>
      </w:r>
    </w:p>
    <w:p w14:paraId="71041C9E" w14:textId="77777777" w:rsidR="0057131E" w:rsidRPr="006D03A7" w:rsidRDefault="0057131E" w:rsidP="0057131E">
      <w:pPr>
        <w:rPr>
          <w:rFonts w:ascii="Times New Roman" w:hAnsi="Times New Roman"/>
          <w:iCs/>
          <w:noProof/>
          <w:color w:val="000000"/>
          <w:lang w:val="nb-NO"/>
        </w:rPr>
      </w:pPr>
    </w:p>
    <w:p w14:paraId="45CADEFF" w14:textId="77777777" w:rsidR="0057131E" w:rsidRPr="006D03A7" w:rsidRDefault="0057131E" w:rsidP="0057131E">
      <w:pPr>
        <w:rPr>
          <w:rFonts w:ascii="Times New Roman" w:hAnsi="Times New Roman"/>
          <w:iCs/>
          <w:noProof/>
          <w:color w:val="000000"/>
          <w:lang w:val="nb-NO"/>
        </w:rPr>
      </w:pPr>
      <w:r w:rsidRPr="006D03A7">
        <w:rPr>
          <w:rFonts w:ascii="Times New Roman" w:hAnsi="Times New Roman"/>
          <w:iCs/>
          <w:noProof/>
          <w:color w:val="000000"/>
          <w:lang w:val="nb-NO"/>
        </w:rPr>
        <w:t xml:space="preserve">Hovedmålet for Studie DAP-PEDBAC-11-02 var å utrede sikkerheten for intravenøs daptomycin versus SOC antibiotika. Sekundære mål omfattet: Klinisk utfall basert på den blindede utrederens vurdering av klinisk respons (suksess [kurert, forbedring], svikt eller ikke evaluerbar) ved TOC-besøket, og mikrobiologisk respons (suksess, svikt eller ikke evaluerbar) basert på utredning av </w:t>
      </w:r>
      <w:r w:rsidRPr="006D03A7">
        <w:rPr>
          <w:rFonts w:ascii="Times New Roman" w:hAnsi="Times New Roman"/>
          <w:iCs/>
          <w:noProof/>
          <w:color w:val="000000"/>
          <w:lang w:val="nb-NO"/>
        </w:rPr>
        <w:lastRenderedPageBreak/>
        <w:t>baseline infiserende patogen ved TOC.</w:t>
      </w:r>
    </w:p>
    <w:p w14:paraId="12D9B162" w14:textId="77777777" w:rsidR="0057131E" w:rsidRPr="006D03A7" w:rsidRDefault="0057131E" w:rsidP="0057131E">
      <w:pPr>
        <w:rPr>
          <w:rFonts w:ascii="Times New Roman" w:hAnsi="Times New Roman"/>
          <w:iCs/>
          <w:noProof/>
          <w:color w:val="000000"/>
          <w:lang w:val="nb-NO"/>
        </w:rPr>
      </w:pPr>
    </w:p>
    <w:p w14:paraId="4476C0C9" w14:textId="77777777" w:rsidR="0057131E" w:rsidRPr="006D03A7" w:rsidRDefault="0057131E" w:rsidP="00C4575A">
      <w:pPr>
        <w:rPr>
          <w:rFonts w:ascii="Times New Roman" w:hAnsi="Times New Roman"/>
          <w:iCs/>
          <w:noProof/>
          <w:color w:val="000000"/>
          <w:lang w:val="nb-NO"/>
        </w:rPr>
      </w:pPr>
      <w:r w:rsidRPr="006D03A7">
        <w:rPr>
          <w:rFonts w:ascii="Times New Roman" w:hAnsi="Times New Roman"/>
          <w:iCs/>
          <w:noProof/>
          <w:color w:val="000000"/>
          <w:lang w:val="nb-NO"/>
        </w:rPr>
        <w:t>Totalt 81 personer ble behandlet i studien, inkludert 55 personer som fikk daptomycin og 26 personer som fikk standardbehandling. Ingen pasienter i alderen 1</w:t>
      </w:r>
      <w:r w:rsidR="00C4575A">
        <w:rPr>
          <w:rFonts w:ascii="Times New Roman" w:hAnsi="Times New Roman"/>
          <w:iCs/>
          <w:noProof/>
          <w:color w:val="000000"/>
          <w:lang w:val="nb-NO"/>
        </w:rPr>
        <w:t> </w:t>
      </w:r>
      <w:r w:rsidRPr="006D03A7">
        <w:rPr>
          <w:rFonts w:ascii="Times New Roman" w:hAnsi="Times New Roman"/>
          <w:iCs/>
          <w:noProof/>
          <w:color w:val="000000"/>
          <w:lang w:val="nb-NO"/>
        </w:rPr>
        <w:t>til</w:t>
      </w:r>
      <w:r w:rsidR="00C4575A">
        <w:rPr>
          <w:rFonts w:ascii="Times New Roman" w:hAnsi="Times New Roman"/>
          <w:iCs/>
          <w:noProof/>
          <w:color w:val="000000"/>
          <w:lang w:val="nb-NO"/>
        </w:rPr>
        <w:t> </w:t>
      </w:r>
      <w:r w:rsidRPr="006D03A7">
        <w:rPr>
          <w:rFonts w:ascii="Times New Roman" w:hAnsi="Times New Roman"/>
          <w:iCs/>
          <w:noProof/>
          <w:color w:val="000000"/>
          <w:lang w:val="nb-NO"/>
        </w:rPr>
        <w:t>&lt; 2 år ble inkludert i studien. I alle populasjoner var de kliniske suksessratene sammenlignbare mellom daptomycin-  og SOC-behandlingsarmene.</w:t>
      </w:r>
    </w:p>
    <w:p w14:paraId="1ACEC41A" w14:textId="77777777" w:rsidR="0057131E" w:rsidRPr="006D03A7" w:rsidRDefault="0057131E" w:rsidP="0057131E">
      <w:pPr>
        <w:rPr>
          <w:rFonts w:ascii="Times New Roman" w:hAnsi="Times New Roman"/>
          <w:iCs/>
          <w:noProof/>
          <w:color w:val="000000"/>
          <w:lang w:val="nb-NO"/>
        </w:rPr>
      </w:pPr>
    </w:p>
    <w:p w14:paraId="0945CE33" w14:textId="77777777" w:rsidR="0057131E" w:rsidRPr="007321F4" w:rsidRDefault="00C4575A" w:rsidP="00C4575A">
      <w:pPr>
        <w:keepNext/>
        <w:rPr>
          <w:rFonts w:ascii="Times New Roman" w:hAnsi="Times New Roman"/>
          <w:b/>
          <w:bCs/>
          <w:iCs/>
          <w:noProof/>
          <w:color w:val="000000"/>
          <w:lang w:val="nb-NO"/>
        </w:rPr>
      </w:pPr>
      <w:r w:rsidRPr="007321F4">
        <w:rPr>
          <w:rFonts w:ascii="Times New Roman" w:hAnsi="Times New Roman"/>
          <w:b/>
          <w:bCs/>
          <w:iCs/>
          <w:noProof/>
          <w:color w:val="000000"/>
          <w:lang w:val="nb-NO"/>
        </w:rPr>
        <w:t>Tabell 8</w:t>
      </w:r>
      <w:r w:rsidRPr="007321F4">
        <w:rPr>
          <w:rFonts w:ascii="Times New Roman" w:hAnsi="Times New Roman"/>
          <w:b/>
          <w:bCs/>
          <w:iCs/>
          <w:noProof/>
          <w:color w:val="000000"/>
          <w:lang w:val="nb-NO"/>
        </w:rPr>
        <w:tab/>
      </w:r>
      <w:r w:rsidR="0057131E" w:rsidRPr="007321F4">
        <w:rPr>
          <w:rFonts w:ascii="Times New Roman" w:hAnsi="Times New Roman"/>
          <w:b/>
          <w:bCs/>
          <w:iCs/>
          <w:noProof/>
          <w:color w:val="000000"/>
          <w:lang w:val="nb-NO"/>
        </w:rPr>
        <w:t>Sammendrag av klinisk utfall ved TOC definert av den blindede utreder</w:t>
      </w:r>
    </w:p>
    <w:tbl>
      <w:tblPr>
        <w:tblW w:w="4845" w:type="pct"/>
        <w:tblInd w:w="108" w:type="dxa"/>
        <w:tblLayout w:type="fixed"/>
        <w:tblLook w:val="04A0" w:firstRow="1" w:lastRow="0" w:firstColumn="1" w:lastColumn="0" w:noHBand="0" w:noVBand="1"/>
      </w:tblPr>
      <w:tblGrid>
        <w:gridCol w:w="3151"/>
        <w:gridCol w:w="1893"/>
        <w:gridCol w:w="2249"/>
        <w:gridCol w:w="1711"/>
      </w:tblGrid>
      <w:tr w:rsidR="0057131E" w:rsidRPr="00BD5373" w14:paraId="6BF1DCB7" w14:textId="77777777" w:rsidTr="00A8530C">
        <w:trPr>
          <w:trHeight w:val="300"/>
        </w:trPr>
        <w:tc>
          <w:tcPr>
            <w:tcW w:w="1750" w:type="pct"/>
            <w:tcBorders>
              <w:top w:val="single" w:sz="4" w:space="0" w:color="auto"/>
              <w:left w:val="nil"/>
              <w:bottom w:val="nil"/>
              <w:right w:val="nil"/>
            </w:tcBorders>
            <w:noWrap/>
            <w:vAlign w:val="bottom"/>
            <w:hideMark/>
          </w:tcPr>
          <w:p w14:paraId="56042935" w14:textId="77777777" w:rsidR="0057131E" w:rsidRPr="00E66205" w:rsidRDefault="0057131E" w:rsidP="00A8530C">
            <w:pPr>
              <w:keepNext/>
              <w:keepLines/>
              <w:rPr>
                <w:rFonts w:ascii="Times New Roman" w:hAnsi="Times New Roman"/>
                <w:b/>
                <w:lang w:val="nb-NO"/>
              </w:rPr>
            </w:pPr>
          </w:p>
        </w:tc>
        <w:tc>
          <w:tcPr>
            <w:tcW w:w="2300" w:type="pct"/>
            <w:gridSpan w:val="2"/>
            <w:tcBorders>
              <w:top w:val="single" w:sz="4" w:space="0" w:color="auto"/>
              <w:left w:val="nil"/>
              <w:bottom w:val="nil"/>
              <w:right w:val="nil"/>
            </w:tcBorders>
            <w:noWrap/>
            <w:vAlign w:val="bottom"/>
            <w:hideMark/>
          </w:tcPr>
          <w:p w14:paraId="78ADB64F" w14:textId="77777777" w:rsidR="0057131E" w:rsidRPr="00E66205"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nb-NO" w:eastAsia="en-US"/>
              </w:rPr>
            </w:pPr>
            <w:r w:rsidRPr="00E66205">
              <w:rPr>
                <w:rFonts w:ascii="Times New Roman" w:eastAsia="Times New Roman" w:hAnsi="Times New Roman"/>
                <w:b/>
                <w:iCs/>
                <w:noProof/>
                <w:color w:val="000000"/>
                <w:sz w:val="22"/>
                <w:szCs w:val="22"/>
                <w:lang w:val="nb-NO" w:eastAsia="en-US"/>
              </w:rPr>
              <w:t>Klinisk suksess for pediatrisk SAB</w:t>
            </w:r>
          </w:p>
        </w:tc>
        <w:tc>
          <w:tcPr>
            <w:tcW w:w="950" w:type="pct"/>
            <w:tcBorders>
              <w:top w:val="single" w:sz="4" w:space="0" w:color="auto"/>
              <w:left w:val="nil"/>
              <w:bottom w:val="nil"/>
              <w:right w:val="nil"/>
            </w:tcBorders>
            <w:noWrap/>
            <w:vAlign w:val="bottom"/>
            <w:hideMark/>
          </w:tcPr>
          <w:p w14:paraId="3B37EFA8" w14:textId="77777777" w:rsidR="0057131E" w:rsidRPr="00E66205" w:rsidRDefault="0057131E" w:rsidP="00A8530C">
            <w:pPr>
              <w:keepNext/>
              <w:keepLines/>
              <w:rPr>
                <w:rFonts w:ascii="Times New Roman" w:hAnsi="Times New Roman"/>
                <w:b/>
                <w:lang w:val="nb-NO"/>
              </w:rPr>
            </w:pPr>
          </w:p>
        </w:tc>
      </w:tr>
      <w:tr w:rsidR="0057131E" w:rsidRPr="00BD5373" w14:paraId="286F292F" w14:textId="77777777" w:rsidTr="00A8530C">
        <w:trPr>
          <w:trHeight w:val="300"/>
        </w:trPr>
        <w:tc>
          <w:tcPr>
            <w:tcW w:w="1750" w:type="pct"/>
            <w:tcBorders>
              <w:top w:val="nil"/>
              <w:left w:val="nil"/>
              <w:bottom w:val="single" w:sz="4" w:space="0" w:color="auto"/>
              <w:right w:val="nil"/>
            </w:tcBorders>
            <w:noWrap/>
            <w:vAlign w:val="bottom"/>
            <w:hideMark/>
          </w:tcPr>
          <w:p w14:paraId="38AD4CC5" w14:textId="77777777" w:rsidR="0057131E" w:rsidRPr="00E66205" w:rsidRDefault="0057131E" w:rsidP="00A8530C">
            <w:pPr>
              <w:keepNext/>
              <w:keepLines/>
              <w:rPr>
                <w:rFonts w:ascii="Times New Roman" w:hAnsi="Times New Roman"/>
                <w:b/>
                <w:lang w:val="nb-NO"/>
              </w:rPr>
            </w:pPr>
          </w:p>
        </w:tc>
        <w:tc>
          <w:tcPr>
            <w:tcW w:w="1051" w:type="pct"/>
            <w:tcBorders>
              <w:top w:val="nil"/>
              <w:left w:val="nil"/>
              <w:bottom w:val="single" w:sz="4" w:space="0" w:color="auto"/>
              <w:right w:val="nil"/>
            </w:tcBorders>
            <w:noWrap/>
            <w:vAlign w:val="bottom"/>
            <w:hideMark/>
          </w:tcPr>
          <w:p w14:paraId="6B66F7CE"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b/>
                <w:iCs/>
                <w:noProof/>
                <w:color w:val="000000"/>
                <w:sz w:val="22"/>
                <w:szCs w:val="22"/>
                <w:lang w:val="en-GB" w:eastAsia="en-US"/>
              </w:rPr>
              <w:t>Daptomycin</w:t>
            </w:r>
          </w:p>
          <w:p w14:paraId="683D9CA9"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b/>
                <w:iCs/>
                <w:noProof/>
                <w:color w:val="000000"/>
                <w:sz w:val="22"/>
                <w:szCs w:val="22"/>
                <w:lang w:val="en-GB" w:eastAsia="en-US"/>
              </w:rPr>
              <w:t>n/N (%)</w:t>
            </w:r>
          </w:p>
        </w:tc>
        <w:tc>
          <w:tcPr>
            <w:tcW w:w="1249" w:type="pct"/>
            <w:tcBorders>
              <w:top w:val="nil"/>
              <w:left w:val="nil"/>
              <w:bottom w:val="single" w:sz="4" w:space="0" w:color="auto"/>
              <w:right w:val="nil"/>
            </w:tcBorders>
            <w:noWrap/>
            <w:vAlign w:val="bottom"/>
            <w:hideMark/>
          </w:tcPr>
          <w:p w14:paraId="1EAFDEEE"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b/>
                <w:iCs/>
                <w:noProof/>
                <w:color w:val="000000"/>
                <w:sz w:val="22"/>
                <w:szCs w:val="22"/>
                <w:lang w:val="en-GB" w:eastAsia="en-US"/>
              </w:rPr>
              <w:t>Komparator</w:t>
            </w:r>
          </w:p>
          <w:p w14:paraId="5C081AA3"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b/>
                <w:iCs/>
                <w:noProof/>
                <w:color w:val="000000"/>
                <w:sz w:val="22"/>
                <w:szCs w:val="22"/>
                <w:lang w:val="en-GB" w:eastAsia="en-US"/>
              </w:rPr>
              <w:t>n/N (%)</w:t>
            </w:r>
          </w:p>
        </w:tc>
        <w:tc>
          <w:tcPr>
            <w:tcW w:w="950" w:type="pct"/>
            <w:tcBorders>
              <w:top w:val="nil"/>
              <w:left w:val="nil"/>
              <w:bottom w:val="single" w:sz="4" w:space="0" w:color="auto"/>
              <w:right w:val="nil"/>
            </w:tcBorders>
            <w:noWrap/>
            <w:vAlign w:val="bottom"/>
            <w:hideMark/>
          </w:tcPr>
          <w:p w14:paraId="3DF2D8AD"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b/>
                <w:iCs/>
                <w:noProof/>
                <w:color w:val="000000"/>
                <w:sz w:val="22"/>
                <w:szCs w:val="22"/>
                <w:lang w:val="en-GB" w:eastAsia="en-US"/>
              </w:rPr>
              <w:t>% differanse</w:t>
            </w:r>
          </w:p>
        </w:tc>
      </w:tr>
      <w:tr w:rsidR="0057131E" w:rsidRPr="00BD5373" w14:paraId="1F5D3BCC" w14:textId="77777777" w:rsidTr="00A8530C">
        <w:trPr>
          <w:trHeight w:val="377"/>
        </w:trPr>
        <w:tc>
          <w:tcPr>
            <w:tcW w:w="1750" w:type="pct"/>
            <w:noWrap/>
            <w:vAlign w:val="bottom"/>
          </w:tcPr>
          <w:p w14:paraId="4B8BBCBA" w14:textId="77777777" w:rsidR="0057131E" w:rsidRPr="00882949" w:rsidRDefault="0057131E" w:rsidP="00A8530C">
            <w:pPr>
              <w:pStyle w:val="Table"/>
              <w:keepNext/>
              <w:widowControl w:val="0"/>
              <w:spacing w:before="0" w:after="0"/>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 xml:space="preserve">Modifisert </w:t>
            </w:r>
            <w:r w:rsidRPr="00882949">
              <w:rPr>
                <w:rFonts w:ascii="Times New Roman" w:eastAsia="Times New Roman" w:hAnsi="Times New Roman"/>
                <w:iCs/>
                <w:noProof/>
                <w:color w:val="000000"/>
                <w:sz w:val="22"/>
                <w:szCs w:val="22"/>
                <w:lang w:val="nb-NO" w:eastAsia="en-US"/>
              </w:rPr>
              <w:t>«</w:t>
            </w:r>
            <w:r w:rsidRPr="00882949">
              <w:rPr>
                <w:rFonts w:ascii="Times New Roman" w:eastAsia="Times New Roman" w:hAnsi="Times New Roman"/>
                <w:iCs/>
                <w:noProof/>
                <w:color w:val="000000"/>
                <w:sz w:val="22"/>
                <w:szCs w:val="22"/>
                <w:lang w:val="en-GB" w:eastAsia="en-US"/>
              </w:rPr>
              <w:t>intent-to-treat</w:t>
            </w:r>
            <w:r w:rsidRPr="00882949">
              <w:rPr>
                <w:rFonts w:ascii="Times New Roman" w:eastAsia="Times New Roman" w:hAnsi="Times New Roman"/>
                <w:iCs/>
                <w:noProof/>
                <w:color w:val="000000"/>
                <w:sz w:val="22"/>
                <w:szCs w:val="22"/>
                <w:lang w:val="nb-NO" w:eastAsia="en-US"/>
              </w:rPr>
              <w:t>»</w:t>
            </w:r>
            <w:r w:rsidRPr="00882949">
              <w:rPr>
                <w:rFonts w:ascii="Times New Roman" w:eastAsia="Times New Roman" w:hAnsi="Times New Roman"/>
                <w:iCs/>
                <w:noProof/>
                <w:color w:val="000000"/>
                <w:sz w:val="22"/>
                <w:szCs w:val="22"/>
                <w:lang w:val="en-GB" w:eastAsia="en-US"/>
              </w:rPr>
              <w:t xml:space="preserve"> (MITT)</w:t>
            </w:r>
          </w:p>
        </w:tc>
        <w:tc>
          <w:tcPr>
            <w:tcW w:w="1051" w:type="pct"/>
            <w:noWrap/>
            <w:vAlign w:val="bottom"/>
          </w:tcPr>
          <w:p w14:paraId="4AD3FE71"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46/52 (88,5</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c>
          <w:tcPr>
            <w:tcW w:w="1249" w:type="pct"/>
            <w:noWrap/>
            <w:vAlign w:val="bottom"/>
          </w:tcPr>
          <w:p w14:paraId="41D50AD8" w14:textId="77777777" w:rsidR="0057131E" w:rsidRPr="00882949"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19/24 (79,2</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c>
          <w:tcPr>
            <w:tcW w:w="950" w:type="pct"/>
            <w:noWrap/>
            <w:vAlign w:val="bottom"/>
          </w:tcPr>
          <w:p w14:paraId="250DD97C" w14:textId="77777777" w:rsidR="0057131E" w:rsidRPr="00E66205" w:rsidRDefault="0057131E" w:rsidP="00A8530C">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9,</w:t>
            </w:r>
            <w:r w:rsidRPr="00E66205">
              <w:rPr>
                <w:rFonts w:ascii="Times New Roman" w:eastAsia="Times New Roman" w:hAnsi="Times New Roman"/>
                <w:iCs/>
                <w:noProof/>
                <w:color w:val="000000"/>
                <w:sz w:val="22"/>
                <w:szCs w:val="22"/>
                <w:lang w:val="en-GB" w:eastAsia="en-US"/>
              </w:rPr>
              <w:t>3</w:t>
            </w:r>
            <w:r w:rsidR="00BE1A3A">
              <w:rPr>
                <w:rFonts w:ascii="Times New Roman" w:eastAsia="Times New Roman" w:hAnsi="Times New Roman"/>
                <w:iCs/>
                <w:noProof/>
                <w:color w:val="000000"/>
                <w:sz w:val="22"/>
                <w:szCs w:val="22"/>
                <w:lang w:val="en-GB" w:eastAsia="en-US"/>
              </w:rPr>
              <w:t> </w:t>
            </w:r>
            <w:r w:rsidRPr="00E66205">
              <w:rPr>
                <w:rFonts w:ascii="Times New Roman" w:eastAsia="Times New Roman" w:hAnsi="Times New Roman"/>
                <w:iCs/>
                <w:noProof/>
                <w:color w:val="000000"/>
                <w:sz w:val="22"/>
                <w:szCs w:val="22"/>
                <w:lang w:val="en-GB" w:eastAsia="en-US"/>
              </w:rPr>
              <w:t>%</w:t>
            </w:r>
          </w:p>
        </w:tc>
      </w:tr>
      <w:tr w:rsidR="0057131E" w:rsidRPr="00BD5373" w14:paraId="20B44843" w14:textId="77777777" w:rsidTr="00A8530C">
        <w:trPr>
          <w:trHeight w:val="630"/>
        </w:trPr>
        <w:tc>
          <w:tcPr>
            <w:tcW w:w="1750" w:type="pct"/>
            <w:noWrap/>
            <w:vAlign w:val="bottom"/>
            <w:hideMark/>
          </w:tcPr>
          <w:p w14:paraId="56CBBB1A" w14:textId="77777777" w:rsidR="0057131E" w:rsidRPr="00882949" w:rsidRDefault="0057131E" w:rsidP="00A8530C">
            <w:pPr>
              <w:pStyle w:val="Table"/>
              <w:keepNext/>
              <w:widowControl w:val="0"/>
              <w:spacing w:before="0" w:after="0"/>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 xml:space="preserve">Mikrobiologisk modifisert </w:t>
            </w:r>
            <w:r w:rsidRPr="00882949">
              <w:rPr>
                <w:rFonts w:ascii="Times New Roman" w:eastAsia="Times New Roman" w:hAnsi="Times New Roman"/>
                <w:iCs/>
                <w:noProof/>
                <w:color w:val="000000"/>
                <w:sz w:val="22"/>
                <w:szCs w:val="22"/>
                <w:lang w:val="nb-NO" w:eastAsia="en-US"/>
              </w:rPr>
              <w:t>«</w:t>
            </w:r>
            <w:r w:rsidRPr="00882949">
              <w:rPr>
                <w:rFonts w:ascii="Times New Roman" w:eastAsia="Times New Roman" w:hAnsi="Times New Roman"/>
                <w:iCs/>
                <w:noProof/>
                <w:color w:val="000000"/>
                <w:sz w:val="22"/>
                <w:szCs w:val="22"/>
                <w:lang w:val="en-GB" w:eastAsia="en-US"/>
              </w:rPr>
              <w:t>intent-to-treat</w:t>
            </w:r>
            <w:r w:rsidRPr="00882949">
              <w:rPr>
                <w:rFonts w:ascii="Times New Roman" w:eastAsia="Times New Roman" w:hAnsi="Times New Roman"/>
                <w:iCs/>
                <w:noProof/>
                <w:color w:val="000000"/>
                <w:sz w:val="22"/>
                <w:szCs w:val="22"/>
                <w:lang w:val="nb-NO" w:eastAsia="en-US"/>
              </w:rPr>
              <w:t>»</w:t>
            </w:r>
            <w:r w:rsidRPr="00882949">
              <w:rPr>
                <w:rFonts w:ascii="Times New Roman" w:eastAsia="Times New Roman" w:hAnsi="Times New Roman"/>
                <w:iCs/>
                <w:noProof/>
                <w:color w:val="000000"/>
                <w:sz w:val="22"/>
                <w:szCs w:val="22"/>
                <w:lang w:val="en-GB" w:eastAsia="en-US"/>
              </w:rPr>
              <w:t xml:space="preserve"> (mMITT)</w:t>
            </w:r>
          </w:p>
        </w:tc>
        <w:tc>
          <w:tcPr>
            <w:tcW w:w="1051" w:type="pct"/>
            <w:noWrap/>
            <w:vAlign w:val="bottom"/>
            <w:hideMark/>
          </w:tcPr>
          <w:p w14:paraId="60D5C4E9"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45/51 (88,2</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c>
          <w:tcPr>
            <w:tcW w:w="1249" w:type="pct"/>
            <w:noWrap/>
            <w:vAlign w:val="bottom"/>
            <w:hideMark/>
          </w:tcPr>
          <w:p w14:paraId="03F01124"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17/22 (77,3</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c>
          <w:tcPr>
            <w:tcW w:w="950" w:type="pct"/>
            <w:noWrap/>
            <w:vAlign w:val="bottom"/>
            <w:hideMark/>
          </w:tcPr>
          <w:p w14:paraId="2BCE342C"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11,0</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r>
      <w:tr w:rsidR="0057131E" w:rsidRPr="00BD5373" w14:paraId="4B730F47" w14:textId="77777777" w:rsidTr="00A8530C">
        <w:trPr>
          <w:trHeight w:val="468"/>
        </w:trPr>
        <w:tc>
          <w:tcPr>
            <w:tcW w:w="1750" w:type="pct"/>
            <w:tcBorders>
              <w:bottom w:val="single" w:sz="4" w:space="0" w:color="auto"/>
            </w:tcBorders>
            <w:noWrap/>
            <w:vAlign w:val="bottom"/>
            <w:hideMark/>
          </w:tcPr>
          <w:p w14:paraId="3F4508BC" w14:textId="77777777" w:rsidR="0057131E" w:rsidRPr="00882949" w:rsidRDefault="0057131E" w:rsidP="00A8530C">
            <w:pPr>
              <w:pStyle w:val="Table"/>
              <w:keepNext/>
              <w:widowControl w:val="0"/>
              <w:spacing w:before="0" w:after="0"/>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Klinisk evaluerbar (KE)</w:t>
            </w:r>
          </w:p>
        </w:tc>
        <w:tc>
          <w:tcPr>
            <w:tcW w:w="1051" w:type="pct"/>
            <w:tcBorders>
              <w:bottom w:val="single" w:sz="4" w:space="0" w:color="auto"/>
            </w:tcBorders>
            <w:noWrap/>
            <w:vAlign w:val="bottom"/>
            <w:hideMark/>
          </w:tcPr>
          <w:p w14:paraId="566CD855"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36/40 (90,0</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c>
          <w:tcPr>
            <w:tcW w:w="1249" w:type="pct"/>
            <w:tcBorders>
              <w:bottom w:val="single" w:sz="4" w:space="0" w:color="auto"/>
            </w:tcBorders>
            <w:noWrap/>
            <w:vAlign w:val="bottom"/>
            <w:hideMark/>
          </w:tcPr>
          <w:p w14:paraId="28B40C06"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9/12 (75,0</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c>
          <w:tcPr>
            <w:tcW w:w="950" w:type="pct"/>
            <w:tcBorders>
              <w:bottom w:val="single" w:sz="4" w:space="0" w:color="auto"/>
            </w:tcBorders>
            <w:noWrap/>
            <w:vAlign w:val="bottom"/>
            <w:hideMark/>
          </w:tcPr>
          <w:p w14:paraId="1E3DFF2C" w14:textId="77777777" w:rsidR="0057131E" w:rsidRPr="00882949" w:rsidRDefault="0057131E" w:rsidP="00A8530C">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882949">
              <w:rPr>
                <w:rFonts w:ascii="Times New Roman" w:eastAsia="Times New Roman" w:hAnsi="Times New Roman"/>
                <w:iCs/>
                <w:noProof/>
                <w:color w:val="000000"/>
                <w:sz w:val="22"/>
                <w:szCs w:val="22"/>
                <w:lang w:val="en-GB" w:eastAsia="en-US"/>
              </w:rPr>
              <w:t>15,0</w:t>
            </w:r>
            <w:r w:rsidR="00BE1A3A">
              <w:rPr>
                <w:rFonts w:ascii="Times New Roman" w:eastAsia="Times New Roman" w:hAnsi="Times New Roman"/>
                <w:iCs/>
                <w:noProof/>
                <w:color w:val="000000"/>
                <w:sz w:val="22"/>
                <w:szCs w:val="22"/>
                <w:lang w:val="en-GB" w:eastAsia="en-US"/>
              </w:rPr>
              <w:t> </w:t>
            </w:r>
            <w:r w:rsidRPr="00882949">
              <w:rPr>
                <w:rFonts w:ascii="Times New Roman" w:eastAsia="Times New Roman" w:hAnsi="Times New Roman"/>
                <w:iCs/>
                <w:noProof/>
                <w:color w:val="000000"/>
                <w:sz w:val="22"/>
                <w:szCs w:val="22"/>
                <w:lang w:val="en-GB" w:eastAsia="en-US"/>
              </w:rPr>
              <w:t>%</w:t>
            </w:r>
          </w:p>
        </w:tc>
      </w:tr>
    </w:tbl>
    <w:p w14:paraId="181DFDE6" w14:textId="77777777" w:rsidR="0057131E" w:rsidRPr="00AD6C59" w:rsidRDefault="0057131E" w:rsidP="0057131E">
      <w:pPr>
        <w:rPr>
          <w:rFonts w:ascii="Times New Roman" w:hAnsi="Times New Roman"/>
          <w:color w:val="000000"/>
        </w:rPr>
      </w:pPr>
    </w:p>
    <w:p w14:paraId="51A211A2" w14:textId="77777777" w:rsidR="0057131E" w:rsidRPr="007321F4" w:rsidRDefault="00C4575A" w:rsidP="00C4575A">
      <w:pPr>
        <w:rPr>
          <w:rFonts w:ascii="Times New Roman" w:hAnsi="Times New Roman"/>
          <w:b/>
          <w:bCs/>
          <w:color w:val="000000"/>
          <w:lang w:val="nb-NO"/>
        </w:rPr>
      </w:pPr>
      <w:r w:rsidRPr="007321F4">
        <w:rPr>
          <w:rFonts w:ascii="Times New Roman" w:hAnsi="Times New Roman"/>
          <w:b/>
          <w:bCs/>
          <w:color w:val="000000"/>
          <w:lang w:val="nb-NO"/>
        </w:rPr>
        <w:t>Tabell 9</w:t>
      </w:r>
      <w:r w:rsidRPr="007321F4">
        <w:rPr>
          <w:rFonts w:ascii="Times New Roman" w:hAnsi="Times New Roman"/>
          <w:b/>
          <w:bCs/>
          <w:color w:val="000000"/>
          <w:lang w:val="nb-NO"/>
        </w:rPr>
        <w:tab/>
      </w:r>
      <w:r w:rsidR="0057131E" w:rsidRPr="007321F4">
        <w:rPr>
          <w:rFonts w:ascii="Times New Roman" w:hAnsi="Times New Roman"/>
          <w:b/>
          <w:bCs/>
          <w:color w:val="000000"/>
          <w:lang w:val="nb-NO"/>
        </w:rPr>
        <w:t>Mikrobiologisk resultat ved TOC for daptomycin- og SOC-behandlingsarmene for infeksjoner forårsaket av MRSA og MSSA (mMITT-populasjon)</w:t>
      </w:r>
    </w:p>
    <w:p w14:paraId="518B4CB7" w14:textId="77777777" w:rsidR="0057131E" w:rsidRPr="00E66205" w:rsidRDefault="0057131E" w:rsidP="0057131E">
      <w:pPr>
        <w:rPr>
          <w:rFonts w:ascii="Times New Roman" w:hAnsi="Times New Roman"/>
          <w:color w:val="000000"/>
          <w:lang w:val="nb-N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6"/>
        <w:gridCol w:w="1994"/>
        <w:gridCol w:w="2172"/>
      </w:tblGrid>
      <w:tr w:rsidR="0057131E" w:rsidRPr="00BD5373" w14:paraId="6C9AF56B" w14:textId="77777777" w:rsidTr="00A8530C">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680AF2A7"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rPr>
            </w:pPr>
            <w:proofErr w:type="spellStart"/>
            <w:r w:rsidRPr="00882949">
              <w:rPr>
                <w:rFonts w:ascii="Times New Roman" w:hAnsi="Times New Roman"/>
                <w:b/>
                <w:snapToGrid w:val="0"/>
                <w:sz w:val="22"/>
                <w:szCs w:val="22"/>
              </w:rPr>
              <w:t>Patogen</w:t>
            </w:r>
            <w:proofErr w:type="spellEnd"/>
          </w:p>
        </w:tc>
        <w:tc>
          <w:tcPr>
            <w:tcW w:w="2242" w:type="pct"/>
            <w:gridSpan w:val="2"/>
            <w:tcBorders>
              <w:top w:val="single" w:sz="6" w:space="0" w:color="auto"/>
              <w:left w:val="single" w:sz="6" w:space="0" w:color="auto"/>
              <w:bottom w:val="single" w:sz="6" w:space="0" w:color="auto"/>
              <w:right w:val="single" w:sz="6" w:space="0" w:color="auto"/>
            </w:tcBorders>
            <w:hideMark/>
          </w:tcPr>
          <w:p w14:paraId="070BD946" w14:textId="77777777" w:rsidR="0057131E" w:rsidRPr="00E66205" w:rsidRDefault="0057131E" w:rsidP="00A8530C">
            <w:pPr>
              <w:pStyle w:val="Table"/>
              <w:keepNext/>
              <w:widowControl w:val="0"/>
              <w:spacing w:before="0" w:after="0"/>
              <w:jc w:val="center"/>
              <w:rPr>
                <w:rFonts w:ascii="Times New Roman" w:hAnsi="Times New Roman"/>
                <w:b/>
                <w:snapToGrid w:val="0"/>
                <w:sz w:val="22"/>
                <w:szCs w:val="22"/>
                <w:lang w:val="nb-NO"/>
              </w:rPr>
            </w:pPr>
            <w:r w:rsidRPr="00E66205">
              <w:rPr>
                <w:rFonts w:ascii="Times New Roman" w:hAnsi="Times New Roman"/>
                <w:b/>
                <w:snapToGrid w:val="0"/>
                <w:sz w:val="22"/>
                <w:szCs w:val="22"/>
                <w:lang w:val="nb-NO"/>
              </w:rPr>
              <w:t>Mikrobiologisk suksessrate for pediatrisk SAB</w:t>
            </w:r>
            <w:r w:rsidRPr="00E66205">
              <w:rPr>
                <w:rFonts w:ascii="Times New Roman" w:hAnsi="Times New Roman"/>
                <w:b/>
                <w:snapToGrid w:val="0"/>
                <w:sz w:val="22"/>
                <w:szCs w:val="22"/>
                <w:lang w:val="nb-NO"/>
              </w:rPr>
              <w:br/>
              <w:t>n/N (%)</w:t>
            </w:r>
          </w:p>
        </w:tc>
      </w:tr>
      <w:tr w:rsidR="0057131E" w:rsidRPr="00BD5373" w14:paraId="459837B5" w14:textId="77777777" w:rsidTr="00A8530C">
        <w:tc>
          <w:tcPr>
            <w:tcW w:w="2758" w:type="pct"/>
            <w:vMerge/>
            <w:tcBorders>
              <w:top w:val="single" w:sz="6" w:space="0" w:color="auto"/>
              <w:left w:val="single" w:sz="6" w:space="0" w:color="auto"/>
              <w:bottom w:val="single" w:sz="6" w:space="0" w:color="auto"/>
              <w:right w:val="single" w:sz="6" w:space="0" w:color="auto"/>
            </w:tcBorders>
            <w:vAlign w:val="center"/>
            <w:hideMark/>
          </w:tcPr>
          <w:p w14:paraId="0FC60368" w14:textId="77777777" w:rsidR="0057131E" w:rsidRPr="00AD6C59" w:rsidRDefault="0057131E" w:rsidP="00A8530C">
            <w:pPr>
              <w:keepNext/>
              <w:keepLines/>
              <w:rPr>
                <w:rFonts w:ascii="Times New Roman" w:eastAsia="MS Mincho" w:hAnsi="Times New Roman"/>
                <w:b/>
                <w:snapToGrid w:val="0"/>
                <w:lang w:val="nb-NO" w:eastAsia="ja-JP"/>
              </w:rPr>
            </w:pPr>
          </w:p>
        </w:tc>
        <w:tc>
          <w:tcPr>
            <w:tcW w:w="1073" w:type="pct"/>
            <w:tcBorders>
              <w:top w:val="single" w:sz="6" w:space="0" w:color="auto"/>
              <w:left w:val="single" w:sz="6" w:space="0" w:color="auto"/>
              <w:bottom w:val="single" w:sz="6" w:space="0" w:color="auto"/>
              <w:right w:val="single" w:sz="6" w:space="0" w:color="auto"/>
            </w:tcBorders>
            <w:hideMark/>
          </w:tcPr>
          <w:p w14:paraId="3A7D783C"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rPr>
            </w:pPr>
            <w:r w:rsidRPr="00882949">
              <w:rPr>
                <w:rFonts w:ascii="Times New Roman" w:hAnsi="Times New Roman"/>
                <w:b/>
                <w:snapToGrid w:val="0"/>
                <w:sz w:val="22"/>
                <w:szCs w:val="22"/>
              </w:rPr>
              <w:t>Daptomycin</w:t>
            </w:r>
          </w:p>
        </w:tc>
        <w:tc>
          <w:tcPr>
            <w:tcW w:w="1170" w:type="pct"/>
            <w:tcBorders>
              <w:top w:val="single" w:sz="6" w:space="0" w:color="auto"/>
              <w:left w:val="single" w:sz="6" w:space="0" w:color="auto"/>
              <w:bottom w:val="single" w:sz="6" w:space="0" w:color="auto"/>
              <w:right w:val="single" w:sz="6" w:space="0" w:color="auto"/>
            </w:tcBorders>
            <w:hideMark/>
          </w:tcPr>
          <w:p w14:paraId="7A7A6C43" w14:textId="77777777" w:rsidR="0057131E" w:rsidRPr="00882949" w:rsidRDefault="0057131E" w:rsidP="00A8530C">
            <w:pPr>
              <w:pStyle w:val="Table"/>
              <w:keepNext/>
              <w:widowControl w:val="0"/>
              <w:spacing w:before="0" w:after="0"/>
              <w:jc w:val="center"/>
              <w:rPr>
                <w:rFonts w:ascii="Times New Roman" w:hAnsi="Times New Roman"/>
                <w:b/>
                <w:snapToGrid w:val="0"/>
                <w:sz w:val="22"/>
                <w:szCs w:val="22"/>
              </w:rPr>
            </w:pPr>
            <w:proofErr w:type="spellStart"/>
            <w:r w:rsidRPr="00882949">
              <w:rPr>
                <w:rFonts w:ascii="Times New Roman" w:hAnsi="Times New Roman"/>
                <w:b/>
                <w:snapToGrid w:val="0"/>
                <w:sz w:val="22"/>
                <w:szCs w:val="22"/>
              </w:rPr>
              <w:t>Komparator</w:t>
            </w:r>
            <w:proofErr w:type="spellEnd"/>
          </w:p>
        </w:tc>
      </w:tr>
      <w:tr w:rsidR="0057131E" w:rsidRPr="00BD5373" w14:paraId="37CD9065" w14:textId="77777777" w:rsidTr="00A8530C">
        <w:tc>
          <w:tcPr>
            <w:tcW w:w="2758" w:type="pct"/>
            <w:tcBorders>
              <w:top w:val="single" w:sz="6" w:space="0" w:color="auto"/>
              <w:left w:val="single" w:sz="6" w:space="0" w:color="auto"/>
              <w:bottom w:val="single" w:sz="6" w:space="0" w:color="auto"/>
              <w:right w:val="single" w:sz="6" w:space="0" w:color="auto"/>
            </w:tcBorders>
            <w:hideMark/>
          </w:tcPr>
          <w:p w14:paraId="7B9DEDD9" w14:textId="77777777" w:rsidR="0057131E" w:rsidRPr="00882949" w:rsidRDefault="0057131E" w:rsidP="00A8530C">
            <w:pPr>
              <w:pStyle w:val="Table"/>
              <w:keepNext/>
              <w:widowControl w:val="0"/>
              <w:spacing w:before="0" w:after="0"/>
              <w:rPr>
                <w:rFonts w:ascii="Times New Roman" w:hAnsi="Times New Roman"/>
                <w:i/>
                <w:snapToGrid w:val="0"/>
                <w:sz w:val="22"/>
                <w:szCs w:val="22"/>
                <w:lang w:val="fr-FR"/>
              </w:rPr>
            </w:pPr>
            <w:proofErr w:type="spellStart"/>
            <w:r w:rsidRPr="00882949">
              <w:rPr>
                <w:rFonts w:ascii="Times New Roman" w:hAnsi="Times New Roman"/>
                <w:snapToGrid w:val="0"/>
                <w:sz w:val="22"/>
                <w:szCs w:val="22"/>
                <w:lang w:val="fr-FR"/>
              </w:rPr>
              <w:t>Meticillinfølsomme</w:t>
            </w:r>
            <w:proofErr w:type="spellEnd"/>
            <w:r w:rsidRPr="00882949">
              <w:rPr>
                <w:rFonts w:ascii="Times New Roman" w:hAnsi="Times New Roman"/>
                <w:snapToGrid w:val="0"/>
                <w:sz w:val="22"/>
                <w:szCs w:val="22"/>
                <w:lang w:val="fr-FR"/>
              </w:rPr>
              <w:t xml:space="preserve"> </w:t>
            </w:r>
            <w:r w:rsidRPr="00882949">
              <w:rPr>
                <w:rFonts w:ascii="Times New Roman" w:hAnsi="Times New Roman"/>
                <w:i/>
                <w:snapToGrid w:val="0"/>
                <w:sz w:val="22"/>
                <w:szCs w:val="22"/>
                <w:lang w:val="fr-FR"/>
              </w:rPr>
              <w:t xml:space="preserve">Staphylococcus aureus </w:t>
            </w:r>
            <w:r w:rsidRPr="00882949">
              <w:rPr>
                <w:rFonts w:ascii="Times New Roman" w:hAnsi="Times New Roman"/>
                <w:snapToGrid w:val="0"/>
                <w:sz w:val="22"/>
                <w:szCs w:val="22"/>
                <w:lang w:val="fr-FR"/>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74BA8887" w14:textId="77777777" w:rsidR="0057131E" w:rsidRPr="00E66205" w:rsidRDefault="0057131E" w:rsidP="00A8530C">
            <w:pPr>
              <w:pStyle w:val="Table"/>
              <w:keepNext/>
              <w:widowControl w:val="0"/>
              <w:spacing w:before="0" w:after="0"/>
              <w:jc w:val="center"/>
              <w:rPr>
                <w:rFonts w:ascii="Times New Roman" w:hAnsi="Times New Roman"/>
                <w:snapToGrid w:val="0"/>
                <w:sz w:val="22"/>
                <w:szCs w:val="22"/>
              </w:rPr>
            </w:pPr>
            <w:r w:rsidRPr="00882949">
              <w:rPr>
                <w:rFonts w:ascii="Times New Roman" w:hAnsi="Times New Roman"/>
                <w:snapToGrid w:val="0"/>
                <w:sz w:val="22"/>
                <w:szCs w:val="22"/>
              </w:rPr>
              <w:t>43/44 (97</w:t>
            </w:r>
            <w:r w:rsidRPr="00E66205">
              <w:rPr>
                <w:rFonts w:ascii="Times New Roman" w:hAnsi="Times New Roman"/>
                <w:snapToGrid w:val="0"/>
                <w:sz w:val="22"/>
                <w:szCs w:val="22"/>
              </w:rPr>
              <w:t>,7</w:t>
            </w:r>
            <w:r w:rsidR="00DF2568">
              <w:rPr>
                <w:rFonts w:ascii="Times New Roman" w:hAnsi="Times New Roman"/>
                <w:snapToGrid w:val="0"/>
                <w:sz w:val="22"/>
                <w:szCs w:val="22"/>
              </w:rPr>
              <w:t> </w:t>
            </w:r>
            <w:r w:rsidRPr="00E66205">
              <w:rPr>
                <w:rFonts w:ascii="Times New Roman" w:hAnsi="Times New Roman"/>
                <w:snapToGrid w:val="0"/>
                <w:sz w:val="22"/>
                <w:szCs w:val="22"/>
              </w:rPr>
              <w:t>%)</w:t>
            </w:r>
          </w:p>
        </w:tc>
        <w:tc>
          <w:tcPr>
            <w:tcW w:w="1170" w:type="pct"/>
            <w:tcBorders>
              <w:top w:val="single" w:sz="6" w:space="0" w:color="auto"/>
              <w:left w:val="single" w:sz="6" w:space="0" w:color="auto"/>
              <w:bottom w:val="single" w:sz="6" w:space="0" w:color="auto"/>
              <w:right w:val="single" w:sz="6" w:space="0" w:color="auto"/>
            </w:tcBorders>
            <w:vAlign w:val="center"/>
            <w:hideMark/>
          </w:tcPr>
          <w:p w14:paraId="3314960F" w14:textId="77777777" w:rsidR="0057131E" w:rsidRPr="00E66205" w:rsidRDefault="0057131E" w:rsidP="00A8530C">
            <w:pPr>
              <w:pStyle w:val="Table"/>
              <w:keepNext/>
              <w:widowControl w:val="0"/>
              <w:spacing w:before="0" w:after="0"/>
              <w:jc w:val="center"/>
              <w:rPr>
                <w:rFonts w:ascii="Times New Roman" w:hAnsi="Times New Roman"/>
                <w:snapToGrid w:val="0"/>
                <w:sz w:val="22"/>
                <w:szCs w:val="22"/>
              </w:rPr>
            </w:pPr>
            <w:r w:rsidRPr="00E66205">
              <w:rPr>
                <w:rFonts w:ascii="Times New Roman" w:hAnsi="Times New Roman"/>
                <w:snapToGrid w:val="0"/>
                <w:sz w:val="22"/>
                <w:szCs w:val="22"/>
              </w:rPr>
              <w:t>19/19 (100,0</w:t>
            </w:r>
            <w:r w:rsidR="00DF2568">
              <w:rPr>
                <w:rFonts w:ascii="Times New Roman" w:hAnsi="Times New Roman"/>
                <w:snapToGrid w:val="0"/>
                <w:sz w:val="22"/>
                <w:szCs w:val="22"/>
              </w:rPr>
              <w:t> </w:t>
            </w:r>
            <w:r w:rsidRPr="00E66205">
              <w:rPr>
                <w:rFonts w:ascii="Times New Roman" w:hAnsi="Times New Roman"/>
                <w:snapToGrid w:val="0"/>
                <w:sz w:val="22"/>
                <w:szCs w:val="22"/>
              </w:rPr>
              <w:t>%)</w:t>
            </w:r>
          </w:p>
        </w:tc>
      </w:tr>
      <w:tr w:rsidR="0057131E" w:rsidRPr="00BD5373" w14:paraId="037E322B" w14:textId="77777777" w:rsidTr="00A8530C">
        <w:tc>
          <w:tcPr>
            <w:tcW w:w="2758" w:type="pct"/>
            <w:tcBorders>
              <w:top w:val="single" w:sz="6" w:space="0" w:color="auto"/>
              <w:left w:val="single" w:sz="6" w:space="0" w:color="auto"/>
              <w:bottom w:val="single" w:sz="6" w:space="0" w:color="auto"/>
              <w:right w:val="single" w:sz="6" w:space="0" w:color="auto"/>
            </w:tcBorders>
            <w:hideMark/>
          </w:tcPr>
          <w:p w14:paraId="64294F73" w14:textId="77777777" w:rsidR="0057131E" w:rsidRPr="00882949" w:rsidRDefault="0057131E" w:rsidP="00A8530C">
            <w:pPr>
              <w:pStyle w:val="Table"/>
              <w:keepNext/>
              <w:widowControl w:val="0"/>
              <w:spacing w:before="0" w:after="0"/>
              <w:rPr>
                <w:rFonts w:ascii="Times New Roman" w:hAnsi="Times New Roman"/>
                <w:snapToGrid w:val="0"/>
                <w:sz w:val="22"/>
                <w:szCs w:val="22"/>
              </w:rPr>
            </w:pPr>
            <w:proofErr w:type="spellStart"/>
            <w:r w:rsidRPr="00882949">
              <w:rPr>
                <w:rFonts w:ascii="Times New Roman" w:hAnsi="Times New Roman"/>
                <w:snapToGrid w:val="0"/>
                <w:sz w:val="22"/>
                <w:szCs w:val="22"/>
              </w:rPr>
              <w:t>Meticillinresistente</w:t>
            </w:r>
            <w:proofErr w:type="spellEnd"/>
            <w:r w:rsidRPr="00882949">
              <w:rPr>
                <w:rFonts w:ascii="Times New Roman" w:hAnsi="Times New Roman"/>
                <w:snapToGrid w:val="0"/>
                <w:sz w:val="22"/>
                <w:szCs w:val="22"/>
              </w:rPr>
              <w:t xml:space="preserve"> </w:t>
            </w:r>
            <w:r w:rsidRPr="00882949">
              <w:rPr>
                <w:rFonts w:ascii="Times New Roman" w:hAnsi="Times New Roman"/>
                <w:i/>
                <w:snapToGrid w:val="0"/>
                <w:sz w:val="22"/>
                <w:szCs w:val="22"/>
              </w:rPr>
              <w:t xml:space="preserve">Staphylococcus aureus </w:t>
            </w:r>
            <w:r w:rsidRPr="00882949">
              <w:rPr>
                <w:rFonts w:ascii="Times New Roman" w:hAnsi="Times New Roman"/>
                <w:snapToGrid w:val="0"/>
                <w:sz w:val="22"/>
                <w:szCs w:val="22"/>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1FD9EA09" w14:textId="77777777" w:rsidR="0057131E" w:rsidRPr="00E66205" w:rsidRDefault="0057131E" w:rsidP="00A8530C">
            <w:pPr>
              <w:pStyle w:val="Table"/>
              <w:keepNext/>
              <w:widowControl w:val="0"/>
              <w:spacing w:before="0" w:after="0"/>
              <w:jc w:val="center"/>
              <w:rPr>
                <w:rFonts w:ascii="Times New Roman" w:hAnsi="Times New Roman"/>
                <w:snapToGrid w:val="0"/>
                <w:sz w:val="22"/>
                <w:szCs w:val="22"/>
              </w:rPr>
            </w:pPr>
            <w:r w:rsidRPr="00882949">
              <w:rPr>
                <w:rFonts w:ascii="Times New Roman" w:hAnsi="Times New Roman"/>
                <w:snapToGrid w:val="0"/>
                <w:sz w:val="22"/>
                <w:szCs w:val="22"/>
              </w:rPr>
              <w:t>6/7 (85</w:t>
            </w:r>
            <w:r w:rsidRPr="00E66205">
              <w:rPr>
                <w:rFonts w:ascii="Times New Roman" w:hAnsi="Times New Roman"/>
                <w:snapToGrid w:val="0"/>
                <w:sz w:val="22"/>
                <w:szCs w:val="22"/>
              </w:rPr>
              <w:t>,7</w:t>
            </w:r>
            <w:r w:rsidR="00DF2568">
              <w:rPr>
                <w:rFonts w:ascii="Times New Roman" w:hAnsi="Times New Roman"/>
                <w:snapToGrid w:val="0"/>
                <w:sz w:val="22"/>
                <w:szCs w:val="22"/>
              </w:rPr>
              <w:t> </w:t>
            </w:r>
            <w:r w:rsidRPr="00E66205">
              <w:rPr>
                <w:rFonts w:ascii="Times New Roman" w:hAnsi="Times New Roman"/>
                <w:snapToGrid w:val="0"/>
                <w:sz w:val="22"/>
                <w:szCs w:val="22"/>
              </w:rPr>
              <w:t>%)</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5F42D65" w14:textId="77777777" w:rsidR="0057131E" w:rsidRPr="00E66205" w:rsidRDefault="0057131E" w:rsidP="00A8530C">
            <w:pPr>
              <w:pStyle w:val="Table"/>
              <w:keepNext/>
              <w:widowControl w:val="0"/>
              <w:spacing w:before="0" w:after="0"/>
              <w:jc w:val="center"/>
              <w:rPr>
                <w:rFonts w:ascii="Times New Roman" w:hAnsi="Times New Roman"/>
                <w:snapToGrid w:val="0"/>
                <w:sz w:val="22"/>
                <w:szCs w:val="22"/>
              </w:rPr>
            </w:pPr>
            <w:r w:rsidRPr="00E66205">
              <w:rPr>
                <w:rFonts w:ascii="Times New Roman" w:hAnsi="Times New Roman"/>
                <w:snapToGrid w:val="0"/>
                <w:sz w:val="22"/>
                <w:szCs w:val="22"/>
              </w:rPr>
              <w:t>3/3 (100,0</w:t>
            </w:r>
            <w:r w:rsidR="00DF2568">
              <w:rPr>
                <w:rFonts w:ascii="Times New Roman" w:hAnsi="Times New Roman"/>
                <w:snapToGrid w:val="0"/>
                <w:sz w:val="22"/>
                <w:szCs w:val="22"/>
              </w:rPr>
              <w:t> </w:t>
            </w:r>
            <w:r w:rsidRPr="00E66205">
              <w:rPr>
                <w:rFonts w:ascii="Times New Roman" w:hAnsi="Times New Roman"/>
                <w:snapToGrid w:val="0"/>
                <w:sz w:val="22"/>
                <w:szCs w:val="22"/>
              </w:rPr>
              <w:t>%)</w:t>
            </w:r>
          </w:p>
        </w:tc>
      </w:tr>
    </w:tbl>
    <w:p w14:paraId="1B57511F" w14:textId="77777777" w:rsidR="00A22260" w:rsidRPr="003B02B7" w:rsidRDefault="00A22260" w:rsidP="00B72842">
      <w:pPr>
        <w:rPr>
          <w:rFonts w:ascii="Times New Roman" w:hAnsi="Times New Roman"/>
          <w:lang w:val="nb-NO"/>
        </w:rPr>
      </w:pPr>
    </w:p>
    <w:p w14:paraId="7FCFE042" w14:textId="77777777" w:rsidR="00A22260" w:rsidRPr="00782ECD" w:rsidRDefault="00782ECD" w:rsidP="00782ECD">
      <w:pPr>
        <w:tabs>
          <w:tab w:val="left" w:pos="685"/>
        </w:tabs>
        <w:rPr>
          <w:rFonts w:ascii="Times New Roman" w:hAnsi="Times New Roman"/>
          <w:b/>
          <w:spacing w:val="-1"/>
        </w:rPr>
      </w:pPr>
      <w:r w:rsidRPr="00782ECD">
        <w:rPr>
          <w:rFonts w:ascii="Times New Roman" w:hAnsi="Times New Roman"/>
          <w:b/>
          <w:spacing w:val="-1"/>
        </w:rPr>
        <w:t>5.2</w:t>
      </w:r>
      <w:r w:rsidRPr="00782ECD">
        <w:rPr>
          <w:rFonts w:ascii="Times New Roman" w:hAnsi="Times New Roman"/>
          <w:b/>
          <w:spacing w:val="-1"/>
        </w:rPr>
        <w:tab/>
      </w:r>
      <w:proofErr w:type="spellStart"/>
      <w:r w:rsidR="00F91CCC" w:rsidRPr="00782ECD">
        <w:rPr>
          <w:rFonts w:ascii="Times New Roman" w:hAnsi="Times New Roman"/>
          <w:b/>
          <w:spacing w:val="-1"/>
        </w:rPr>
        <w:t>Farmakokinetiske</w:t>
      </w:r>
      <w:proofErr w:type="spellEnd"/>
      <w:r w:rsidR="00F91CCC" w:rsidRPr="00782ECD">
        <w:rPr>
          <w:rFonts w:ascii="Times New Roman" w:hAnsi="Times New Roman"/>
          <w:b/>
          <w:spacing w:val="-1"/>
        </w:rPr>
        <w:t xml:space="preserve"> </w:t>
      </w:r>
      <w:proofErr w:type="spellStart"/>
      <w:r w:rsidR="00F91CCC" w:rsidRPr="00782ECD">
        <w:rPr>
          <w:rFonts w:ascii="Times New Roman" w:hAnsi="Times New Roman"/>
          <w:b/>
          <w:spacing w:val="-1"/>
        </w:rPr>
        <w:t>egenskaper</w:t>
      </w:r>
      <w:proofErr w:type="spellEnd"/>
    </w:p>
    <w:p w14:paraId="64DB478C" w14:textId="77777777" w:rsidR="00A22260" w:rsidRDefault="00A22260" w:rsidP="00E66205">
      <w:pPr>
        <w:keepNext/>
        <w:rPr>
          <w:rFonts w:ascii="Times New Roman" w:hAnsi="Times New Roman"/>
        </w:rPr>
      </w:pPr>
    </w:p>
    <w:p w14:paraId="4B54C490" w14:textId="77777777" w:rsidR="00C4575A" w:rsidRPr="00C4575A" w:rsidRDefault="00C4575A" w:rsidP="00E66205">
      <w:pPr>
        <w:keepNext/>
        <w:rPr>
          <w:rFonts w:ascii="Times New Roman" w:hAnsi="Times New Roman"/>
          <w:u w:val="single"/>
        </w:rPr>
      </w:pPr>
      <w:proofErr w:type="spellStart"/>
      <w:r w:rsidRPr="00C4575A">
        <w:rPr>
          <w:rFonts w:ascii="Times New Roman" w:hAnsi="Times New Roman"/>
          <w:u w:val="single"/>
        </w:rPr>
        <w:t>Absorpsjon</w:t>
      </w:r>
      <w:proofErr w:type="spellEnd"/>
    </w:p>
    <w:p w14:paraId="0E05A813" w14:textId="77777777" w:rsidR="00C4575A" w:rsidRPr="005E187A" w:rsidRDefault="00C4575A" w:rsidP="00E66205">
      <w:pPr>
        <w:keepNext/>
        <w:rPr>
          <w:rFonts w:ascii="Times New Roman" w:hAnsi="Times New Roman"/>
        </w:rPr>
      </w:pPr>
    </w:p>
    <w:p w14:paraId="0A0D99A0" w14:textId="77777777" w:rsidR="00A22260" w:rsidRPr="005E187A" w:rsidRDefault="00F91CCC" w:rsidP="004F6126">
      <w:pPr>
        <w:pStyle w:val="BodyText"/>
        <w:ind w:left="0"/>
        <w:rPr>
          <w:lang w:val="nb-NO"/>
        </w:rPr>
      </w:pPr>
      <w:r w:rsidRPr="005E187A">
        <w:rPr>
          <w:spacing w:val="-1"/>
          <w:lang w:val="nb-NO"/>
        </w:rPr>
        <w:t xml:space="preserve">Farmakokinetikken </w:t>
      </w:r>
      <w:r w:rsidR="00333899">
        <w:rPr>
          <w:spacing w:val="-1"/>
          <w:lang w:val="nb-NO"/>
        </w:rPr>
        <w:t>til</w:t>
      </w:r>
      <w:r w:rsidRPr="005E187A">
        <w:rPr>
          <w:spacing w:val="-1"/>
          <w:lang w:val="nb-NO"/>
        </w:rPr>
        <w:t xml:space="preserve"> daptomycin er vanligvis lineær</w:t>
      </w:r>
      <w:r w:rsidRPr="005E187A">
        <w:rPr>
          <w:spacing w:val="-5"/>
          <w:lang w:val="nb-NO"/>
        </w:rPr>
        <w:t xml:space="preserve"> </w:t>
      </w:r>
      <w:r w:rsidRPr="005E187A">
        <w:rPr>
          <w:spacing w:val="-1"/>
          <w:lang w:val="nb-NO"/>
        </w:rPr>
        <w:t>og</w:t>
      </w:r>
      <w:r w:rsidRPr="005E187A">
        <w:rPr>
          <w:lang w:val="nb-NO"/>
        </w:rPr>
        <w:t xml:space="preserve"> </w:t>
      </w:r>
      <w:r w:rsidRPr="005E187A">
        <w:rPr>
          <w:spacing w:val="-1"/>
          <w:lang w:val="nb-NO"/>
        </w:rPr>
        <w:t xml:space="preserve">tidsuavhengig ved doser på </w:t>
      </w:r>
      <w:r w:rsidRPr="005E187A">
        <w:rPr>
          <w:lang w:val="nb-NO"/>
        </w:rPr>
        <w:t>4</w:t>
      </w:r>
      <w:r w:rsidRPr="005E187A">
        <w:rPr>
          <w:spacing w:val="-1"/>
          <w:lang w:val="nb-NO"/>
        </w:rPr>
        <w:t xml:space="preserve"> til 12</w:t>
      </w:r>
      <w:r w:rsidRPr="005E187A">
        <w:rPr>
          <w:lang w:val="nb-NO"/>
        </w:rPr>
        <w:t xml:space="preserve"> </w:t>
      </w:r>
      <w:r w:rsidRPr="005E187A">
        <w:rPr>
          <w:spacing w:val="-2"/>
          <w:lang w:val="nb-NO"/>
        </w:rPr>
        <w:t>mg/kg</w:t>
      </w:r>
      <w:r w:rsidRPr="005E187A">
        <w:rPr>
          <w:spacing w:val="29"/>
          <w:lang w:val="nb-NO"/>
        </w:rPr>
        <w:t xml:space="preserve"> </w:t>
      </w:r>
      <w:r w:rsidRPr="005E187A">
        <w:rPr>
          <w:spacing w:val="-1"/>
          <w:lang w:val="nb-NO"/>
        </w:rPr>
        <w:t xml:space="preserve">administrert som </w:t>
      </w:r>
      <w:r w:rsidR="00333899">
        <w:rPr>
          <w:spacing w:val="-1"/>
          <w:lang w:val="nb-NO"/>
        </w:rPr>
        <w:t>é</w:t>
      </w:r>
      <w:r w:rsidRPr="005E187A">
        <w:rPr>
          <w:spacing w:val="-1"/>
          <w:lang w:val="nb-NO"/>
        </w:rPr>
        <w:t>n enkel</w:t>
      </w:r>
      <w:r w:rsidR="00333899">
        <w:rPr>
          <w:spacing w:val="-1"/>
          <w:lang w:val="nb-NO"/>
        </w:rPr>
        <w:t>t</w:t>
      </w:r>
      <w:r w:rsidRPr="005E187A">
        <w:rPr>
          <w:spacing w:val="-1"/>
          <w:lang w:val="nb-NO"/>
        </w:rPr>
        <w:t xml:space="preserve"> daglig dose</w:t>
      </w:r>
      <w:r w:rsidRPr="005E187A">
        <w:rPr>
          <w:spacing w:val="-2"/>
          <w:lang w:val="nb-NO"/>
        </w:rPr>
        <w:t xml:space="preserve"> </w:t>
      </w:r>
      <w:r w:rsidRPr="005E187A">
        <w:rPr>
          <w:spacing w:val="-1"/>
          <w:lang w:val="nb-NO"/>
        </w:rPr>
        <w:t>ved bruk</w:t>
      </w:r>
      <w:r w:rsidRPr="005E187A">
        <w:rPr>
          <w:spacing w:val="-3"/>
          <w:lang w:val="nb-NO"/>
        </w:rPr>
        <w:t xml:space="preserve"> </w:t>
      </w:r>
      <w:r w:rsidRPr="005E187A">
        <w:rPr>
          <w:spacing w:val="-1"/>
          <w:lang w:val="nb-NO"/>
        </w:rPr>
        <w:t xml:space="preserve">av 30-minutters intravenøs infusjon </w:t>
      </w:r>
      <w:r w:rsidRPr="005E187A">
        <w:rPr>
          <w:lang w:val="nb-NO"/>
        </w:rPr>
        <w:t>i</w:t>
      </w:r>
      <w:r w:rsidRPr="005E187A">
        <w:rPr>
          <w:spacing w:val="-1"/>
          <w:lang w:val="nb-NO"/>
        </w:rPr>
        <w:t xml:space="preserve"> inntil </w:t>
      </w:r>
      <w:r w:rsidRPr="005E187A">
        <w:rPr>
          <w:lang w:val="nb-NO"/>
        </w:rPr>
        <w:t xml:space="preserve">14 </w:t>
      </w:r>
      <w:r w:rsidRPr="005E187A">
        <w:rPr>
          <w:spacing w:val="-1"/>
          <w:lang w:val="nb-NO"/>
        </w:rPr>
        <w:t>dager</w:t>
      </w:r>
      <w:r w:rsidRPr="005E187A">
        <w:rPr>
          <w:spacing w:val="24"/>
          <w:lang w:val="nb-NO"/>
        </w:rPr>
        <w:t xml:space="preserve"> </w:t>
      </w:r>
      <w:r w:rsidRPr="005E187A">
        <w:rPr>
          <w:spacing w:val="-1"/>
          <w:lang w:val="nb-NO"/>
        </w:rPr>
        <w:t>hos friske, frivillige</w:t>
      </w:r>
      <w:r w:rsidR="00333899">
        <w:rPr>
          <w:spacing w:val="-1"/>
          <w:lang w:val="nb-NO"/>
        </w:rPr>
        <w:t xml:space="preserve"> voksne</w:t>
      </w:r>
      <w:r w:rsidRPr="005E187A">
        <w:rPr>
          <w:spacing w:val="-1"/>
          <w:lang w:val="nb-NO"/>
        </w:rPr>
        <w:t xml:space="preserve">. </w:t>
      </w:r>
      <w:r w:rsidR="00333899">
        <w:rPr>
          <w:spacing w:val="-1"/>
          <w:lang w:val="nb-NO"/>
        </w:rPr>
        <w:t>K</w:t>
      </w:r>
      <w:r w:rsidRPr="005E187A">
        <w:rPr>
          <w:spacing w:val="-1"/>
          <w:lang w:val="nb-NO"/>
        </w:rPr>
        <w:t xml:space="preserve">onsentrasjoner </w:t>
      </w:r>
      <w:r w:rsidR="00333899">
        <w:rPr>
          <w:spacing w:val="-1"/>
          <w:lang w:val="nb-NO"/>
        </w:rPr>
        <w:t xml:space="preserve">ved steady state </w:t>
      </w:r>
      <w:r w:rsidRPr="005E187A">
        <w:rPr>
          <w:spacing w:val="-1"/>
          <w:lang w:val="nb-NO"/>
        </w:rPr>
        <w:t>oppnås ved den tredje daglige dosen.</w:t>
      </w:r>
    </w:p>
    <w:p w14:paraId="46CB55DB" w14:textId="77777777" w:rsidR="00A22260" w:rsidRPr="005E187A" w:rsidRDefault="00A22260" w:rsidP="00B72842">
      <w:pPr>
        <w:rPr>
          <w:rFonts w:ascii="Times New Roman" w:hAnsi="Times New Roman"/>
          <w:lang w:val="nb-NO"/>
        </w:rPr>
      </w:pPr>
    </w:p>
    <w:p w14:paraId="01A99E62" w14:textId="77777777" w:rsidR="00A22260" w:rsidRDefault="00F91CCC" w:rsidP="00B72842">
      <w:pPr>
        <w:pStyle w:val="BodyText"/>
        <w:ind w:left="0"/>
        <w:rPr>
          <w:spacing w:val="-1"/>
          <w:lang w:val="nb-NO"/>
        </w:rPr>
      </w:pPr>
      <w:r w:rsidRPr="005E187A">
        <w:rPr>
          <w:spacing w:val="-1"/>
          <w:lang w:val="nb-NO"/>
        </w:rPr>
        <w:t>Daptomycin administrert som en 2-minutters intravenøs injeksjon viste også doseproporsjonal</w:t>
      </w:r>
      <w:r w:rsidRPr="005E187A">
        <w:rPr>
          <w:spacing w:val="20"/>
          <w:lang w:val="nb-NO"/>
        </w:rPr>
        <w:t xml:space="preserve"> </w:t>
      </w:r>
      <w:r w:rsidRPr="005E187A">
        <w:rPr>
          <w:spacing w:val="-1"/>
          <w:lang w:val="nb-NO"/>
        </w:rPr>
        <w:t xml:space="preserve">farmakokinetikk </w:t>
      </w:r>
      <w:r w:rsidRPr="005E187A">
        <w:rPr>
          <w:lang w:val="nb-NO"/>
        </w:rPr>
        <w:t>i</w:t>
      </w:r>
      <w:r w:rsidRPr="005E187A">
        <w:rPr>
          <w:spacing w:val="-1"/>
          <w:lang w:val="nb-NO"/>
        </w:rPr>
        <w:t xml:space="preserve"> det godkjente terapeutiske doseringsintervallet fra </w:t>
      </w:r>
      <w:r w:rsidRPr="005E187A">
        <w:rPr>
          <w:lang w:val="nb-NO"/>
        </w:rPr>
        <w:t>4</w:t>
      </w:r>
      <w:r w:rsidRPr="005E187A">
        <w:rPr>
          <w:spacing w:val="-4"/>
          <w:lang w:val="nb-NO"/>
        </w:rPr>
        <w:t xml:space="preserve"> </w:t>
      </w:r>
      <w:r w:rsidRPr="005E187A">
        <w:rPr>
          <w:spacing w:val="-1"/>
          <w:lang w:val="nb-NO"/>
        </w:rPr>
        <w:t>til</w:t>
      </w:r>
      <w:r w:rsidRPr="005E187A">
        <w:rPr>
          <w:spacing w:val="1"/>
          <w:lang w:val="nb-NO"/>
        </w:rPr>
        <w:t xml:space="preserve"> </w:t>
      </w:r>
      <w:r w:rsidRPr="005E187A">
        <w:rPr>
          <w:lang w:val="nb-NO"/>
        </w:rPr>
        <w:t xml:space="preserve">6 </w:t>
      </w:r>
      <w:r w:rsidRPr="005E187A">
        <w:rPr>
          <w:spacing w:val="-1"/>
          <w:lang w:val="nb-NO"/>
        </w:rPr>
        <w:t>mg/kg. Sammenlignbar</w:t>
      </w:r>
      <w:r w:rsidR="00DB6B6F" w:rsidRPr="005E187A">
        <w:rPr>
          <w:spacing w:val="-1"/>
          <w:lang w:val="nb-NO"/>
        </w:rPr>
        <w:t xml:space="preserve"> </w:t>
      </w:r>
      <w:r w:rsidRPr="005E187A">
        <w:rPr>
          <w:spacing w:val="-1"/>
          <w:lang w:val="nb-NO"/>
        </w:rPr>
        <w:t>eksponering</w:t>
      </w:r>
      <w:r w:rsidRPr="005E187A">
        <w:rPr>
          <w:spacing w:val="-2"/>
          <w:lang w:val="nb-NO"/>
        </w:rPr>
        <w:t xml:space="preserve"> </w:t>
      </w:r>
      <w:r w:rsidRPr="005E187A">
        <w:rPr>
          <w:spacing w:val="-1"/>
          <w:lang w:val="nb-NO"/>
        </w:rPr>
        <w:t xml:space="preserve">(AUC og </w:t>
      </w:r>
      <w:r w:rsidRPr="005E187A">
        <w:rPr>
          <w:lang w:val="nb-NO"/>
        </w:rPr>
        <w:t>C</w:t>
      </w:r>
      <w:r w:rsidR="002C4583" w:rsidRPr="000E3504">
        <w:rPr>
          <w:vertAlign w:val="subscript"/>
          <w:lang w:val="nb-NO"/>
        </w:rPr>
        <w:t>max</w:t>
      </w:r>
      <w:r w:rsidRPr="005E187A">
        <w:rPr>
          <w:lang w:val="nb-NO"/>
        </w:rPr>
        <w:t>)</w:t>
      </w:r>
      <w:r w:rsidRPr="005E187A">
        <w:rPr>
          <w:spacing w:val="-1"/>
          <w:lang w:val="nb-NO"/>
        </w:rPr>
        <w:t xml:space="preserve"> ble vist</w:t>
      </w:r>
      <w:r w:rsidRPr="005E187A">
        <w:rPr>
          <w:spacing w:val="-2"/>
          <w:lang w:val="nb-NO"/>
        </w:rPr>
        <w:t xml:space="preserve"> </w:t>
      </w:r>
      <w:r w:rsidRPr="005E187A">
        <w:rPr>
          <w:spacing w:val="-1"/>
          <w:lang w:val="nb-NO"/>
        </w:rPr>
        <w:t xml:space="preserve">hos friske frivillige </w:t>
      </w:r>
      <w:r w:rsidR="00333899">
        <w:rPr>
          <w:spacing w:val="-1"/>
          <w:lang w:val="nb-NO"/>
        </w:rPr>
        <w:t xml:space="preserve">voksne </w:t>
      </w:r>
      <w:r w:rsidRPr="005E187A">
        <w:rPr>
          <w:spacing w:val="-1"/>
          <w:lang w:val="nb-NO"/>
        </w:rPr>
        <w:t>etter administrering av</w:t>
      </w:r>
      <w:r w:rsidRPr="005E187A">
        <w:rPr>
          <w:spacing w:val="-2"/>
          <w:lang w:val="nb-NO"/>
        </w:rPr>
        <w:t xml:space="preserve"> </w:t>
      </w:r>
      <w:r w:rsidRPr="005E187A">
        <w:rPr>
          <w:spacing w:val="-1"/>
          <w:lang w:val="nb-NO"/>
        </w:rPr>
        <w:t>daptomycin som en</w:t>
      </w:r>
      <w:r w:rsidRPr="005E187A">
        <w:rPr>
          <w:spacing w:val="24"/>
          <w:lang w:val="nb-NO"/>
        </w:rPr>
        <w:t xml:space="preserve"> </w:t>
      </w:r>
      <w:r w:rsidRPr="005E187A">
        <w:rPr>
          <w:spacing w:val="-1"/>
          <w:lang w:val="nb-NO"/>
        </w:rPr>
        <w:t xml:space="preserve">30-minutters intravenøs infusjon eller som en </w:t>
      </w:r>
      <w:r w:rsidRPr="005E187A">
        <w:rPr>
          <w:spacing w:val="-2"/>
          <w:lang w:val="nb-NO"/>
        </w:rPr>
        <w:t>2-minutters</w:t>
      </w:r>
      <w:r w:rsidRPr="005E187A">
        <w:rPr>
          <w:spacing w:val="-1"/>
          <w:lang w:val="nb-NO"/>
        </w:rPr>
        <w:t xml:space="preserve"> intravenøs injeksjon.</w:t>
      </w:r>
    </w:p>
    <w:p w14:paraId="632DD7B0" w14:textId="77777777" w:rsidR="0024796B" w:rsidRPr="005E187A" w:rsidRDefault="0024796B" w:rsidP="00B72842">
      <w:pPr>
        <w:pStyle w:val="BodyText"/>
        <w:ind w:left="0"/>
        <w:rPr>
          <w:lang w:val="nb-NO"/>
        </w:rPr>
      </w:pPr>
    </w:p>
    <w:p w14:paraId="70B85CB8" w14:textId="77777777" w:rsidR="0024796B" w:rsidRDefault="00F91CCC" w:rsidP="00B72842">
      <w:pPr>
        <w:pStyle w:val="BodyText"/>
        <w:ind w:left="0"/>
        <w:rPr>
          <w:spacing w:val="22"/>
          <w:lang w:val="nb-NO"/>
        </w:rPr>
      </w:pPr>
      <w:r w:rsidRPr="005E187A">
        <w:rPr>
          <w:spacing w:val="-1"/>
          <w:lang w:val="nb-NO"/>
        </w:rPr>
        <w:t xml:space="preserve">Dyrestudier har vist at daptomycin ikke absorberes </w:t>
      </w:r>
      <w:r w:rsidRPr="005E187A">
        <w:rPr>
          <w:lang w:val="nb-NO"/>
        </w:rPr>
        <w:t>i</w:t>
      </w:r>
      <w:r w:rsidRPr="005E187A">
        <w:rPr>
          <w:spacing w:val="-1"/>
          <w:lang w:val="nb-NO"/>
        </w:rPr>
        <w:t xml:space="preserve"> vesentlig grad etter oral administr</w:t>
      </w:r>
      <w:r w:rsidR="00333899">
        <w:rPr>
          <w:spacing w:val="-1"/>
          <w:lang w:val="nb-NO"/>
        </w:rPr>
        <w:t>ering</w:t>
      </w:r>
      <w:r w:rsidRPr="005E187A">
        <w:rPr>
          <w:spacing w:val="-1"/>
          <w:lang w:val="nb-NO"/>
        </w:rPr>
        <w:t>.</w:t>
      </w:r>
      <w:r w:rsidRPr="005E187A">
        <w:rPr>
          <w:spacing w:val="22"/>
          <w:lang w:val="nb-NO"/>
        </w:rPr>
        <w:t xml:space="preserve"> </w:t>
      </w:r>
    </w:p>
    <w:p w14:paraId="6BC9E5B8" w14:textId="77777777" w:rsidR="0024796B" w:rsidRDefault="0024796B" w:rsidP="00B72842">
      <w:pPr>
        <w:pStyle w:val="BodyText"/>
        <w:ind w:left="0"/>
        <w:rPr>
          <w:spacing w:val="22"/>
          <w:lang w:val="nb-NO"/>
        </w:rPr>
      </w:pPr>
    </w:p>
    <w:p w14:paraId="3B7EACD2" w14:textId="77777777" w:rsidR="00A22260" w:rsidRPr="005E187A" w:rsidRDefault="00F91CCC" w:rsidP="00B72842">
      <w:pPr>
        <w:pStyle w:val="BodyText"/>
        <w:ind w:left="0"/>
        <w:rPr>
          <w:lang w:val="nb-NO"/>
        </w:rPr>
      </w:pPr>
      <w:r w:rsidRPr="005E187A">
        <w:rPr>
          <w:spacing w:val="-1"/>
          <w:u w:val="single" w:color="000000"/>
          <w:lang w:val="nb-NO"/>
        </w:rPr>
        <w:t>Distribusjon</w:t>
      </w:r>
    </w:p>
    <w:p w14:paraId="05B8BA33" w14:textId="77777777" w:rsidR="00FE1EA0" w:rsidRDefault="00FE1EA0" w:rsidP="00B72842">
      <w:pPr>
        <w:pStyle w:val="BodyText"/>
        <w:ind w:left="0"/>
        <w:rPr>
          <w:spacing w:val="-2"/>
          <w:lang w:val="nb-NO"/>
        </w:rPr>
      </w:pPr>
    </w:p>
    <w:p w14:paraId="1ACBFC10" w14:textId="77777777" w:rsidR="00A22260" w:rsidRPr="005E187A" w:rsidRDefault="00F91CCC" w:rsidP="00B72842">
      <w:pPr>
        <w:pStyle w:val="BodyText"/>
        <w:ind w:left="0"/>
        <w:rPr>
          <w:lang w:val="nb-NO"/>
        </w:rPr>
      </w:pPr>
      <w:r w:rsidRPr="005E187A">
        <w:rPr>
          <w:spacing w:val="-2"/>
          <w:lang w:val="nb-NO"/>
        </w:rPr>
        <w:t>Distribusjonsvolumet</w:t>
      </w:r>
      <w:r w:rsidRPr="005E187A">
        <w:rPr>
          <w:spacing w:val="-1"/>
          <w:lang w:val="nb-NO"/>
        </w:rPr>
        <w:t xml:space="preserve"> ved steady state</w:t>
      </w:r>
      <w:r w:rsidRPr="005E187A">
        <w:rPr>
          <w:lang w:val="nb-NO"/>
        </w:rPr>
        <w:t xml:space="preserve"> </w:t>
      </w:r>
      <w:r w:rsidRPr="005E187A">
        <w:rPr>
          <w:spacing w:val="-1"/>
          <w:lang w:val="nb-NO"/>
        </w:rPr>
        <w:t>for</w:t>
      </w:r>
      <w:r w:rsidRPr="005E187A">
        <w:rPr>
          <w:spacing w:val="1"/>
          <w:lang w:val="nb-NO"/>
        </w:rPr>
        <w:t xml:space="preserve"> </w:t>
      </w:r>
      <w:r w:rsidRPr="005E187A">
        <w:rPr>
          <w:spacing w:val="-1"/>
          <w:lang w:val="nb-NO"/>
        </w:rPr>
        <w:t>daptomycin hos friske voksne</w:t>
      </w:r>
      <w:r w:rsidRPr="005E187A">
        <w:rPr>
          <w:lang w:val="nb-NO"/>
        </w:rPr>
        <w:t xml:space="preserve"> </w:t>
      </w:r>
      <w:r w:rsidRPr="005E187A">
        <w:rPr>
          <w:spacing w:val="-1"/>
          <w:lang w:val="nb-NO"/>
        </w:rPr>
        <w:t>var ca. 0,1 l/kg og var</w:t>
      </w:r>
    </w:p>
    <w:p w14:paraId="1E91BADF" w14:textId="77777777" w:rsidR="00A22260" w:rsidRPr="005E187A" w:rsidRDefault="00F91CCC" w:rsidP="00B72842">
      <w:pPr>
        <w:pStyle w:val="BodyText"/>
        <w:ind w:left="0"/>
        <w:rPr>
          <w:lang w:val="nb-NO"/>
        </w:rPr>
      </w:pPr>
      <w:r w:rsidRPr="005E187A">
        <w:rPr>
          <w:spacing w:val="-1"/>
          <w:lang w:val="nb-NO"/>
        </w:rPr>
        <w:t xml:space="preserve">uavhengig av dose. Studier på distribusjon </w:t>
      </w:r>
      <w:r w:rsidRPr="005E187A">
        <w:rPr>
          <w:lang w:val="nb-NO"/>
        </w:rPr>
        <w:t>i</w:t>
      </w:r>
      <w:r w:rsidRPr="005E187A">
        <w:rPr>
          <w:spacing w:val="-1"/>
          <w:lang w:val="nb-NO"/>
        </w:rPr>
        <w:t xml:space="preserve"> vev hos rotter</w:t>
      </w:r>
      <w:r w:rsidRPr="005E187A">
        <w:rPr>
          <w:lang w:val="nb-NO"/>
        </w:rPr>
        <w:t xml:space="preserve"> </w:t>
      </w:r>
      <w:r w:rsidRPr="005E187A">
        <w:rPr>
          <w:spacing w:val="-1"/>
          <w:lang w:val="nb-NO"/>
        </w:rPr>
        <w:t>viste</w:t>
      </w:r>
      <w:r w:rsidRPr="005E187A">
        <w:rPr>
          <w:spacing w:val="-2"/>
          <w:lang w:val="nb-NO"/>
        </w:rPr>
        <w:t xml:space="preserve"> </w:t>
      </w:r>
      <w:r w:rsidRPr="005E187A">
        <w:rPr>
          <w:spacing w:val="-1"/>
          <w:lang w:val="nb-NO"/>
        </w:rPr>
        <w:t xml:space="preserve">at daptomycin </w:t>
      </w:r>
      <w:r w:rsidRPr="005E187A">
        <w:rPr>
          <w:spacing w:val="-2"/>
          <w:lang w:val="nb-NO"/>
        </w:rPr>
        <w:t>kun</w:t>
      </w:r>
      <w:r w:rsidRPr="005E187A">
        <w:rPr>
          <w:lang w:val="nb-NO"/>
        </w:rPr>
        <w:t xml:space="preserve"> </w:t>
      </w:r>
      <w:r w:rsidR="004249E6">
        <w:rPr>
          <w:lang w:val="nb-NO"/>
        </w:rPr>
        <w:t xml:space="preserve">i minimal grad </w:t>
      </w:r>
      <w:r w:rsidRPr="005E187A">
        <w:rPr>
          <w:spacing w:val="-1"/>
          <w:lang w:val="nb-NO"/>
        </w:rPr>
        <w:t>passerer</w:t>
      </w:r>
      <w:r w:rsidRPr="005E187A">
        <w:rPr>
          <w:lang w:val="nb-NO"/>
        </w:rPr>
        <w:t xml:space="preserve"> gjennom</w:t>
      </w:r>
      <w:r w:rsidRPr="005E187A">
        <w:rPr>
          <w:spacing w:val="-4"/>
          <w:lang w:val="nb-NO"/>
        </w:rPr>
        <w:t xml:space="preserve"> </w:t>
      </w:r>
      <w:r w:rsidRPr="005E187A">
        <w:rPr>
          <w:spacing w:val="-1"/>
          <w:lang w:val="nb-NO"/>
        </w:rPr>
        <w:t>blod-hjerne-barrieren og placentabarrieren etter enkle og multiple doser.</w:t>
      </w:r>
    </w:p>
    <w:p w14:paraId="57BAB44F" w14:textId="77777777" w:rsidR="00A22260" w:rsidRPr="005E187A" w:rsidRDefault="00A22260" w:rsidP="00B72842">
      <w:pPr>
        <w:rPr>
          <w:rFonts w:ascii="Times New Roman" w:hAnsi="Times New Roman"/>
          <w:lang w:val="nb-NO"/>
        </w:rPr>
      </w:pPr>
    </w:p>
    <w:p w14:paraId="30A4167D" w14:textId="77777777" w:rsidR="00A22260" w:rsidRPr="005E187A" w:rsidRDefault="00F91CCC" w:rsidP="00ED3812">
      <w:pPr>
        <w:pStyle w:val="BodyText"/>
        <w:ind w:left="0"/>
        <w:rPr>
          <w:lang w:val="nb-NO"/>
        </w:rPr>
      </w:pPr>
      <w:r w:rsidRPr="005E187A">
        <w:rPr>
          <w:spacing w:val="-1"/>
          <w:lang w:val="nb-NO"/>
        </w:rPr>
        <w:t>Daptomycin bindes reversibelt til human</w:t>
      </w:r>
      <w:r w:rsidR="00F52680">
        <w:rPr>
          <w:spacing w:val="-1"/>
          <w:lang w:val="nb-NO"/>
        </w:rPr>
        <w:t>e</w:t>
      </w:r>
      <w:r w:rsidRPr="005E187A">
        <w:rPr>
          <w:spacing w:val="-1"/>
          <w:lang w:val="nb-NO"/>
        </w:rPr>
        <w:t xml:space="preserve"> plasmaprotein</w:t>
      </w:r>
      <w:r w:rsidR="00F52680">
        <w:rPr>
          <w:spacing w:val="-1"/>
          <w:lang w:val="nb-NO"/>
        </w:rPr>
        <w:t>er</w:t>
      </w:r>
      <w:r w:rsidRPr="005E187A">
        <w:rPr>
          <w:spacing w:val="-1"/>
          <w:lang w:val="nb-NO"/>
        </w:rPr>
        <w:t>, uavhengig av konsentrasjon. Hos friske</w:t>
      </w:r>
      <w:r w:rsidRPr="005E187A">
        <w:rPr>
          <w:spacing w:val="20"/>
          <w:lang w:val="nb-NO"/>
        </w:rPr>
        <w:t xml:space="preserve"> </w:t>
      </w:r>
      <w:r w:rsidRPr="005E187A">
        <w:rPr>
          <w:spacing w:val="-1"/>
          <w:lang w:val="nb-NO"/>
        </w:rPr>
        <w:t xml:space="preserve">frivillige </w:t>
      </w:r>
      <w:r w:rsidR="004249E6">
        <w:rPr>
          <w:spacing w:val="-1"/>
          <w:lang w:val="nb-NO"/>
        </w:rPr>
        <w:t xml:space="preserve">voksne </w:t>
      </w:r>
      <w:r w:rsidRPr="005E187A">
        <w:rPr>
          <w:spacing w:val="-1"/>
          <w:lang w:val="nb-NO"/>
        </w:rPr>
        <w:t xml:space="preserve">og </w:t>
      </w:r>
      <w:r w:rsidR="004249E6">
        <w:rPr>
          <w:spacing w:val="-1"/>
          <w:lang w:val="nb-NO"/>
        </w:rPr>
        <w:t xml:space="preserve">voksne </w:t>
      </w:r>
      <w:r w:rsidRPr="005E187A">
        <w:rPr>
          <w:spacing w:val="-1"/>
          <w:lang w:val="nb-NO"/>
        </w:rPr>
        <w:t>pasienter behandlet med daptomycin var proteinbinding</w:t>
      </w:r>
      <w:r w:rsidR="004249E6">
        <w:rPr>
          <w:spacing w:val="-1"/>
          <w:lang w:val="nb-NO"/>
        </w:rPr>
        <w:t>en i</w:t>
      </w:r>
      <w:r w:rsidRPr="005E187A">
        <w:rPr>
          <w:spacing w:val="-1"/>
          <w:lang w:val="nb-NO"/>
        </w:rPr>
        <w:t xml:space="preserve"> gjennomsnitt ca. 90</w:t>
      </w:r>
      <w:r w:rsidR="00ED3812">
        <w:rPr>
          <w:spacing w:val="-1"/>
          <w:lang w:val="nb-NO"/>
        </w:rPr>
        <w:t> </w:t>
      </w:r>
      <w:r w:rsidRPr="005E187A">
        <w:rPr>
          <w:lang w:val="nb-NO"/>
        </w:rPr>
        <w:t>%,</w:t>
      </w:r>
      <w:r w:rsidRPr="005E187A">
        <w:rPr>
          <w:spacing w:val="23"/>
          <w:lang w:val="nb-NO"/>
        </w:rPr>
        <w:t xml:space="preserve"> </w:t>
      </w:r>
      <w:r w:rsidRPr="005E187A">
        <w:rPr>
          <w:spacing w:val="-1"/>
          <w:lang w:val="nb-NO"/>
        </w:rPr>
        <w:t>inklu</w:t>
      </w:r>
      <w:r w:rsidR="004249E6">
        <w:rPr>
          <w:spacing w:val="-1"/>
          <w:lang w:val="nb-NO"/>
        </w:rPr>
        <w:t>dert</w:t>
      </w:r>
      <w:r w:rsidRPr="005E187A">
        <w:rPr>
          <w:lang w:val="nb-NO"/>
        </w:rPr>
        <w:t xml:space="preserve"> </w:t>
      </w:r>
      <w:r w:rsidRPr="005E187A">
        <w:rPr>
          <w:spacing w:val="-2"/>
          <w:lang w:val="nb-NO"/>
        </w:rPr>
        <w:t>hos</w:t>
      </w:r>
      <w:r w:rsidRPr="005E187A">
        <w:rPr>
          <w:spacing w:val="-1"/>
          <w:lang w:val="nb-NO"/>
        </w:rPr>
        <w:t xml:space="preserve"> pasienter med </w:t>
      </w:r>
      <w:r w:rsidRPr="005E187A">
        <w:rPr>
          <w:lang w:val="nb-NO"/>
        </w:rPr>
        <w:t>nedsatt</w:t>
      </w:r>
      <w:r w:rsidRPr="005E187A">
        <w:rPr>
          <w:spacing w:val="-2"/>
          <w:lang w:val="nb-NO"/>
        </w:rPr>
        <w:t xml:space="preserve"> </w:t>
      </w:r>
      <w:r w:rsidRPr="005E187A">
        <w:rPr>
          <w:spacing w:val="-1"/>
          <w:lang w:val="nb-NO"/>
        </w:rPr>
        <w:t>nyrefunksjon.</w:t>
      </w:r>
    </w:p>
    <w:p w14:paraId="21FF8072" w14:textId="77777777" w:rsidR="00A22260" w:rsidRPr="005E187A" w:rsidRDefault="00A22260" w:rsidP="00B72842">
      <w:pPr>
        <w:spacing w:before="13"/>
        <w:rPr>
          <w:rFonts w:ascii="Times New Roman" w:hAnsi="Times New Roman"/>
          <w:lang w:val="nb-NO"/>
        </w:rPr>
      </w:pPr>
    </w:p>
    <w:p w14:paraId="61EF5062" w14:textId="77777777" w:rsidR="00A22260" w:rsidRPr="005E187A" w:rsidRDefault="00F91CCC" w:rsidP="00A30503">
      <w:pPr>
        <w:pStyle w:val="BodyText"/>
        <w:keepNext/>
        <w:widowControl/>
        <w:ind w:left="0"/>
        <w:rPr>
          <w:lang w:val="nb-NO"/>
        </w:rPr>
      </w:pPr>
      <w:r w:rsidRPr="005E187A">
        <w:rPr>
          <w:spacing w:val="-1"/>
          <w:u w:val="single" w:color="000000"/>
          <w:lang w:val="nb-NO"/>
        </w:rPr>
        <w:lastRenderedPageBreak/>
        <w:t>Biotransformasjon</w:t>
      </w:r>
    </w:p>
    <w:p w14:paraId="34EB9792" w14:textId="77777777" w:rsidR="00FE1EA0" w:rsidRDefault="00FE1EA0" w:rsidP="00A30503">
      <w:pPr>
        <w:pStyle w:val="BodyText"/>
        <w:keepNext/>
        <w:widowControl/>
        <w:ind w:left="0"/>
        <w:rPr>
          <w:spacing w:val="-1"/>
          <w:lang w:val="nb-NO"/>
        </w:rPr>
      </w:pPr>
    </w:p>
    <w:p w14:paraId="4D2278F5" w14:textId="77777777" w:rsidR="00A22260" w:rsidRPr="005E187A" w:rsidRDefault="00F91CCC" w:rsidP="00A30503">
      <w:pPr>
        <w:pStyle w:val="BodyText"/>
        <w:keepNext/>
        <w:widowControl/>
        <w:ind w:left="0"/>
        <w:rPr>
          <w:lang w:val="nb-NO"/>
        </w:rPr>
      </w:pPr>
      <w:r w:rsidRPr="005E187A">
        <w:rPr>
          <w:spacing w:val="-1"/>
          <w:lang w:val="nb-NO"/>
        </w:rPr>
        <w:t xml:space="preserve">Daptomycin ble ikke metabolisert av humane levermikrosomer </w:t>
      </w:r>
      <w:r w:rsidRPr="005E187A">
        <w:rPr>
          <w:lang w:val="nb-NO"/>
        </w:rPr>
        <w:t>i</w:t>
      </w:r>
      <w:r w:rsidRPr="005E187A">
        <w:rPr>
          <w:spacing w:val="-5"/>
          <w:lang w:val="nb-NO"/>
        </w:rPr>
        <w:t xml:space="preserve"> </w:t>
      </w:r>
      <w:r w:rsidRPr="005E187A">
        <w:rPr>
          <w:i/>
          <w:spacing w:val="-1"/>
          <w:lang w:val="nb-NO"/>
        </w:rPr>
        <w:t>in</w:t>
      </w:r>
      <w:r w:rsidRPr="005E187A">
        <w:rPr>
          <w:i/>
          <w:lang w:val="nb-NO"/>
        </w:rPr>
        <w:t xml:space="preserve"> </w:t>
      </w:r>
      <w:r w:rsidRPr="005E187A">
        <w:rPr>
          <w:i/>
          <w:spacing w:val="-1"/>
          <w:lang w:val="nb-NO"/>
        </w:rPr>
        <w:t>vitro</w:t>
      </w:r>
      <w:r w:rsidRPr="005E187A">
        <w:rPr>
          <w:spacing w:val="-1"/>
          <w:lang w:val="nb-NO"/>
        </w:rPr>
        <w:t>-studier.</w:t>
      </w:r>
      <w:r w:rsidRPr="005E187A">
        <w:rPr>
          <w:spacing w:val="-2"/>
          <w:lang w:val="nb-NO"/>
        </w:rPr>
        <w:t xml:space="preserve"> </w:t>
      </w:r>
      <w:r w:rsidRPr="005E187A">
        <w:rPr>
          <w:i/>
          <w:spacing w:val="-1"/>
          <w:lang w:val="nb-NO"/>
        </w:rPr>
        <w:t>In vitro-</w:t>
      </w:r>
      <w:r w:rsidRPr="005E187A">
        <w:rPr>
          <w:spacing w:val="-1"/>
          <w:lang w:val="nb-NO"/>
        </w:rPr>
        <w:t>studier med</w:t>
      </w:r>
      <w:r w:rsidRPr="005E187A">
        <w:rPr>
          <w:spacing w:val="28"/>
          <w:lang w:val="nb-NO"/>
        </w:rPr>
        <w:t xml:space="preserve"> </w:t>
      </w:r>
      <w:r w:rsidRPr="005E187A">
        <w:rPr>
          <w:spacing w:val="-1"/>
          <w:lang w:val="nb-NO"/>
        </w:rPr>
        <w:t>humane hepatocytter har vist at daptomycin ikke hemmer eller induserer aktivitete</w:t>
      </w:r>
      <w:r w:rsidR="004249E6">
        <w:rPr>
          <w:spacing w:val="-1"/>
          <w:lang w:val="nb-NO"/>
        </w:rPr>
        <w:t>n</w:t>
      </w:r>
      <w:r w:rsidRPr="005E187A">
        <w:rPr>
          <w:spacing w:val="-1"/>
          <w:lang w:val="nb-NO"/>
        </w:rPr>
        <w:t xml:space="preserve"> av</w:t>
      </w:r>
      <w:r w:rsidRPr="005E187A">
        <w:rPr>
          <w:spacing w:val="-2"/>
          <w:lang w:val="nb-NO"/>
        </w:rPr>
        <w:t xml:space="preserve"> </w:t>
      </w:r>
      <w:r w:rsidRPr="005E187A">
        <w:rPr>
          <w:spacing w:val="-1"/>
          <w:lang w:val="nb-NO"/>
        </w:rPr>
        <w:t>følgende</w:t>
      </w:r>
      <w:r w:rsidRPr="005E187A">
        <w:rPr>
          <w:spacing w:val="24"/>
          <w:lang w:val="nb-NO"/>
        </w:rPr>
        <w:t xml:space="preserve"> </w:t>
      </w:r>
      <w:r w:rsidRPr="005E187A">
        <w:rPr>
          <w:spacing w:val="-2"/>
          <w:lang w:val="nb-NO"/>
        </w:rPr>
        <w:t>humane</w:t>
      </w:r>
      <w:r w:rsidRPr="005E187A">
        <w:rPr>
          <w:spacing w:val="-1"/>
          <w:lang w:val="nb-NO"/>
        </w:rPr>
        <w:t xml:space="preserve"> cytokrom P450 isoformer: 1A2, 2A6, 2C9, 2C19, 2D6, 2E1 og 3A4.</w:t>
      </w:r>
      <w:r w:rsidRPr="005E187A">
        <w:rPr>
          <w:spacing w:val="-2"/>
          <w:lang w:val="nb-NO"/>
        </w:rPr>
        <w:t xml:space="preserve"> </w:t>
      </w:r>
      <w:r w:rsidRPr="005E187A">
        <w:rPr>
          <w:spacing w:val="-1"/>
          <w:lang w:val="nb-NO"/>
        </w:rPr>
        <w:t>Det er ikke sannsynlig at</w:t>
      </w:r>
      <w:r w:rsidRPr="005E187A">
        <w:rPr>
          <w:spacing w:val="40"/>
          <w:lang w:val="nb-NO"/>
        </w:rPr>
        <w:t xml:space="preserve"> </w:t>
      </w:r>
      <w:r w:rsidRPr="005E187A">
        <w:rPr>
          <w:spacing w:val="-1"/>
          <w:lang w:val="nb-NO"/>
        </w:rPr>
        <w:t>daptomycin vil hemme eller indusere met</w:t>
      </w:r>
      <w:r w:rsidR="00F52680">
        <w:rPr>
          <w:spacing w:val="-1"/>
          <w:lang w:val="nb-NO"/>
        </w:rPr>
        <w:t>a</w:t>
      </w:r>
      <w:r w:rsidRPr="005E187A">
        <w:rPr>
          <w:spacing w:val="-1"/>
          <w:lang w:val="nb-NO"/>
        </w:rPr>
        <w:t>bolismen av legemidler metabolisert</w:t>
      </w:r>
      <w:r w:rsidRPr="005E187A">
        <w:rPr>
          <w:spacing w:val="-2"/>
          <w:lang w:val="nb-NO"/>
        </w:rPr>
        <w:t xml:space="preserve"> </w:t>
      </w:r>
      <w:r w:rsidRPr="005E187A">
        <w:rPr>
          <w:spacing w:val="-1"/>
          <w:lang w:val="nb-NO"/>
        </w:rPr>
        <w:t>via</w:t>
      </w:r>
      <w:r w:rsidRPr="005E187A">
        <w:rPr>
          <w:spacing w:val="-2"/>
          <w:lang w:val="nb-NO"/>
        </w:rPr>
        <w:t xml:space="preserve"> P450-systemet.</w:t>
      </w:r>
    </w:p>
    <w:p w14:paraId="3E871C55" w14:textId="77777777" w:rsidR="00A22260" w:rsidRPr="005E187A" w:rsidRDefault="00A22260" w:rsidP="00B72842">
      <w:pPr>
        <w:rPr>
          <w:rFonts w:ascii="Times New Roman" w:hAnsi="Times New Roman"/>
          <w:lang w:val="nb-NO"/>
        </w:rPr>
      </w:pPr>
    </w:p>
    <w:p w14:paraId="6056ADBD" w14:textId="77777777" w:rsidR="00A22260" w:rsidRPr="005E187A" w:rsidRDefault="00F91CCC" w:rsidP="00B72842">
      <w:pPr>
        <w:pStyle w:val="BodyText"/>
        <w:ind w:left="0"/>
        <w:rPr>
          <w:lang w:val="nb-NO"/>
        </w:rPr>
      </w:pPr>
      <w:r w:rsidRPr="005E187A">
        <w:rPr>
          <w:spacing w:val="-1"/>
          <w:lang w:val="nb-NO"/>
        </w:rPr>
        <w:t xml:space="preserve">Etter infusjon av </w:t>
      </w:r>
      <w:r w:rsidRPr="000E3504">
        <w:rPr>
          <w:spacing w:val="-2"/>
          <w:vertAlign w:val="superscript"/>
          <w:lang w:val="nb-NO"/>
        </w:rPr>
        <w:t>14</w:t>
      </w:r>
      <w:r w:rsidRPr="005E187A">
        <w:rPr>
          <w:spacing w:val="-2"/>
          <w:lang w:val="nb-NO"/>
        </w:rPr>
        <w:t>C-daptomycin</w:t>
      </w:r>
      <w:r w:rsidRPr="005E187A">
        <w:rPr>
          <w:spacing w:val="-1"/>
          <w:lang w:val="nb-NO"/>
        </w:rPr>
        <w:t xml:space="preserve"> </w:t>
      </w:r>
      <w:r w:rsidR="004249E6">
        <w:rPr>
          <w:lang w:val="nb-NO"/>
        </w:rPr>
        <w:t>hos</w:t>
      </w:r>
      <w:r w:rsidRPr="005E187A">
        <w:rPr>
          <w:spacing w:val="-1"/>
          <w:lang w:val="nb-NO"/>
        </w:rPr>
        <w:t xml:space="preserve"> friske voksne var </w:t>
      </w:r>
      <w:r w:rsidR="004249E6" w:rsidRPr="005E187A">
        <w:rPr>
          <w:spacing w:val="-1"/>
          <w:lang w:val="nb-NO"/>
        </w:rPr>
        <w:t xml:space="preserve">radioaktiviteten </w:t>
      </w:r>
      <w:r w:rsidR="004249E6">
        <w:rPr>
          <w:spacing w:val="-1"/>
          <w:lang w:val="nb-NO"/>
        </w:rPr>
        <w:t xml:space="preserve">i </w:t>
      </w:r>
      <w:r w:rsidRPr="005E187A">
        <w:rPr>
          <w:spacing w:val="-1"/>
          <w:lang w:val="nb-NO"/>
        </w:rPr>
        <w:t>plasma lik</w:t>
      </w:r>
      <w:r w:rsidRPr="005E187A">
        <w:rPr>
          <w:spacing w:val="-3"/>
          <w:lang w:val="nb-NO"/>
        </w:rPr>
        <w:t xml:space="preserve"> </w:t>
      </w:r>
      <w:r w:rsidRPr="005E187A">
        <w:rPr>
          <w:spacing w:val="-1"/>
          <w:lang w:val="nb-NO"/>
        </w:rPr>
        <w:t>konsentrasjonen</w:t>
      </w:r>
      <w:r w:rsidRPr="005E187A">
        <w:rPr>
          <w:spacing w:val="42"/>
          <w:lang w:val="nb-NO"/>
        </w:rPr>
        <w:t xml:space="preserve"> </w:t>
      </w:r>
      <w:r w:rsidRPr="005E187A">
        <w:rPr>
          <w:spacing w:val="-1"/>
          <w:lang w:val="nb-NO"/>
        </w:rPr>
        <w:t>fastslått</w:t>
      </w:r>
      <w:r w:rsidRPr="005E187A">
        <w:rPr>
          <w:spacing w:val="1"/>
          <w:lang w:val="nb-NO"/>
        </w:rPr>
        <w:t xml:space="preserve"> </w:t>
      </w:r>
      <w:r w:rsidRPr="005E187A">
        <w:rPr>
          <w:spacing w:val="-1"/>
          <w:lang w:val="nb-NO"/>
        </w:rPr>
        <w:t>ved</w:t>
      </w:r>
      <w:r w:rsidRPr="005E187A">
        <w:rPr>
          <w:lang w:val="nb-NO"/>
        </w:rPr>
        <w:t xml:space="preserve"> </w:t>
      </w:r>
      <w:r w:rsidRPr="005E187A">
        <w:rPr>
          <w:spacing w:val="-1"/>
          <w:lang w:val="nb-NO"/>
        </w:rPr>
        <w:t>mikrobiologisk analyse. Inaktive metabolitter ble påvist</w:t>
      </w:r>
      <w:r w:rsidRPr="005E187A">
        <w:rPr>
          <w:spacing w:val="1"/>
          <w:lang w:val="nb-NO"/>
        </w:rPr>
        <w:t xml:space="preserve"> </w:t>
      </w:r>
      <w:r w:rsidRPr="005E187A">
        <w:rPr>
          <w:lang w:val="nb-NO"/>
        </w:rPr>
        <w:t>i</w:t>
      </w:r>
      <w:r w:rsidRPr="005E187A">
        <w:rPr>
          <w:spacing w:val="-1"/>
          <w:lang w:val="nb-NO"/>
        </w:rPr>
        <w:t xml:space="preserve"> urinen, fastslått ved</w:t>
      </w:r>
      <w:r w:rsidRPr="005E187A">
        <w:rPr>
          <w:lang w:val="nb-NO"/>
        </w:rPr>
        <w:t xml:space="preserve"> </w:t>
      </w:r>
      <w:r w:rsidRPr="005E187A">
        <w:rPr>
          <w:spacing w:val="-1"/>
          <w:lang w:val="nb-NO"/>
        </w:rPr>
        <w:t>forskjellen</w:t>
      </w:r>
      <w:r w:rsidRPr="005E187A">
        <w:rPr>
          <w:spacing w:val="22"/>
          <w:lang w:val="nb-NO"/>
        </w:rPr>
        <w:t xml:space="preserve"> </w:t>
      </w:r>
      <w:r w:rsidR="004249E6">
        <w:rPr>
          <w:lang w:val="nb-NO"/>
        </w:rPr>
        <w:t>i</w:t>
      </w:r>
      <w:r w:rsidRPr="005E187A">
        <w:rPr>
          <w:lang w:val="nb-NO"/>
        </w:rPr>
        <w:t xml:space="preserve"> </w:t>
      </w:r>
      <w:r w:rsidRPr="005E187A">
        <w:rPr>
          <w:spacing w:val="-1"/>
          <w:lang w:val="nb-NO"/>
        </w:rPr>
        <w:t>total</w:t>
      </w:r>
      <w:r w:rsidR="004249E6">
        <w:rPr>
          <w:spacing w:val="-1"/>
          <w:lang w:val="nb-NO"/>
        </w:rPr>
        <w:t>e</w:t>
      </w:r>
      <w:r w:rsidRPr="005E187A">
        <w:rPr>
          <w:spacing w:val="-2"/>
          <w:lang w:val="nb-NO"/>
        </w:rPr>
        <w:t xml:space="preserve"> </w:t>
      </w:r>
      <w:r w:rsidRPr="005E187A">
        <w:rPr>
          <w:spacing w:val="-1"/>
          <w:lang w:val="nb-NO"/>
        </w:rPr>
        <w:t xml:space="preserve">radioaktive konsentrasjoner og mikrobiologisk aktive konsentrasjoner. </w:t>
      </w:r>
      <w:r w:rsidRPr="005E187A">
        <w:rPr>
          <w:lang w:val="nb-NO"/>
        </w:rPr>
        <w:t>I</w:t>
      </w:r>
      <w:r w:rsidRPr="005E187A">
        <w:rPr>
          <w:spacing w:val="-1"/>
          <w:lang w:val="nb-NO"/>
        </w:rPr>
        <w:t xml:space="preserve"> en annen studie ble</w:t>
      </w:r>
      <w:r w:rsidRPr="005E187A">
        <w:rPr>
          <w:spacing w:val="22"/>
          <w:lang w:val="nb-NO"/>
        </w:rPr>
        <w:t xml:space="preserve"> </w:t>
      </w:r>
      <w:r w:rsidRPr="005E187A">
        <w:rPr>
          <w:spacing w:val="-1"/>
          <w:lang w:val="nb-NO"/>
        </w:rPr>
        <w:t xml:space="preserve">ingen metabolitter observert </w:t>
      </w:r>
      <w:r w:rsidRPr="005E187A">
        <w:rPr>
          <w:lang w:val="nb-NO"/>
        </w:rPr>
        <w:t>i</w:t>
      </w:r>
      <w:r w:rsidRPr="005E187A">
        <w:rPr>
          <w:spacing w:val="-1"/>
          <w:lang w:val="nb-NO"/>
        </w:rPr>
        <w:t xml:space="preserve"> plasma, og mindre mengder av tre oksidative metabolitter og en</w:t>
      </w:r>
      <w:r w:rsidRPr="005E187A">
        <w:rPr>
          <w:spacing w:val="24"/>
          <w:lang w:val="nb-NO"/>
        </w:rPr>
        <w:t xml:space="preserve"> </w:t>
      </w:r>
      <w:r w:rsidRPr="005E187A">
        <w:rPr>
          <w:spacing w:val="-1"/>
          <w:lang w:val="nb-NO"/>
        </w:rPr>
        <w:t xml:space="preserve">uidentifisert forbindelse ble påvist </w:t>
      </w:r>
      <w:r w:rsidRPr="005E187A">
        <w:rPr>
          <w:lang w:val="nb-NO"/>
        </w:rPr>
        <w:t>i</w:t>
      </w:r>
      <w:r w:rsidRPr="005E187A">
        <w:rPr>
          <w:spacing w:val="-1"/>
          <w:lang w:val="nb-NO"/>
        </w:rPr>
        <w:t xml:space="preserve"> urinen.</w:t>
      </w:r>
      <w:r w:rsidRPr="005E187A">
        <w:rPr>
          <w:spacing w:val="-2"/>
          <w:lang w:val="nb-NO"/>
        </w:rPr>
        <w:t xml:space="preserve"> </w:t>
      </w:r>
      <w:r w:rsidRPr="005E187A">
        <w:rPr>
          <w:spacing w:val="-1"/>
          <w:lang w:val="nb-NO"/>
        </w:rPr>
        <w:t>Det er ikke identifisert hvor legemidlet metaboliseres.</w:t>
      </w:r>
    </w:p>
    <w:p w14:paraId="785402B9" w14:textId="77777777" w:rsidR="00A22260" w:rsidRPr="005E187A" w:rsidRDefault="00A22260" w:rsidP="00B72842">
      <w:pPr>
        <w:rPr>
          <w:rFonts w:ascii="Times New Roman" w:hAnsi="Times New Roman"/>
          <w:lang w:val="nb-NO"/>
        </w:rPr>
      </w:pPr>
    </w:p>
    <w:p w14:paraId="49F975F5" w14:textId="77777777" w:rsidR="00A22260" w:rsidRPr="005E187A" w:rsidRDefault="00F91CCC" w:rsidP="00ED68CD">
      <w:pPr>
        <w:pStyle w:val="BodyText"/>
        <w:keepNext/>
        <w:keepLines/>
        <w:ind w:left="0"/>
        <w:rPr>
          <w:lang w:val="nb-NO"/>
        </w:rPr>
      </w:pPr>
      <w:r w:rsidRPr="005E187A">
        <w:rPr>
          <w:spacing w:val="-1"/>
          <w:u w:val="single" w:color="000000"/>
          <w:lang w:val="nb-NO"/>
        </w:rPr>
        <w:t>Eliminasjon</w:t>
      </w:r>
    </w:p>
    <w:p w14:paraId="022F1080" w14:textId="77777777" w:rsidR="00FE1EA0" w:rsidRDefault="00FE1EA0" w:rsidP="00B72842">
      <w:pPr>
        <w:pStyle w:val="BodyText"/>
        <w:ind w:left="0"/>
        <w:rPr>
          <w:spacing w:val="-1"/>
          <w:lang w:val="nb-NO"/>
        </w:rPr>
      </w:pPr>
    </w:p>
    <w:p w14:paraId="62989F77" w14:textId="77777777" w:rsidR="00A22260" w:rsidRPr="005E187A" w:rsidRDefault="00F91CCC" w:rsidP="00B72842">
      <w:pPr>
        <w:pStyle w:val="BodyText"/>
        <w:ind w:left="0"/>
        <w:rPr>
          <w:lang w:val="nb-NO"/>
        </w:rPr>
      </w:pPr>
      <w:r w:rsidRPr="005E187A">
        <w:rPr>
          <w:spacing w:val="-1"/>
          <w:lang w:val="nb-NO"/>
        </w:rPr>
        <w:t>Daptomycin utskilles hovedsakelig via nyrene. Samtidig administr</w:t>
      </w:r>
      <w:r w:rsidR="004249E6">
        <w:rPr>
          <w:spacing w:val="-1"/>
          <w:lang w:val="nb-NO"/>
        </w:rPr>
        <w:t>ering</w:t>
      </w:r>
      <w:r w:rsidRPr="005E187A">
        <w:rPr>
          <w:spacing w:val="-1"/>
          <w:lang w:val="nb-NO"/>
        </w:rPr>
        <w:t xml:space="preserve"> av probenecid og daptomycin</w:t>
      </w:r>
      <w:r w:rsidRPr="005E187A">
        <w:rPr>
          <w:spacing w:val="29"/>
          <w:lang w:val="nb-NO"/>
        </w:rPr>
        <w:t xml:space="preserve"> </w:t>
      </w:r>
      <w:r w:rsidRPr="005E187A">
        <w:rPr>
          <w:spacing w:val="-1"/>
          <w:lang w:val="nb-NO"/>
        </w:rPr>
        <w:t>har ingen effekt på farmakokinetikken av daptomycin hos mennesker, noe som antyder minimal til</w:t>
      </w:r>
      <w:r w:rsidRPr="005E187A">
        <w:rPr>
          <w:spacing w:val="26"/>
          <w:lang w:val="nb-NO"/>
        </w:rPr>
        <w:t xml:space="preserve"> </w:t>
      </w:r>
      <w:r w:rsidRPr="005E187A">
        <w:rPr>
          <w:spacing w:val="-1"/>
          <w:lang w:val="nb-NO"/>
        </w:rPr>
        <w:t>ingen aktiv tubulær sekresjon av daptomycin.</w:t>
      </w:r>
    </w:p>
    <w:p w14:paraId="142A9571" w14:textId="77777777" w:rsidR="00A22260" w:rsidRPr="005E187A" w:rsidRDefault="00A22260" w:rsidP="00B72842">
      <w:pPr>
        <w:rPr>
          <w:rFonts w:ascii="Times New Roman" w:hAnsi="Times New Roman"/>
          <w:lang w:val="nb-NO"/>
        </w:rPr>
      </w:pPr>
    </w:p>
    <w:p w14:paraId="40B3C82C" w14:textId="77777777" w:rsidR="00A22260" w:rsidRPr="005E187A" w:rsidRDefault="00F91CCC" w:rsidP="00B72842">
      <w:pPr>
        <w:pStyle w:val="BodyText"/>
        <w:ind w:left="0"/>
        <w:rPr>
          <w:lang w:val="nb-NO"/>
        </w:rPr>
      </w:pPr>
      <w:r w:rsidRPr="005E187A">
        <w:rPr>
          <w:spacing w:val="-1"/>
          <w:lang w:val="nb-NO"/>
        </w:rPr>
        <w:t>Etter intravenøs administr</w:t>
      </w:r>
      <w:r w:rsidR="004249E6">
        <w:rPr>
          <w:spacing w:val="-1"/>
          <w:lang w:val="nb-NO"/>
        </w:rPr>
        <w:t>ering</w:t>
      </w:r>
      <w:r w:rsidRPr="005E187A">
        <w:rPr>
          <w:spacing w:val="-1"/>
          <w:lang w:val="nb-NO"/>
        </w:rPr>
        <w:t xml:space="preserve"> er clearance </w:t>
      </w:r>
      <w:r w:rsidR="004249E6">
        <w:rPr>
          <w:spacing w:val="-1"/>
          <w:lang w:val="nb-NO"/>
        </w:rPr>
        <w:t>for</w:t>
      </w:r>
      <w:r w:rsidRPr="005E187A">
        <w:rPr>
          <w:spacing w:val="-1"/>
          <w:lang w:val="nb-NO"/>
        </w:rPr>
        <w:t xml:space="preserve"> daptomycin </w:t>
      </w:r>
      <w:r w:rsidRPr="005E187A">
        <w:rPr>
          <w:lang w:val="nb-NO"/>
        </w:rPr>
        <w:t>i</w:t>
      </w:r>
      <w:r w:rsidRPr="005E187A">
        <w:rPr>
          <w:spacing w:val="-1"/>
          <w:lang w:val="nb-NO"/>
        </w:rPr>
        <w:t xml:space="preserve"> plasma ca. </w:t>
      </w:r>
      <w:r w:rsidRPr="005E187A">
        <w:rPr>
          <w:lang w:val="nb-NO"/>
        </w:rPr>
        <w:t>7</w:t>
      </w:r>
      <w:r w:rsidRPr="005E187A">
        <w:rPr>
          <w:spacing w:val="-1"/>
          <w:lang w:val="nb-NO"/>
        </w:rPr>
        <w:t xml:space="preserve"> til </w:t>
      </w:r>
      <w:r w:rsidRPr="005E187A">
        <w:rPr>
          <w:lang w:val="nb-NO"/>
        </w:rPr>
        <w:t>9</w:t>
      </w:r>
      <w:r w:rsidR="00F140CB">
        <w:rPr>
          <w:lang w:val="nb-NO"/>
        </w:rPr>
        <w:t> </w:t>
      </w:r>
      <w:r w:rsidRPr="005E187A">
        <w:rPr>
          <w:spacing w:val="-2"/>
          <w:lang w:val="nb-NO"/>
        </w:rPr>
        <w:t>ml/time/kg,</w:t>
      </w:r>
      <w:r w:rsidRPr="005E187A">
        <w:rPr>
          <w:spacing w:val="-1"/>
          <w:lang w:val="nb-NO"/>
        </w:rPr>
        <w:t xml:space="preserve"> og </w:t>
      </w:r>
      <w:r w:rsidRPr="005E187A">
        <w:rPr>
          <w:lang w:val="nb-NO"/>
        </w:rPr>
        <w:t>nyre-</w:t>
      </w:r>
      <w:r w:rsidRPr="005E187A">
        <w:rPr>
          <w:spacing w:val="37"/>
          <w:lang w:val="nb-NO"/>
        </w:rPr>
        <w:t xml:space="preserve"> </w:t>
      </w:r>
      <w:r w:rsidRPr="005E187A">
        <w:rPr>
          <w:spacing w:val="-1"/>
          <w:lang w:val="nb-NO"/>
        </w:rPr>
        <w:t xml:space="preserve">clearance er </w:t>
      </w:r>
      <w:r w:rsidRPr="005E187A">
        <w:rPr>
          <w:lang w:val="nb-NO"/>
        </w:rPr>
        <w:t>4</w:t>
      </w:r>
      <w:r w:rsidRPr="005E187A">
        <w:rPr>
          <w:spacing w:val="-1"/>
          <w:lang w:val="nb-NO"/>
        </w:rPr>
        <w:t xml:space="preserve"> til </w:t>
      </w:r>
      <w:r w:rsidRPr="005E187A">
        <w:rPr>
          <w:lang w:val="nb-NO"/>
        </w:rPr>
        <w:t>7</w:t>
      </w:r>
      <w:r w:rsidR="00020045">
        <w:rPr>
          <w:lang w:val="nb-NO"/>
        </w:rPr>
        <w:t> </w:t>
      </w:r>
      <w:r w:rsidRPr="005E187A">
        <w:rPr>
          <w:spacing w:val="-2"/>
          <w:lang w:val="nb-NO"/>
        </w:rPr>
        <w:t>ml/time/kg.</w:t>
      </w:r>
    </w:p>
    <w:p w14:paraId="4C131BB2" w14:textId="77777777" w:rsidR="00A22260" w:rsidRPr="005E187A" w:rsidRDefault="00A22260" w:rsidP="00B72842">
      <w:pPr>
        <w:rPr>
          <w:rFonts w:ascii="Times New Roman" w:hAnsi="Times New Roman"/>
          <w:lang w:val="nb-NO"/>
        </w:rPr>
      </w:pPr>
    </w:p>
    <w:p w14:paraId="141A6218" w14:textId="77777777" w:rsidR="00A22260" w:rsidRPr="005E187A" w:rsidRDefault="00F91CCC" w:rsidP="00202818">
      <w:pPr>
        <w:pStyle w:val="BodyText"/>
        <w:ind w:left="0"/>
        <w:rPr>
          <w:lang w:val="nb-NO"/>
        </w:rPr>
      </w:pPr>
      <w:r w:rsidRPr="005E187A">
        <w:rPr>
          <w:lang w:val="nb-NO"/>
        </w:rPr>
        <w:t>I</w:t>
      </w:r>
      <w:r w:rsidRPr="005E187A">
        <w:rPr>
          <w:spacing w:val="-1"/>
          <w:lang w:val="nb-NO"/>
        </w:rPr>
        <w:t xml:space="preserve"> en studie </w:t>
      </w:r>
      <w:r w:rsidR="004249E6">
        <w:rPr>
          <w:spacing w:val="-1"/>
          <w:lang w:val="nb-NO"/>
        </w:rPr>
        <w:t xml:space="preserve">på massebalanse </w:t>
      </w:r>
      <w:r w:rsidRPr="005E187A">
        <w:rPr>
          <w:spacing w:val="-1"/>
          <w:lang w:val="nb-NO"/>
        </w:rPr>
        <w:t>med radioaktivt merket materiale, ble 78</w:t>
      </w:r>
      <w:r w:rsidR="00202818">
        <w:rPr>
          <w:spacing w:val="-1"/>
          <w:lang w:val="nb-NO"/>
        </w:rPr>
        <w:t> </w:t>
      </w:r>
      <w:r w:rsidRPr="005E187A">
        <w:rPr>
          <w:lang w:val="nb-NO"/>
        </w:rPr>
        <w:t>%</w:t>
      </w:r>
      <w:r w:rsidRPr="005E187A">
        <w:rPr>
          <w:spacing w:val="-2"/>
          <w:lang w:val="nb-NO"/>
        </w:rPr>
        <w:t xml:space="preserve"> </w:t>
      </w:r>
      <w:r w:rsidRPr="005E187A">
        <w:rPr>
          <w:spacing w:val="-1"/>
          <w:lang w:val="nb-NO"/>
        </w:rPr>
        <w:t xml:space="preserve">av administrert dose gjenfunnet </w:t>
      </w:r>
      <w:r w:rsidRPr="005E187A">
        <w:rPr>
          <w:lang w:val="nb-NO"/>
        </w:rPr>
        <w:t>i</w:t>
      </w:r>
      <w:r w:rsidRPr="005E187A">
        <w:rPr>
          <w:spacing w:val="-1"/>
          <w:lang w:val="nb-NO"/>
        </w:rPr>
        <w:t xml:space="preserve"> urin, basert på</w:t>
      </w:r>
      <w:r w:rsidRPr="005E187A">
        <w:rPr>
          <w:spacing w:val="28"/>
          <w:lang w:val="nb-NO"/>
        </w:rPr>
        <w:t xml:space="preserve"> </w:t>
      </w:r>
      <w:r w:rsidRPr="005E187A">
        <w:rPr>
          <w:spacing w:val="-1"/>
          <w:lang w:val="nb-NO"/>
        </w:rPr>
        <w:t>total radioaktivitet. Ca.</w:t>
      </w:r>
      <w:r w:rsidRPr="005E187A">
        <w:rPr>
          <w:lang w:val="nb-NO"/>
        </w:rPr>
        <w:t xml:space="preserve"> 50</w:t>
      </w:r>
      <w:r w:rsidR="00202818">
        <w:rPr>
          <w:spacing w:val="-3"/>
          <w:lang w:val="nb-NO"/>
        </w:rPr>
        <w:t> </w:t>
      </w:r>
      <w:r w:rsidRPr="005E187A">
        <w:rPr>
          <w:lang w:val="nb-NO"/>
        </w:rPr>
        <w:t>%</w:t>
      </w:r>
      <w:r w:rsidRPr="005E187A">
        <w:rPr>
          <w:spacing w:val="1"/>
          <w:lang w:val="nb-NO"/>
        </w:rPr>
        <w:t xml:space="preserve"> </w:t>
      </w:r>
      <w:r w:rsidRPr="005E187A">
        <w:rPr>
          <w:spacing w:val="-1"/>
          <w:lang w:val="nb-NO"/>
        </w:rPr>
        <w:t xml:space="preserve">av dosen ble gjenfunnet </w:t>
      </w:r>
      <w:r w:rsidRPr="005E187A">
        <w:rPr>
          <w:lang w:val="nb-NO"/>
        </w:rPr>
        <w:t>i</w:t>
      </w:r>
      <w:r w:rsidRPr="005E187A">
        <w:rPr>
          <w:spacing w:val="-1"/>
          <w:lang w:val="nb-NO"/>
        </w:rPr>
        <w:t xml:space="preserve"> urin som uforandret daptomycin. Ca. </w:t>
      </w:r>
      <w:r w:rsidRPr="005E187A">
        <w:rPr>
          <w:lang w:val="nb-NO"/>
        </w:rPr>
        <w:t>5</w:t>
      </w:r>
      <w:r w:rsidR="00202818">
        <w:rPr>
          <w:spacing w:val="-2"/>
          <w:lang w:val="nb-NO"/>
        </w:rPr>
        <w:t> </w:t>
      </w:r>
      <w:r w:rsidRPr="005E187A">
        <w:rPr>
          <w:lang w:val="nb-NO"/>
        </w:rPr>
        <w:t>%</w:t>
      </w:r>
      <w:r w:rsidRPr="005E187A">
        <w:rPr>
          <w:spacing w:val="-2"/>
          <w:lang w:val="nb-NO"/>
        </w:rPr>
        <w:t xml:space="preserve"> </w:t>
      </w:r>
      <w:r w:rsidRPr="005E187A">
        <w:rPr>
          <w:lang w:val="nb-NO"/>
        </w:rPr>
        <w:t>av</w:t>
      </w:r>
      <w:r w:rsidRPr="005E187A">
        <w:rPr>
          <w:spacing w:val="25"/>
          <w:lang w:val="nb-NO"/>
        </w:rPr>
        <w:t xml:space="preserve"> </w:t>
      </w:r>
      <w:r w:rsidRPr="005E187A">
        <w:rPr>
          <w:spacing w:val="-1"/>
          <w:lang w:val="nb-NO"/>
        </w:rPr>
        <w:t xml:space="preserve">administrert radiomerket stoff ble utskilt </w:t>
      </w:r>
      <w:r w:rsidRPr="005E187A">
        <w:rPr>
          <w:lang w:val="nb-NO"/>
        </w:rPr>
        <w:t>i</w:t>
      </w:r>
      <w:r w:rsidRPr="005E187A">
        <w:rPr>
          <w:spacing w:val="-1"/>
          <w:lang w:val="nb-NO"/>
        </w:rPr>
        <w:t xml:space="preserve"> </w:t>
      </w:r>
      <w:r w:rsidRPr="005E187A">
        <w:rPr>
          <w:spacing w:val="-2"/>
          <w:lang w:val="nb-NO"/>
        </w:rPr>
        <w:t>feces.</w:t>
      </w:r>
    </w:p>
    <w:p w14:paraId="5331F1CF" w14:textId="77777777" w:rsidR="00A22260" w:rsidRPr="005E187A" w:rsidRDefault="00A22260" w:rsidP="00B72842">
      <w:pPr>
        <w:rPr>
          <w:rFonts w:ascii="Times New Roman" w:hAnsi="Times New Roman"/>
          <w:lang w:val="nb-NO"/>
        </w:rPr>
      </w:pPr>
    </w:p>
    <w:p w14:paraId="3E1669CA" w14:textId="77777777" w:rsidR="00A22260" w:rsidRPr="005E187A" w:rsidRDefault="00F91CCC" w:rsidP="00B72842">
      <w:pPr>
        <w:pStyle w:val="BodyText"/>
        <w:keepNext/>
        <w:ind w:left="0"/>
        <w:rPr>
          <w:lang w:val="nb-NO"/>
        </w:rPr>
      </w:pPr>
      <w:r w:rsidRPr="005E187A">
        <w:rPr>
          <w:spacing w:val="-1"/>
          <w:u w:val="single" w:color="000000"/>
          <w:lang w:val="nb-NO"/>
        </w:rPr>
        <w:t>Spesielle populasjoner</w:t>
      </w:r>
    </w:p>
    <w:p w14:paraId="7CE5512E" w14:textId="77777777" w:rsidR="00A22260" w:rsidRPr="005E187A" w:rsidRDefault="00A22260" w:rsidP="00B72842">
      <w:pPr>
        <w:keepNext/>
        <w:rPr>
          <w:rFonts w:ascii="Times New Roman" w:hAnsi="Times New Roman"/>
          <w:lang w:val="nb-NO"/>
        </w:rPr>
      </w:pPr>
    </w:p>
    <w:p w14:paraId="04685A02" w14:textId="77777777" w:rsidR="00A22260" w:rsidRPr="005E187A" w:rsidRDefault="00F91CCC" w:rsidP="00B72842">
      <w:pPr>
        <w:keepNext/>
        <w:rPr>
          <w:rFonts w:ascii="Times New Roman" w:eastAsia="Times New Roman" w:hAnsi="Times New Roman"/>
          <w:lang w:val="nb-NO"/>
        </w:rPr>
      </w:pPr>
      <w:r w:rsidRPr="005E187A">
        <w:rPr>
          <w:rFonts w:ascii="Times New Roman" w:hAnsi="Times New Roman"/>
          <w:i/>
          <w:lang w:val="nb-NO"/>
        </w:rPr>
        <w:t>Eldre</w:t>
      </w:r>
    </w:p>
    <w:p w14:paraId="3251C1CA" w14:textId="77777777" w:rsidR="00A22260" w:rsidRPr="005E187A" w:rsidRDefault="00F91CCC" w:rsidP="00BF626E">
      <w:pPr>
        <w:pStyle w:val="BodyText"/>
        <w:ind w:left="0"/>
        <w:rPr>
          <w:lang w:val="nb-NO"/>
        </w:rPr>
      </w:pPr>
      <w:r w:rsidRPr="005E187A">
        <w:rPr>
          <w:spacing w:val="-1"/>
          <w:lang w:val="nb-NO"/>
        </w:rPr>
        <w:t>Etter administr</w:t>
      </w:r>
      <w:r w:rsidR="004249E6">
        <w:rPr>
          <w:spacing w:val="-1"/>
          <w:lang w:val="nb-NO"/>
        </w:rPr>
        <w:t>ering</w:t>
      </w:r>
      <w:r w:rsidRPr="005E187A">
        <w:rPr>
          <w:spacing w:val="-1"/>
          <w:lang w:val="nb-NO"/>
        </w:rPr>
        <w:t xml:space="preserve"> av </w:t>
      </w:r>
      <w:r w:rsidR="004249E6">
        <w:rPr>
          <w:spacing w:val="-1"/>
          <w:lang w:val="nb-NO"/>
        </w:rPr>
        <w:t>é</w:t>
      </w:r>
      <w:r w:rsidRPr="005E187A">
        <w:rPr>
          <w:spacing w:val="-1"/>
          <w:lang w:val="nb-NO"/>
        </w:rPr>
        <w:t>n enkelt 30-minutters intravenøs dose</w:t>
      </w:r>
      <w:r w:rsidRPr="005E187A">
        <w:rPr>
          <w:lang w:val="nb-NO"/>
        </w:rPr>
        <w:t xml:space="preserve"> </w:t>
      </w:r>
      <w:r w:rsidRPr="005E187A">
        <w:rPr>
          <w:spacing w:val="-1"/>
          <w:lang w:val="nb-NO"/>
        </w:rPr>
        <w:t>med</w:t>
      </w:r>
      <w:r w:rsidRPr="005E187A">
        <w:rPr>
          <w:spacing w:val="-2"/>
          <w:lang w:val="nb-NO"/>
        </w:rPr>
        <w:t xml:space="preserve"> </w:t>
      </w:r>
      <w:r w:rsidRPr="005E187A">
        <w:rPr>
          <w:lang w:val="nb-NO"/>
        </w:rPr>
        <w:t>4</w:t>
      </w:r>
      <w:r w:rsidR="00314F80">
        <w:rPr>
          <w:lang w:val="nb-NO"/>
        </w:rPr>
        <w:t> </w:t>
      </w:r>
      <w:r w:rsidRPr="005E187A">
        <w:rPr>
          <w:spacing w:val="-1"/>
          <w:lang w:val="nb-NO"/>
        </w:rPr>
        <w:t>mg/kg</w:t>
      </w:r>
      <w:r w:rsidRPr="005E187A">
        <w:rPr>
          <w:spacing w:val="-3"/>
          <w:lang w:val="nb-NO"/>
        </w:rPr>
        <w:t xml:space="preserve"> </w:t>
      </w:r>
      <w:r w:rsidR="00BF22DC" w:rsidRPr="005E187A">
        <w:rPr>
          <w:lang w:val="nb-NO"/>
        </w:rPr>
        <w:t>d</w:t>
      </w:r>
      <w:r w:rsidR="004D4ECC" w:rsidRPr="005E187A">
        <w:rPr>
          <w:lang w:val="nb-NO"/>
        </w:rPr>
        <w:t>aptomycin</w:t>
      </w:r>
      <w:r w:rsidRPr="005E187A">
        <w:rPr>
          <w:lang w:val="nb-NO"/>
        </w:rPr>
        <w:t xml:space="preserve">, </w:t>
      </w:r>
      <w:r w:rsidRPr="005E187A">
        <w:rPr>
          <w:spacing w:val="-1"/>
          <w:lang w:val="nb-NO"/>
        </w:rPr>
        <w:t>var</w:t>
      </w:r>
      <w:r w:rsidRPr="005E187A">
        <w:rPr>
          <w:spacing w:val="24"/>
          <w:lang w:val="nb-NO"/>
        </w:rPr>
        <w:t xml:space="preserve"> </w:t>
      </w:r>
      <w:r w:rsidRPr="005E187A">
        <w:rPr>
          <w:spacing w:val="-1"/>
          <w:lang w:val="nb-NO"/>
        </w:rPr>
        <w:t>gjennomsnittlig</w:t>
      </w:r>
      <w:r w:rsidRPr="005E187A">
        <w:rPr>
          <w:spacing w:val="-2"/>
          <w:lang w:val="nb-NO"/>
        </w:rPr>
        <w:t xml:space="preserve"> </w:t>
      </w:r>
      <w:r w:rsidRPr="005E187A">
        <w:rPr>
          <w:spacing w:val="-1"/>
          <w:lang w:val="nb-NO"/>
        </w:rPr>
        <w:t>total clearance av daptomycin ca. 35</w:t>
      </w:r>
      <w:r w:rsidR="007D6252">
        <w:rPr>
          <w:spacing w:val="-1"/>
          <w:lang w:val="nb-NO"/>
        </w:rPr>
        <w:t> </w:t>
      </w:r>
      <w:r w:rsidRPr="005E187A">
        <w:rPr>
          <w:lang w:val="nb-NO"/>
        </w:rPr>
        <w:t>%</w:t>
      </w:r>
      <w:r w:rsidRPr="005E187A">
        <w:rPr>
          <w:spacing w:val="1"/>
          <w:lang w:val="nb-NO"/>
        </w:rPr>
        <w:t xml:space="preserve"> </w:t>
      </w:r>
      <w:r w:rsidRPr="005E187A">
        <w:rPr>
          <w:spacing w:val="-1"/>
          <w:lang w:val="nb-NO"/>
        </w:rPr>
        <w:t>lavere og gjennomsnittlig AUC</w:t>
      </w:r>
      <w:r w:rsidR="00AF663A" w:rsidRPr="00CB3D1E">
        <w:rPr>
          <w:spacing w:val="-1"/>
          <w:position w:val="-2"/>
          <w:vertAlign w:val="subscript"/>
          <w:lang w:val="nb-NO"/>
        </w:rPr>
        <w:t>0-∞</w:t>
      </w:r>
      <w:r w:rsidRPr="005E187A">
        <w:rPr>
          <w:spacing w:val="19"/>
          <w:position w:val="-2"/>
          <w:lang w:val="nb-NO"/>
        </w:rPr>
        <w:t xml:space="preserve"> </w:t>
      </w:r>
      <w:r w:rsidRPr="005E187A">
        <w:rPr>
          <w:lang w:val="nb-NO"/>
        </w:rPr>
        <w:t>ca. 58</w:t>
      </w:r>
      <w:r w:rsidR="007D6252">
        <w:rPr>
          <w:lang w:val="nb-NO"/>
        </w:rPr>
        <w:t> </w:t>
      </w:r>
      <w:r w:rsidRPr="005E187A">
        <w:rPr>
          <w:lang w:val="nb-NO"/>
        </w:rPr>
        <w:t>%</w:t>
      </w:r>
      <w:r w:rsidRPr="005E187A">
        <w:rPr>
          <w:spacing w:val="29"/>
          <w:lang w:val="nb-NO"/>
        </w:rPr>
        <w:t xml:space="preserve"> </w:t>
      </w:r>
      <w:r w:rsidRPr="005E187A">
        <w:rPr>
          <w:spacing w:val="-1"/>
          <w:lang w:val="nb-NO"/>
        </w:rPr>
        <w:t>høyere</w:t>
      </w:r>
      <w:r w:rsidRPr="005E187A">
        <w:rPr>
          <w:lang w:val="nb-NO"/>
        </w:rPr>
        <w:t xml:space="preserve"> </w:t>
      </w:r>
      <w:r w:rsidRPr="005E187A">
        <w:rPr>
          <w:spacing w:val="-1"/>
          <w:lang w:val="nb-NO"/>
        </w:rPr>
        <w:t>hos eldre personer (≥</w:t>
      </w:r>
      <w:r w:rsidRPr="005E187A">
        <w:rPr>
          <w:spacing w:val="1"/>
          <w:lang w:val="nb-NO"/>
        </w:rPr>
        <w:t xml:space="preserve"> </w:t>
      </w:r>
      <w:r w:rsidRPr="005E187A">
        <w:rPr>
          <w:lang w:val="nb-NO"/>
        </w:rPr>
        <w:t xml:space="preserve">75 </w:t>
      </w:r>
      <w:r w:rsidRPr="005E187A">
        <w:rPr>
          <w:spacing w:val="-1"/>
          <w:lang w:val="nb-NO"/>
        </w:rPr>
        <w:t xml:space="preserve">år) sammenlignet med friske yngre </w:t>
      </w:r>
      <w:r w:rsidRPr="005E187A">
        <w:rPr>
          <w:lang w:val="nb-NO"/>
        </w:rPr>
        <w:t>(18</w:t>
      </w:r>
      <w:r w:rsidR="00BF626E">
        <w:rPr>
          <w:lang w:val="nb-NO"/>
        </w:rPr>
        <w:t> </w:t>
      </w:r>
      <w:r w:rsidRPr="005E187A">
        <w:rPr>
          <w:spacing w:val="-1"/>
          <w:lang w:val="nb-NO"/>
        </w:rPr>
        <w:t>til</w:t>
      </w:r>
      <w:r w:rsidR="00BF626E">
        <w:rPr>
          <w:spacing w:val="-1"/>
          <w:lang w:val="nb-NO"/>
        </w:rPr>
        <w:t> </w:t>
      </w:r>
      <w:r w:rsidRPr="005E187A">
        <w:rPr>
          <w:spacing w:val="-1"/>
          <w:lang w:val="nb-NO"/>
        </w:rPr>
        <w:t>30</w:t>
      </w:r>
      <w:r w:rsidRPr="005E187A">
        <w:rPr>
          <w:lang w:val="nb-NO"/>
        </w:rPr>
        <w:t xml:space="preserve"> </w:t>
      </w:r>
      <w:r w:rsidRPr="005E187A">
        <w:rPr>
          <w:spacing w:val="-1"/>
          <w:lang w:val="nb-NO"/>
        </w:rPr>
        <w:t>år). Det var ingen</w:t>
      </w:r>
      <w:r w:rsidRPr="005E187A">
        <w:rPr>
          <w:spacing w:val="28"/>
          <w:lang w:val="nb-NO"/>
        </w:rPr>
        <w:t xml:space="preserve"> </w:t>
      </w:r>
      <w:r w:rsidRPr="005E187A">
        <w:rPr>
          <w:spacing w:val="-1"/>
          <w:lang w:val="nb-NO"/>
        </w:rPr>
        <w:t xml:space="preserve">forskjell </w:t>
      </w:r>
      <w:r w:rsidRPr="005E187A">
        <w:rPr>
          <w:lang w:val="nb-NO"/>
        </w:rPr>
        <w:t xml:space="preserve">i </w:t>
      </w:r>
      <w:r w:rsidRPr="005E187A">
        <w:rPr>
          <w:spacing w:val="-2"/>
          <w:lang w:val="nb-NO"/>
        </w:rPr>
        <w:t>C</w:t>
      </w:r>
      <w:r w:rsidR="00052340" w:rsidRPr="000E3504">
        <w:rPr>
          <w:spacing w:val="-2"/>
          <w:vertAlign w:val="subscript"/>
          <w:lang w:val="nb-NO"/>
        </w:rPr>
        <w:t>max</w:t>
      </w:r>
      <w:r w:rsidRPr="005E187A">
        <w:rPr>
          <w:spacing w:val="-2"/>
          <w:lang w:val="nb-NO"/>
        </w:rPr>
        <w:t>.</w:t>
      </w:r>
      <w:r w:rsidRPr="005E187A">
        <w:rPr>
          <w:lang w:val="nb-NO"/>
        </w:rPr>
        <w:t xml:space="preserve"> Forskjellene </w:t>
      </w:r>
      <w:r w:rsidRPr="005E187A">
        <w:rPr>
          <w:spacing w:val="-1"/>
          <w:lang w:val="nb-NO"/>
        </w:rPr>
        <w:t>som er sett</w:t>
      </w:r>
      <w:r w:rsidR="004249E6">
        <w:rPr>
          <w:spacing w:val="-1"/>
          <w:lang w:val="nb-NO"/>
        </w:rPr>
        <w:t>skyldes</w:t>
      </w:r>
      <w:r w:rsidRPr="005E187A">
        <w:rPr>
          <w:spacing w:val="-1"/>
          <w:lang w:val="nb-NO"/>
        </w:rPr>
        <w:t xml:space="preserve"> sannsynlig</w:t>
      </w:r>
      <w:r w:rsidR="004249E6">
        <w:rPr>
          <w:spacing w:val="-1"/>
          <w:lang w:val="nb-NO"/>
        </w:rPr>
        <w:t>vis</w:t>
      </w:r>
      <w:r w:rsidRPr="005E187A">
        <w:rPr>
          <w:spacing w:val="-1"/>
          <w:lang w:val="nb-NO"/>
        </w:rPr>
        <w:t xml:space="preserve"> </w:t>
      </w:r>
      <w:r w:rsidR="004249E6">
        <w:rPr>
          <w:spacing w:val="-1"/>
          <w:lang w:val="nb-NO"/>
        </w:rPr>
        <w:t>den</w:t>
      </w:r>
      <w:r w:rsidRPr="005E187A">
        <w:rPr>
          <w:spacing w:val="-2"/>
          <w:lang w:val="nb-NO"/>
        </w:rPr>
        <w:t xml:space="preserve"> </w:t>
      </w:r>
      <w:r w:rsidRPr="005E187A">
        <w:rPr>
          <w:spacing w:val="-1"/>
          <w:lang w:val="nb-NO"/>
        </w:rPr>
        <w:t>normal</w:t>
      </w:r>
      <w:r w:rsidR="004249E6">
        <w:rPr>
          <w:spacing w:val="-1"/>
          <w:lang w:val="nb-NO"/>
        </w:rPr>
        <w:t>e</w:t>
      </w:r>
      <w:r w:rsidRPr="005E187A">
        <w:rPr>
          <w:spacing w:val="-1"/>
          <w:lang w:val="nb-NO"/>
        </w:rPr>
        <w:t xml:space="preserve"> reduksjon</w:t>
      </w:r>
      <w:r w:rsidR="004249E6">
        <w:rPr>
          <w:spacing w:val="-1"/>
          <w:lang w:val="nb-NO"/>
        </w:rPr>
        <w:t>en</w:t>
      </w:r>
      <w:r w:rsidRPr="005E187A">
        <w:rPr>
          <w:spacing w:val="-1"/>
          <w:lang w:val="nb-NO"/>
        </w:rPr>
        <w:t xml:space="preserve"> </w:t>
      </w:r>
      <w:r w:rsidRPr="005E187A">
        <w:rPr>
          <w:lang w:val="nb-NO"/>
        </w:rPr>
        <w:t>i</w:t>
      </w:r>
      <w:r w:rsidRPr="005E187A">
        <w:rPr>
          <w:spacing w:val="37"/>
          <w:lang w:val="nb-NO"/>
        </w:rPr>
        <w:t xml:space="preserve"> </w:t>
      </w:r>
      <w:r w:rsidRPr="005E187A">
        <w:rPr>
          <w:spacing w:val="-1"/>
          <w:lang w:val="nb-NO"/>
        </w:rPr>
        <w:t xml:space="preserve">nyrefunksjon observert </w:t>
      </w:r>
      <w:r w:rsidRPr="005E187A">
        <w:rPr>
          <w:lang w:val="nb-NO"/>
        </w:rPr>
        <w:t>i</w:t>
      </w:r>
      <w:r w:rsidRPr="005E187A">
        <w:rPr>
          <w:spacing w:val="-1"/>
          <w:lang w:val="nb-NO"/>
        </w:rPr>
        <w:t xml:space="preserve"> den geriatriske </w:t>
      </w:r>
      <w:r w:rsidRPr="005E187A">
        <w:rPr>
          <w:spacing w:val="-2"/>
          <w:lang w:val="nb-NO"/>
        </w:rPr>
        <w:t>populasjonen.</w:t>
      </w:r>
    </w:p>
    <w:p w14:paraId="05842BAB" w14:textId="77777777" w:rsidR="00A22260" w:rsidRPr="005E187A" w:rsidRDefault="00A22260" w:rsidP="00B72842">
      <w:pPr>
        <w:rPr>
          <w:rFonts w:ascii="Times New Roman" w:hAnsi="Times New Roman"/>
          <w:lang w:val="nb-NO"/>
        </w:rPr>
      </w:pPr>
    </w:p>
    <w:p w14:paraId="3A8BE4F6" w14:textId="77777777" w:rsidR="00A22260" w:rsidRDefault="00F91CCC" w:rsidP="00B72842">
      <w:pPr>
        <w:pStyle w:val="BodyText"/>
        <w:ind w:left="0"/>
        <w:rPr>
          <w:spacing w:val="-1"/>
          <w:lang w:val="nb-NO"/>
        </w:rPr>
      </w:pPr>
      <w:r w:rsidRPr="005E187A">
        <w:rPr>
          <w:spacing w:val="-1"/>
          <w:lang w:val="nb-NO"/>
        </w:rPr>
        <w:t xml:space="preserve">Ingen dosejustering er nødvendig </w:t>
      </w:r>
      <w:r w:rsidR="004249E6" w:rsidRPr="005E187A">
        <w:rPr>
          <w:spacing w:val="-1"/>
          <w:lang w:val="nb-NO"/>
        </w:rPr>
        <w:t xml:space="preserve">utelukkende </w:t>
      </w:r>
      <w:r w:rsidRPr="005E187A">
        <w:rPr>
          <w:spacing w:val="-1"/>
          <w:lang w:val="nb-NO"/>
        </w:rPr>
        <w:t>basert på alder. Nyrefunksjonen bør imidlertid vurderes</w:t>
      </w:r>
      <w:r w:rsidRPr="005E187A">
        <w:rPr>
          <w:spacing w:val="26"/>
          <w:lang w:val="nb-NO"/>
        </w:rPr>
        <w:t xml:space="preserve"> </w:t>
      </w:r>
      <w:r w:rsidRPr="005E187A">
        <w:rPr>
          <w:spacing w:val="-1"/>
          <w:lang w:val="nb-NO"/>
        </w:rPr>
        <w:t>og dosen reduseres hvis det er tegn på alvorlig nedsatt</w:t>
      </w:r>
      <w:r w:rsidRPr="005E187A">
        <w:rPr>
          <w:spacing w:val="-3"/>
          <w:lang w:val="nb-NO"/>
        </w:rPr>
        <w:t xml:space="preserve"> </w:t>
      </w:r>
      <w:r w:rsidRPr="005E187A">
        <w:rPr>
          <w:spacing w:val="-1"/>
          <w:lang w:val="nb-NO"/>
        </w:rPr>
        <w:t>nyrefunksjon.</w:t>
      </w:r>
    </w:p>
    <w:p w14:paraId="23DB80CB" w14:textId="77777777" w:rsidR="004249E6" w:rsidRPr="005E187A" w:rsidRDefault="004249E6" w:rsidP="00B72842">
      <w:pPr>
        <w:pStyle w:val="BodyText"/>
        <w:ind w:left="0"/>
        <w:rPr>
          <w:lang w:val="nb-NO"/>
        </w:rPr>
      </w:pPr>
    </w:p>
    <w:p w14:paraId="36E8B3E7" w14:textId="77777777" w:rsidR="004249E6" w:rsidRPr="00281187" w:rsidRDefault="004249E6" w:rsidP="00BF626E">
      <w:pPr>
        <w:rPr>
          <w:rFonts w:ascii="Times New Roman" w:hAnsi="Times New Roman"/>
          <w:i/>
          <w:color w:val="000000"/>
          <w:lang w:val="nb-NO"/>
        </w:rPr>
      </w:pPr>
      <w:r w:rsidRPr="00281187">
        <w:rPr>
          <w:rFonts w:ascii="Times New Roman" w:hAnsi="Times New Roman"/>
          <w:i/>
          <w:color w:val="000000"/>
          <w:lang w:val="nb-NO"/>
        </w:rPr>
        <w:t>Barn og ungdom (1</w:t>
      </w:r>
      <w:r w:rsidR="00BF626E">
        <w:rPr>
          <w:rFonts w:ascii="Times New Roman" w:hAnsi="Times New Roman"/>
          <w:i/>
          <w:color w:val="000000"/>
          <w:lang w:val="nb-NO"/>
        </w:rPr>
        <w:t> </w:t>
      </w:r>
      <w:r w:rsidRPr="00281187">
        <w:rPr>
          <w:rFonts w:ascii="Times New Roman" w:hAnsi="Times New Roman"/>
          <w:i/>
          <w:color w:val="000000"/>
          <w:lang w:val="nb-NO"/>
        </w:rPr>
        <w:t>til</w:t>
      </w:r>
      <w:r w:rsidR="00BF626E">
        <w:rPr>
          <w:rFonts w:ascii="Times New Roman" w:hAnsi="Times New Roman"/>
          <w:i/>
          <w:color w:val="000000"/>
          <w:lang w:val="nb-NO"/>
        </w:rPr>
        <w:t> </w:t>
      </w:r>
      <w:r w:rsidRPr="00281187">
        <w:rPr>
          <w:rFonts w:ascii="Times New Roman" w:hAnsi="Times New Roman"/>
          <w:i/>
          <w:color w:val="000000"/>
          <w:lang w:val="nb-NO"/>
        </w:rPr>
        <w:t>17 år)</w:t>
      </w:r>
    </w:p>
    <w:p w14:paraId="184A7BB0" w14:textId="77777777" w:rsidR="004249E6" w:rsidRPr="00281187" w:rsidRDefault="004249E6" w:rsidP="00BF626E">
      <w:pPr>
        <w:rPr>
          <w:rFonts w:ascii="Times New Roman" w:hAnsi="Times New Roman"/>
          <w:color w:val="000000"/>
          <w:lang w:val="nb-NO"/>
        </w:rPr>
      </w:pPr>
      <w:r w:rsidRPr="00281187">
        <w:rPr>
          <w:rFonts w:ascii="Times New Roman" w:hAnsi="Times New Roman"/>
          <w:color w:val="000000"/>
          <w:lang w:val="nb-NO"/>
        </w:rPr>
        <w:t>Farmakokinetikken til daptomycin hos pediatriske personer ble utredet i 3</w:t>
      </w:r>
      <w:r w:rsidR="007D6252">
        <w:rPr>
          <w:rFonts w:ascii="Times New Roman" w:hAnsi="Times New Roman"/>
          <w:color w:val="000000"/>
          <w:lang w:val="nb-NO"/>
        </w:rPr>
        <w:t> </w:t>
      </w:r>
      <w:r w:rsidRPr="00281187">
        <w:rPr>
          <w:rFonts w:ascii="Times New Roman" w:hAnsi="Times New Roman"/>
          <w:color w:val="000000"/>
          <w:lang w:val="nb-NO"/>
        </w:rPr>
        <w:t xml:space="preserve">farmakokinetiske studier med enkeltdoser. Etter en enkeltdose </w:t>
      </w:r>
      <w:r w:rsidR="00281187">
        <w:rPr>
          <w:rFonts w:ascii="Times New Roman" w:hAnsi="Times New Roman"/>
          <w:color w:val="000000"/>
          <w:lang w:val="nb-NO"/>
        </w:rPr>
        <w:t>daptomycin</w:t>
      </w:r>
      <w:r w:rsidRPr="00281187">
        <w:rPr>
          <w:rFonts w:ascii="Times New Roman" w:hAnsi="Times New Roman"/>
          <w:color w:val="000000"/>
          <w:lang w:val="nb-NO"/>
        </w:rPr>
        <w:t xml:space="preserve"> på 4 mg/kg, var total clearance, normalisert etter vekt, og eliminasjonshalveringstid for daptomycin hos ungdom (12</w:t>
      </w:r>
      <w:r w:rsidR="00BF626E">
        <w:rPr>
          <w:rFonts w:ascii="Times New Roman" w:hAnsi="Times New Roman"/>
          <w:color w:val="000000"/>
          <w:lang w:val="nb-NO"/>
        </w:rPr>
        <w:t>–</w:t>
      </w:r>
      <w:r w:rsidRPr="00281187">
        <w:rPr>
          <w:rFonts w:ascii="Times New Roman" w:hAnsi="Times New Roman"/>
          <w:color w:val="000000"/>
          <w:lang w:val="nb-NO"/>
        </w:rPr>
        <w:t xml:space="preserve">17 år) med grampositiv infeksjon, lik de hos voksne. Etter en enkeltdose </w:t>
      </w:r>
      <w:r w:rsidR="00281187">
        <w:rPr>
          <w:rFonts w:ascii="Times New Roman" w:hAnsi="Times New Roman"/>
          <w:color w:val="000000"/>
          <w:lang w:val="nb-NO"/>
        </w:rPr>
        <w:t>daptomycin</w:t>
      </w:r>
      <w:r w:rsidRPr="00281187">
        <w:rPr>
          <w:rFonts w:ascii="Times New Roman" w:hAnsi="Times New Roman"/>
          <w:color w:val="000000"/>
          <w:lang w:val="nb-NO"/>
        </w:rPr>
        <w:t xml:space="preserve"> på 4 mg/kg, var total clearance av daptomycin hos barn i alderen 7 til 11 år med grampositiv infeksjon, høyere enn hos ungdom, mens eliminasjonshalveringstiden var kortere. Etter en enkelt dose </w:t>
      </w:r>
      <w:r w:rsidR="00281187">
        <w:rPr>
          <w:rFonts w:ascii="Times New Roman" w:hAnsi="Times New Roman"/>
          <w:color w:val="000000"/>
          <w:lang w:val="nb-NO"/>
        </w:rPr>
        <w:t>daptomycin</w:t>
      </w:r>
      <w:r w:rsidRPr="00281187">
        <w:rPr>
          <w:rFonts w:ascii="Times New Roman" w:hAnsi="Times New Roman"/>
          <w:color w:val="000000"/>
          <w:lang w:val="nb-NO"/>
        </w:rPr>
        <w:t xml:space="preserve"> på</w:t>
      </w:r>
      <w:r w:rsidR="00055E23">
        <w:rPr>
          <w:rFonts w:ascii="Times New Roman" w:hAnsi="Times New Roman"/>
          <w:color w:val="000000"/>
          <w:lang w:val="nb-NO"/>
        </w:rPr>
        <w:t> </w:t>
      </w:r>
      <w:r w:rsidRPr="00281187">
        <w:rPr>
          <w:rFonts w:ascii="Times New Roman" w:hAnsi="Times New Roman"/>
          <w:color w:val="000000"/>
          <w:lang w:val="nb-NO"/>
        </w:rPr>
        <w:t xml:space="preserve">4, 8 eller 10 mg/kg, var total clearance og eliminasjonshalveringstid for daptomycin hos barn i alderen 2 til 6 år like ved forskjellige doser. Total clearance var høyere og eliminasjonshalveringstiden var kortere enn hos ungdom. Etter en enkeltdose </w:t>
      </w:r>
      <w:r w:rsidR="00281187">
        <w:rPr>
          <w:rFonts w:ascii="Times New Roman" w:hAnsi="Times New Roman"/>
          <w:color w:val="000000"/>
          <w:lang w:val="nb-NO"/>
        </w:rPr>
        <w:t>daptomy</w:t>
      </w:r>
      <w:r w:rsidRPr="00281187">
        <w:rPr>
          <w:rFonts w:ascii="Times New Roman" w:hAnsi="Times New Roman"/>
          <w:color w:val="000000"/>
          <w:lang w:val="nb-NO"/>
        </w:rPr>
        <w:t>cin på 6 mg/kg, var clearance og eliminasjonshalveringstid for daptomycin hos barn i alderen 13</w:t>
      </w:r>
      <w:r w:rsidR="00BF626E">
        <w:rPr>
          <w:rFonts w:ascii="Times New Roman" w:hAnsi="Times New Roman"/>
          <w:color w:val="000000"/>
          <w:lang w:val="nb-NO"/>
        </w:rPr>
        <w:t>–</w:t>
      </w:r>
      <w:r w:rsidRPr="00281187">
        <w:rPr>
          <w:rFonts w:ascii="Times New Roman" w:hAnsi="Times New Roman"/>
          <w:color w:val="000000"/>
          <w:lang w:val="nb-NO"/>
        </w:rPr>
        <w:t>24 måneder lik de hos barn i alderen 2</w:t>
      </w:r>
      <w:r w:rsidR="00BF626E">
        <w:rPr>
          <w:rFonts w:ascii="Times New Roman" w:hAnsi="Times New Roman"/>
          <w:color w:val="000000"/>
          <w:lang w:val="nb-NO"/>
        </w:rPr>
        <w:t>–</w:t>
      </w:r>
      <w:r w:rsidRPr="00281187">
        <w:rPr>
          <w:rFonts w:ascii="Times New Roman" w:hAnsi="Times New Roman"/>
          <w:color w:val="000000"/>
          <w:lang w:val="nb-NO"/>
        </w:rPr>
        <w:t>6 år som fikk en enkeltdose på 4-10 mg/kg. Resultatene av disse studiene viser at eksponeringen (AUC) hos pediatriske pasienter på tvers av alle doser er generelt lavere enn hos voksne ved sammenlignbare doser.</w:t>
      </w:r>
    </w:p>
    <w:p w14:paraId="7C77CF73" w14:textId="77777777" w:rsidR="004249E6" w:rsidRPr="00281187" w:rsidRDefault="004249E6" w:rsidP="00ED68CD">
      <w:pPr>
        <w:rPr>
          <w:rFonts w:ascii="Times New Roman" w:hAnsi="Times New Roman"/>
          <w:color w:val="000000"/>
          <w:lang w:val="nb-NO"/>
        </w:rPr>
      </w:pPr>
    </w:p>
    <w:p w14:paraId="1B5E57AE" w14:textId="77777777" w:rsidR="004249E6" w:rsidRPr="00281187" w:rsidRDefault="004249E6" w:rsidP="00ED68CD">
      <w:pPr>
        <w:rPr>
          <w:rFonts w:ascii="Times New Roman" w:hAnsi="Times New Roman"/>
          <w:i/>
          <w:color w:val="000000"/>
          <w:lang w:val="nb-NO"/>
        </w:rPr>
      </w:pPr>
      <w:r w:rsidRPr="00281187">
        <w:rPr>
          <w:rFonts w:ascii="Times New Roman" w:hAnsi="Times New Roman"/>
          <w:i/>
          <w:color w:val="000000"/>
          <w:lang w:val="nb-NO"/>
        </w:rPr>
        <w:t>Pediatriske pasienter med cSSTI</w:t>
      </w:r>
    </w:p>
    <w:p w14:paraId="0D566D14" w14:textId="77777777" w:rsidR="004249E6" w:rsidRPr="00281187" w:rsidRDefault="004249E6" w:rsidP="00BF626E">
      <w:pPr>
        <w:rPr>
          <w:rFonts w:ascii="Times New Roman" w:hAnsi="Times New Roman"/>
          <w:color w:val="000000"/>
          <w:lang w:val="nb-NO"/>
        </w:rPr>
      </w:pPr>
      <w:r w:rsidRPr="00281187">
        <w:rPr>
          <w:rFonts w:ascii="Times New Roman" w:hAnsi="Times New Roman"/>
          <w:color w:val="000000"/>
          <w:lang w:val="nb-NO"/>
        </w:rPr>
        <w:t>En fase 4-studie (DAP-PEDS-07-03) ble utført for å utrede sikkerhet, effekt og farmakokinetikken til daptomycin hos pediatriske pasienter (1</w:t>
      </w:r>
      <w:r w:rsidR="00BF626E">
        <w:rPr>
          <w:rFonts w:ascii="Times New Roman" w:hAnsi="Times New Roman"/>
          <w:color w:val="000000"/>
          <w:lang w:val="nb-NO"/>
        </w:rPr>
        <w:t> </w:t>
      </w:r>
      <w:r w:rsidRPr="00281187">
        <w:rPr>
          <w:rFonts w:ascii="Times New Roman" w:hAnsi="Times New Roman"/>
          <w:color w:val="000000"/>
          <w:lang w:val="nb-NO"/>
        </w:rPr>
        <w:t>til</w:t>
      </w:r>
      <w:r w:rsidR="00BF626E">
        <w:rPr>
          <w:rFonts w:ascii="Times New Roman" w:hAnsi="Times New Roman"/>
          <w:color w:val="000000"/>
          <w:lang w:val="nb-NO"/>
        </w:rPr>
        <w:t> </w:t>
      </w:r>
      <w:r w:rsidRPr="00281187">
        <w:rPr>
          <w:rFonts w:ascii="Times New Roman" w:hAnsi="Times New Roman"/>
          <w:color w:val="000000"/>
          <w:lang w:val="nb-NO"/>
        </w:rPr>
        <w:t>17 år) med cSSTI forårsaket av grampositive patogener. Farmakokinetikken til daptomycin hos pasienter i denne studien er summert opp i tabell</w:t>
      </w:r>
      <w:r w:rsidR="00492BE4">
        <w:rPr>
          <w:rFonts w:ascii="Times New Roman" w:hAnsi="Times New Roman"/>
          <w:color w:val="000000"/>
          <w:lang w:val="nb-NO"/>
        </w:rPr>
        <w:t> </w:t>
      </w:r>
      <w:r w:rsidR="00BF626E">
        <w:rPr>
          <w:rFonts w:ascii="Times New Roman" w:hAnsi="Times New Roman"/>
          <w:color w:val="000000"/>
          <w:lang w:val="nb-NO"/>
        </w:rPr>
        <w:t>10</w:t>
      </w:r>
      <w:r w:rsidRPr="00281187">
        <w:rPr>
          <w:rFonts w:ascii="Times New Roman" w:hAnsi="Times New Roman"/>
          <w:color w:val="000000"/>
          <w:lang w:val="nb-NO"/>
        </w:rPr>
        <w:t xml:space="preserve">. Etter administrering av flere doser, var eksponeringen for daptomycin lik på tvers av forskjellige </w:t>
      </w:r>
      <w:r w:rsidRPr="00281187">
        <w:rPr>
          <w:rFonts w:ascii="Times New Roman" w:hAnsi="Times New Roman"/>
          <w:color w:val="000000"/>
          <w:lang w:val="nb-NO"/>
        </w:rPr>
        <w:lastRenderedPageBreak/>
        <w:t>aldersgrupper etter dosejustering basert på kroppsvekt og alder. Plasmaeksponeringene som ble oppnådd med disse dosene var sammenfallende med dem som ble oppnådd i cSSTI-studien hos voksne (etter 4 mg/kg én gang daglig hos voksne).</w:t>
      </w:r>
    </w:p>
    <w:p w14:paraId="47A35AF4" w14:textId="77777777" w:rsidR="004249E6" w:rsidRPr="00281187" w:rsidRDefault="004249E6" w:rsidP="00ED68CD">
      <w:pPr>
        <w:rPr>
          <w:rFonts w:ascii="Times New Roman" w:hAnsi="Times New Roman"/>
          <w:color w:val="000000"/>
          <w:lang w:val="nb-NO"/>
        </w:rPr>
      </w:pPr>
    </w:p>
    <w:p w14:paraId="60E50F71" w14:textId="77777777" w:rsidR="004249E6" w:rsidRDefault="004249E6" w:rsidP="00BF626E">
      <w:pPr>
        <w:keepNext/>
        <w:keepLines/>
        <w:ind w:left="1418" w:hanging="1418"/>
        <w:rPr>
          <w:rFonts w:ascii="Times New Roman" w:hAnsi="Times New Roman"/>
          <w:b/>
          <w:color w:val="000000"/>
          <w:lang w:val="nb-NO"/>
        </w:rPr>
      </w:pPr>
      <w:r w:rsidRPr="00AD6C59">
        <w:rPr>
          <w:rFonts w:ascii="Times New Roman" w:hAnsi="Times New Roman"/>
          <w:b/>
          <w:color w:val="000000"/>
          <w:lang w:val="nb-NO"/>
        </w:rPr>
        <w:t>Tabell</w:t>
      </w:r>
      <w:r w:rsidR="00492BE4">
        <w:rPr>
          <w:rFonts w:ascii="Times New Roman" w:hAnsi="Times New Roman"/>
          <w:b/>
          <w:color w:val="000000"/>
          <w:lang w:val="nb-NO"/>
        </w:rPr>
        <w:t> </w:t>
      </w:r>
      <w:r w:rsidR="00BF626E">
        <w:rPr>
          <w:rFonts w:ascii="Times New Roman" w:hAnsi="Times New Roman"/>
          <w:b/>
          <w:color w:val="000000"/>
          <w:lang w:val="nb-NO"/>
        </w:rPr>
        <w:t>10</w:t>
      </w:r>
      <w:r w:rsidRPr="00AD6C59">
        <w:rPr>
          <w:rFonts w:ascii="Times New Roman" w:hAnsi="Times New Roman"/>
          <w:b/>
          <w:color w:val="000000"/>
          <w:lang w:val="nb-NO"/>
        </w:rPr>
        <w:t xml:space="preserve"> </w:t>
      </w:r>
      <w:r w:rsidR="00F23085">
        <w:rPr>
          <w:rFonts w:ascii="Times New Roman" w:hAnsi="Times New Roman"/>
          <w:b/>
          <w:color w:val="000000"/>
          <w:lang w:val="nb-NO"/>
        </w:rPr>
        <w:tab/>
      </w:r>
      <w:r w:rsidRPr="00AD6C59">
        <w:rPr>
          <w:rFonts w:ascii="Times New Roman" w:hAnsi="Times New Roman"/>
          <w:b/>
          <w:color w:val="000000"/>
          <w:lang w:val="nb-NO"/>
        </w:rPr>
        <w:t>Gjennomsnitt (standardavvik) i farmakokinetikken til daptomycin for pediatrisk cSSTI</w:t>
      </w:r>
      <w:r w:rsidR="00F23085">
        <w:rPr>
          <w:rFonts w:ascii="Times New Roman" w:hAnsi="Times New Roman"/>
          <w:b/>
          <w:color w:val="000000"/>
          <w:lang w:val="nb-NO"/>
        </w:rPr>
        <w:t>p</w:t>
      </w:r>
      <w:r w:rsidRPr="00AD6C59">
        <w:rPr>
          <w:rFonts w:ascii="Times New Roman" w:hAnsi="Times New Roman"/>
          <w:b/>
          <w:color w:val="000000"/>
          <w:lang w:val="nb-NO"/>
        </w:rPr>
        <w:t>asienter (1</w:t>
      </w:r>
      <w:r w:rsidR="00540022">
        <w:rPr>
          <w:rFonts w:ascii="Times New Roman" w:hAnsi="Times New Roman"/>
          <w:color w:val="000000"/>
          <w:lang w:val="nb-NO"/>
        </w:rPr>
        <w:t> </w:t>
      </w:r>
      <w:r w:rsidRPr="00AD6C59">
        <w:rPr>
          <w:rFonts w:ascii="Times New Roman" w:hAnsi="Times New Roman"/>
          <w:b/>
          <w:color w:val="000000"/>
          <w:lang w:val="nb-NO"/>
        </w:rPr>
        <w:t>til</w:t>
      </w:r>
      <w:r w:rsidR="00540022">
        <w:rPr>
          <w:rFonts w:ascii="Times New Roman" w:hAnsi="Times New Roman"/>
          <w:color w:val="000000"/>
          <w:lang w:val="nb-NO"/>
        </w:rPr>
        <w:t> </w:t>
      </w:r>
      <w:r w:rsidRPr="00AD6C59">
        <w:rPr>
          <w:rFonts w:ascii="Times New Roman" w:hAnsi="Times New Roman"/>
          <w:b/>
          <w:color w:val="000000"/>
          <w:lang w:val="nb-NO"/>
        </w:rPr>
        <w:t>17</w:t>
      </w:r>
      <w:r w:rsidR="00492BE4">
        <w:rPr>
          <w:rFonts w:ascii="Times New Roman" w:hAnsi="Times New Roman"/>
          <w:b/>
          <w:color w:val="000000"/>
          <w:lang w:val="nb-NO"/>
        </w:rPr>
        <w:t> </w:t>
      </w:r>
      <w:r w:rsidRPr="00AD6C59">
        <w:rPr>
          <w:rFonts w:ascii="Times New Roman" w:hAnsi="Times New Roman"/>
          <w:b/>
          <w:color w:val="000000"/>
          <w:lang w:val="nb-NO"/>
        </w:rPr>
        <w:t>års alder) i Studie DAP-PEDS-07-03</w:t>
      </w:r>
    </w:p>
    <w:p w14:paraId="4E8E42DC" w14:textId="77777777" w:rsidR="00E40BFF" w:rsidRPr="00AD6C59" w:rsidRDefault="00E40BFF" w:rsidP="00ED68CD">
      <w:pPr>
        <w:keepNext/>
        <w:keepLines/>
        <w:rPr>
          <w:rFonts w:ascii="Times New Roman" w:hAnsi="Times New Roman"/>
          <w:b/>
          <w:color w:val="000000"/>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4249E6" w:rsidRPr="00BD5373" w14:paraId="6C5DEFE0" w14:textId="77777777" w:rsidTr="00A8530C">
        <w:tc>
          <w:tcPr>
            <w:tcW w:w="1857" w:type="dxa"/>
            <w:shd w:val="clear" w:color="auto" w:fill="auto"/>
            <w:vAlign w:val="center"/>
          </w:tcPr>
          <w:p w14:paraId="42A7BF79" w14:textId="77777777" w:rsidR="004249E6" w:rsidRPr="007321F4" w:rsidRDefault="004249E6" w:rsidP="00ED68CD">
            <w:pPr>
              <w:keepNext/>
              <w:keepLines/>
              <w:jc w:val="center"/>
              <w:rPr>
                <w:rFonts w:ascii="Times New Roman" w:hAnsi="Times New Roman"/>
                <w:b/>
              </w:rPr>
            </w:pPr>
            <w:proofErr w:type="spellStart"/>
            <w:r w:rsidRPr="007321F4">
              <w:rPr>
                <w:rFonts w:ascii="Times New Roman" w:hAnsi="Times New Roman"/>
                <w:b/>
              </w:rPr>
              <w:t>Aldersvariasjon</w:t>
            </w:r>
            <w:proofErr w:type="spellEnd"/>
          </w:p>
        </w:tc>
        <w:tc>
          <w:tcPr>
            <w:tcW w:w="1857" w:type="dxa"/>
            <w:shd w:val="clear" w:color="auto" w:fill="auto"/>
            <w:vAlign w:val="center"/>
          </w:tcPr>
          <w:p w14:paraId="38695EB9" w14:textId="77777777" w:rsidR="004249E6" w:rsidRPr="007321F4" w:rsidRDefault="004249E6" w:rsidP="00ED68CD">
            <w:pPr>
              <w:keepNext/>
              <w:keepLines/>
              <w:jc w:val="center"/>
              <w:rPr>
                <w:rFonts w:ascii="Times New Roman" w:hAnsi="Times New Roman"/>
                <w:b/>
              </w:rPr>
            </w:pPr>
            <w:r w:rsidRPr="007321F4">
              <w:rPr>
                <w:rFonts w:ascii="Times New Roman" w:hAnsi="Times New Roman"/>
                <w:b/>
              </w:rPr>
              <w:t>12-17</w:t>
            </w:r>
            <w:r w:rsidR="00492BE4" w:rsidRPr="007321F4">
              <w:rPr>
                <w:rFonts w:ascii="Times New Roman" w:hAnsi="Times New Roman"/>
                <w:b/>
              </w:rPr>
              <w:t> </w:t>
            </w:r>
            <w:proofErr w:type="spellStart"/>
            <w:r w:rsidRPr="007321F4">
              <w:rPr>
                <w:rFonts w:ascii="Times New Roman" w:hAnsi="Times New Roman"/>
                <w:b/>
              </w:rPr>
              <w:t>år</w:t>
            </w:r>
            <w:proofErr w:type="spellEnd"/>
            <w:r w:rsidRPr="007321F4">
              <w:rPr>
                <w:rFonts w:ascii="Times New Roman" w:hAnsi="Times New Roman"/>
                <w:b/>
              </w:rPr>
              <w:t xml:space="preserve"> (N=6)</w:t>
            </w:r>
          </w:p>
        </w:tc>
        <w:tc>
          <w:tcPr>
            <w:tcW w:w="1857" w:type="dxa"/>
            <w:shd w:val="clear" w:color="auto" w:fill="auto"/>
            <w:vAlign w:val="center"/>
          </w:tcPr>
          <w:p w14:paraId="3D63A9E9" w14:textId="77777777" w:rsidR="004249E6" w:rsidRPr="007321F4" w:rsidRDefault="004249E6" w:rsidP="00ED68CD">
            <w:pPr>
              <w:keepNext/>
              <w:keepLines/>
              <w:jc w:val="center"/>
              <w:rPr>
                <w:rFonts w:ascii="Times New Roman" w:hAnsi="Times New Roman"/>
                <w:b/>
              </w:rPr>
            </w:pPr>
            <w:r w:rsidRPr="007321F4">
              <w:rPr>
                <w:rFonts w:ascii="Times New Roman" w:hAnsi="Times New Roman"/>
                <w:b/>
              </w:rPr>
              <w:t>7-11</w:t>
            </w:r>
            <w:r w:rsidR="00492BE4" w:rsidRPr="007321F4">
              <w:rPr>
                <w:rFonts w:ascii="Times New Roman" w:hAnsi="Times New Roman"/>
                <w:b/>
              </w:rPr>
              <w:t> </w:t>
            </w:r>
            <w:proofErr w:type="spellStart"/>
            <w:r w:rsidRPr="007321F4">
              <w:rPr>
                <w:rFonts w:ascii="Times New Roman" w:hAnsi="Times New Roman"/>
                <w:b/>
              </w:rPr>
              <w:t>år</w:t>
            </w:r>
            <w:proofErr w:type="spellEnd"/>
            <w:r w:rsidRPr="007321F4">
              <w:rPr>
                <w:rFonts w:ascii="Times New Roman" w:hAnsi="Times New Roman"/>
                <w:b/>
              </w:rPr>
              <w:t xml:space="preserve"> (N=</w:t>
            </w:r>
            <w:proofErr w:type="gramStart"/>
            <w:r w:rsidRPr="007321F4">
              <w:rPr>
                <w:rFonts w:ascii="Times New Roman" w:hAnsi="Times New Roman"/>
                <w:b/>
              </w:rPr>
              <w:t>2)</w:t>
            </w:r>
            <w:r w:rsidRPr="007321F4">
              <w:rPr>
                <w:rFonts w:ascii="Times New Roman" w:hAnsi="Times New Roman"/>
                <w:b/>
                <w:vertAlign w:val="superscript"/>
              </w:rPr>
              <w:t>a</w:t>
            </w:r>
            <w:proofErr w:type="gramEnd"/>
          </w:p>
        </w:tc>
        <w:tc>
          <w:tcPr>
            <w:tcW w:w="1858" w:type="dxa"/>
            <w:shd w:val="clear" w:color="auto" w:fill="auto"/>
            <w:vAlign w:val="center"/>
          </w:tcPr>
          <w:p w14:paraId="337A2D28" w14:textId="77777777" w:rsidR="004249E6" w:rsidRPr="007321F4" w:rsidRDefault="004249E6" w:rsidP="00ED68CD">
            <w:pPr>
              <w:keepNext/>
              <w:keepLines/>
              <w:jc w:val="center"/>
              <w:rPr>
                <w:rFonts w:ascii="Times New Roman" w:hAnsi="Times New Roman"/>
                <w:b/>
              </w:rPr>
            </w:pPr>
            <w:r w:rsidRPr="007321F4">
              <w:rPr>
                <w:rFonts w:ascii="Times New Roman" w:hAnsi="Times New Roman"/>
                <w:b/>
              </w:rPr>
              <w:t>2-6</w:t>
            </w:r>
            <w:r w:rsidR="00492BE4" w:rsidRPr="007321F4">
              <w:rPr>
                <w:rFonts w:ascii="Times New Roman" w:hAnsi="Times New Roman"/>
                <w:b/>
              </w:rPr>
              <w:t> </w:t>
            </w:r>
            <w:proofErr w:type="spellStart"/>
            <w:r w:rsidRPr="007321F4">
              <w:rPr>
                <w:rFonts w:ascii="Times New Roman" w:hAnsi="Times New Roman"/>
                <w:b/>
              </w:rPr>
              <w:t>år</w:t>
            </w:r>
            <w:proofErr w:type="spellEnd"/>
            <w:r w:rsidRPr="007321F4">
              <w:rPr>
                <w:rFonts w:ascii="Times New Roman" w:hAnsi="Times New Roman"/>
                <w:b/>
              </w:rPr>
              <w:t xml:space="preserve"> (N=7)</w:t>
            </w:r>
          </w:p>
        </w:tc>
        <w:tc>
          <w:tcPr>
            <w:tcW w:w="1858" w:type="dxa"/>
            <w:shd w:val="clear" w:color="auto" w:fill="auto"/>
            <w:vAlign w:val="center"/>
          </w:tcPr>
          <w:p w14:paraId="71232561" w14:textId="77777777" w:rsidR="004249E6" w:rsidRPr="007321F4" w:rsidRDefault="004249E6" w:rsidP="00ED68CD">
            <w:pPr>
              <w:keepNext/>
              <w:keepLines/>
              <w:jc w:val="center"/>
              <w:rPr>
                <w:rFonts w:ascii="Times New Roman" w:hAnsi="Times New Roman"/>
                <w:b/>
              </w:rPr>
            </w:pPr>
            <w:r w:rsidRPr="007321F4">
              <w:rPr>
                <w:rFonts w:ascii="Times New Roman" w:hAnsi="Times New Roman"/>
                <w:b/>
              </w:rPr>
              <w:t xml:space="preserve">1 </w:t>
            </w:r>
            <w:proofErr w:type="spellStart"/>
            <w:r w:rsidRPr="007321F4">
              <w:rPr>
                <w:rFonts w:ascii="Times New Roman" w:hAnsi="Times New Roman"/>
                <w:b/>
              </w:rPr>
              <w:t>til</w:t>
            </w:r>
            <w:proofErr w:type="spellEnd"/>
            <w:r w:rsidRPr="007321F4">
              <w:rPr>
                <w:rFonts w:ascii="Times New Roman" w:hAnsi="Times New Roman"/>
                <w:b/>
              </w:rPr>
              <w:t xml:space="preserve"> &lt; 2</w:t>
            </w:r>
            <w:r w:rsidR="00873CE9">
              <w:rPr>
                <w:rFonts w:ascii="Times New Roman" w:hAnsi="Times New Roman"/>
                <w:color w:val="000000"/>
                <w:lang w:val="nb-NO"/>
              </w:rPr>
              <w:t> </w:t>
            </w:r>
            <w:proofErr w:type="spellStart"/>
            <w:r w:rsidRPr="007321F4">
              <w:rPr>
                <w:rFonts w:ascii="Times New Roman" w:hAnsi="Times New Roman"/>
                <w:b/>
              </w:rPr>
              <w:t>år</w:t>
            </w:r>
            <w:proofErr w:type="spellEnd"/>
            <w:r w:rsidRPr="007321F4">
              <w:rPr>
                <w:rFonts w:ascii="Times New Roman" w:hAnsi="Times New Roman"/>
                <w:b/>
              </w:rPr>
              <w:t xml:space="preserve"> (N=</w:t>
            </w:r>
            <w:proofErr w:type="gramStart"/>
            <w:r w:rsidRPr="007321F4">
              <w:rPr>
                <w:rFonts w:ascii="Times New Roman" w:hAnsi="Times New Roman"/>
                <w:b/>
              </w:rPr>
              <w:t>30)</w:t>
            </w:r>
            <w:r w:rsidRPr="007321F4">
              <w:rPr>
                <w:rFonts w:ascii="Times New Roman" w:hAnsi="Times New Roman"/>
                <w:b/>
                <w:vertAlign w:val="superscript"/>
              </w:rPr>
              <w:t>b</w:t>
            </w:r>
            <w:proofErr w:type="gramEnd"/>
          </w:p>
        </w:tc>
      </w:tr>
      <w:tr w:rsidR="004249E6" w:rsidRPr="00BD5373" w14:paraId="157D24E4" w14:textId="77777777" w:rsidTr="00A8530C">
        <w:tc>
          <w:tcPr>
            <w:tcW w:w="1857" w:type="dxa"/>
            <w:shd w:val="clear" w:color="auto" w:fill="auto"/>
            <w:vAlign w:val="center"/>
          </w:tcPr>
          <w:p w14:paraId="6AC8451B"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Dose</w:t>
            </w:r>
            <w:r w:rsidRPr="00281187">
              <w:rPr>
                <w:rFonts w:ascii="Times New Roman" w:hAnsi="Times New Roman"/>
              </w:rPr>
              <w:br/>
            </w:r>
            <w:proofErr w:type="spellStart"/>
            <w:r w:rsidRPr="00281187">
              <w:rPr>
                <w:rFonts w:ascii="Times New Roman" w:hAnsi="Times New Roman"/>
              </w:rPr>
              <w:t>Infusjonstid</w:t>
            </w:r>
            <w:proofErr w:type="spellEnd"/>
          </w:p>
        </w:tc>
        <w:tc>
          <w:tcPr>
            <w:tcW w:w="1857" w:type="dxa"/>
            <w:shd w:val="clear" w:color="auto" w:fill="auto"/>
          </w:tcPr>
          <w:p w14:paraId="201009D5"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5</w:t>
            </w:r>
            <w:r w:rsidR="00492BE4">
              <w:rPr>
                <w:rFonts w:ascii="Times New Roman" w:hAnsi="Times New Roman"/>
              </w:rPr>
              <w:t> </w:t>
            </w:r>
            <w:r w:rsidRPr="00281187">
              <w:rPr>
                <w:rFonts w:ascii="Times New Roman" w:hAnsi="Times New Roman"/>
              </w:rPr>
              <w:t>mg/kg</w:t>
            </w:r>
            <w:r w:rsidRPr="00281187">
              <w:rPr>
                <w:rFonts w:ascii="Times New Roman" w:hAnsi="Times New Roman"/>
              </w:rPr>
              <w:br/>
              <w:t>30</w:t>
            </w:r>
            <w:r w:rsidR="00492BE4">
              <w:rPr>
                <w:rFonts w:ascii="Times New Roman" w:hAnsi="Times New Roman"/>
              </w:rPr>
              <w:t> </w:t>
            </w:r>
            <w:proofErr w:type="spellStart"/>
            <w:r w:rsidRPr="00281187">
              <w:rPr>
                <w:rFonts w:ascii="Times New Roman" w:hAnsi="Times New Roman"/>
              </w:rPr>
              <w:t>minutter</w:t>
            </w:r>
            <w:proofErr w:type="spellEnd"/>
          </w:p>
        </w:tc>
        <w:tc>
          <w:tcPr>
            <w:tcW w:w="1857" w:type="dxa"/>
            <w:shd w:val="clear" w:color="auto" w:fill="auto"/>
          </w:tcPr>
          <w:p w14:paraId="2255EEF2" w14:textId="77777777" w:rsidR="004249E6" w:rsidRPr="00281187" w:rsidRDefault="004249E6" w:rsidP="00492BE4">
            <w:pPr>
              <w:keepNext/>
              <w:keepLines/>
              <w:jc w:val="center"/>
              <w:rPr>
                <w:rFonts w:ascii="Times New Roman" w:hAnsi="Times New Roman"/>
              </w:rPr>
            </w:pPr>
            <w:r w:rsidRPr="00281187">
              <w:rPr>
                <w:rFonts w:ascii="Times New Roman" w:hAnsi="Times New Roman"/>
              </w:rPr>
              <w:t>7</w:t>
            </w:r>
            <w:r w:rsidR="00492BE4">
              <w:rPr>
                <w:rFonts w:ascii="Times New Roman" w:hAnsi="Times New Roman"/>
              </w:rPr>
              <w:t> </w:t>
            </w:r>
            <w:r w:rsidRPr="00281187">
              <w:rPr>
                <w:rFonts w:ascii="Times New Roman" w:hAnsi="Times New Roman"/>
              </w:rPr>
              <w:t>mg/kg</w:t>
            </w:r>
            <w:r w:rsidRPr="00281187">
              <w:rPr>
                <w:rFonts w:ascii="Times New Roman" w:hAnsi="Times New Roman"/>
              </w:rPr>
              <w:br/>
              <w:t>30</w:t>
            </w:r>
            <w:r w:rsidR="00492BE4">
              <w:rPr>
                <w:rFonts w:ascii="Times New Roman" w:hAnsi="Times New Roman"/>
              </w:rPr>
              <w:t> </w:t>
            </w:r>
            <w:proofErr w:type="spellStart"/>
            <w:r w:rsidRPr="00281187">
              <w:rPr>
                <w:rFonts w:ascii="Times New Roman" w:hAnsi="Times New Roman"/>
              </w:rPr>
              <w:t>minutter</w:t>
            </w:r>
            <w:proofErr w:type="spellEnd"/>
          </w:p>
        </w:tc>
        <w:tc>
          <w:tcPr>
            <w:tcW w:w="1858" w:type="dxa"/>
            <w:shd w:val="clear" w:color="auto" w:fill="auto"/>
          </w:tcPr>
          <w:p w14:paraId="55BC8717" w14:textId="77777777" w:rsidR="004249E6" w:rsidRPr="00281187" w:rsidRDefault="004249E6" w:rsidP="00492BE4">
            <w:pPr>
              <w:keepNext/>
              <w:keepLines/>
              <w:jc w:val="center"/>
              <w:rPr>
                <w:rFonts w:ascii="Times New Roman" w:hAnsi="Times New Roman"/>
              </w:rPr>
            </w:pPr>
            <w:r w:rsidRPr="00281187">
              <w:rPr>
                <w:rFonts w:ascii="Times New Roman" w:hAnsi="Times New Roman"/>
              </w:rPr>
              <w:t>9</w:t>
            </w:r>
            <w:r w:rsidR="00492BE4">
              <w:rPr>
                <w:rFonts w:ascii="Times New Roman" w:hAnsi="Times New Roman"/>
              </w:rPr>
              <w:t> </w:t>
            </w:r>
            <w:r w:rsidRPr="00281187">
              <w:rPr>
                <w:rFonts w:ascii="Times New Roman" w:hAnsi="Times New Roman"/>
              </w:rPr>
              <w:t>mg/kg</w:t>
            </w:r>
            <w:r w:rsidRPr="00281187">
              <w:rPr>
                <w:rFonts w:ascii="Times New Roman" w:hAnsi="Times New Roman"/>
              </w:rPr>
              <w:br/>
              <w:t>60</w:t>
            </w:r>
            <w:r w:rsidR="00492BE4">
              <w:rPr>
                <w:rFonts w:ascii="Times New Roman" w:hAnsi="Times New Roman"/>
              </w:rPr>
              <w:t> </w:t>
            </w:r>
            <w:proofErr w:type="spellStart"/>
            <w:r w:rsidRPr="00281187">
              <w:rPr>
                <w:rFonts w:ascii="Times New Roman" w:hAnsi="Times New Roman"/>
              </w:rPr>
              <w:t>minutter</w:t>
            </w:r>
            <w:proofErr w:type="spellEnd"/>
          </w:p>
        </w:tc>
        <w:tc>
          <w:tcPr>
            <w:tcW w:w="1858" w:type="dxa"/>
            <w:shd w:val="clear" w:color="auto" w:fill="auto"/>
          </w:tcPr>
          <w:p w14:paraId="3C975AA4" w14:textId="77777777" w:rsidR="004249E6" w:rsidRPr="00281187" w:rsidRDefault="004249E6" w:rsidP="00492BE4">
            <w:pPr>
              <w:keepNext/>
              <w:keepLines/>
              <w:jc w:val="center"/>
              <w:rPr>
                <w:rFonts w:ascii="Times New Roman" w:hAnsi="Times New Roman"/>
              </w:rPr>
            </w:pPr>
            <w:r w:rsidRPr="00281187">
              <w:rPr>
                <w:rFonts w:ascii="Times New Roman" w:hAnsi="Times New Roman"/>
              </w:rPr>
              <w:t>10</w:t>
            </w:r>
            <w:r w:rsidR="00492BE4">
              <w:rPr>
                <w:rFonts w:ascii="Times New Roman" w:hAnsi="Times New Roman"/>
              </w:rPr>
              <w:t> </w:t>
            </w:r>
            <w:r w:rsidRPr="00281187">
              <w:rPr>
                <w:rFonts w:ascii="Times New Roman" w:hAnsi="Times New Roman"/>
              </w:rPr>
              <w:t>mg/kg</w:t>
            </w:r>
            <w:r w:rsidRPr="00281187">
              <w:rPr>
                <w:rFonts w:ascii="Times New Roman" w:hAnsi="Times New Roman"/>
              </w:rPr>
              <w:br/>
              <w:t>60</w:t>
            </w:r>
            <w:r w:rsidR="00492BE4">
              <w:rPr>
                <w:rFonts w:ascii="Times New Roman" w:hAnsi="Times New Roman"/>
              </w:rPr>
              <w:t> </w:t>
            </w:r>
            <w:proofErr w:type="spellStart"/>
            <w:r w:rsidRPr="00281187">
              <w:rPr>
                <w:rFonts w:ascii="Times New Roman" w:hAnsi="Times New Roman"/>
              </w:rPr>
              <w:t>minutter</w:t>
            </w:r>
            <w:proofErr w:type="spellEnd"/>
          </w:p>
        </w:tc>
      </w:tr>
      <w:tr w:rsidR="004249E6" w:rsidRPr="00BD5373" w14:paraId="24AC7561" w14:textId="77777777" w:rsidTr="00A8530C">
        <w:tc>
          <w:tcPr>
            <w:tcW w:w="1857" w:type="dxa"/>
            <w:shd w:val="clear" w:color="auto" w:fill="auto"/>
            <w:vAlign w:val="center"/>
          </w:tcPr>
          <w:p w14:paraId="7CFCF419" w14:textId="77777777" w:rsidR="004249E6" w:rsidRPr="00281187" w:rsidRDefault="004249E6" w:rsidP="00ED68CD">
            <w:pPr>
              <w:keepNext/>
              <w:keepLines/>
              <w:jc w:val="center"/>
              <w:rPr>
                <w:rFonts w:ascii="Times New Roman" w:hAnsi="Times New Roman"/>
                <w:lang w:val="nb-NO"/>
              </w:rPr>
            </w:pPr>
            <w:r w:rsidRPr="00281187">
              <w:rPr>
                <w:rFonts w:ascii="Times New Roman" w:hAnsi="Times New Roman"/>
                <w:lang w:val="nb-NO"/>
              </w:rPr>
              <w:t>AUC0-24timer (</w:t>
            </w:r>
            <w:r w:rsidRPr="00281187">
              <w:rPr>
                <w:rFonts w:ascii="Times New Roman" w:hAnsi="Times New Roman"/>
              </w:rPr>
              <w:sym w:font="Symbol" w:char="F06D"/>
            </w:r>
            <w:r w:rsidRPr="00281187">
              <w:rPr>
                <w:rFonts w:ascii="Times New Roman" w:hAnsi="Times New Roman"/>
                <w:lang w:val="nb-NO"/>
              </w:rPr>
              <w:t>g×timer/ml)</w:t>
            </w:r>
          </w:p>
        </w:tc>
        <w:tc>
          <w:tcPr>
            <w:tcW w:w="1857" w:type="dxa"/>
            <w:shd w:val="clear" w:color="auto" w:fill="auto"/>
            <w:vAlign w:val="center"/>
          </w:tcPr>
          <w:p w14:paraId="0F2D68E8"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387 (81)</w:t>
            </w:r>
          </w:p>
        </w:tc>
        <w:tc>
          <w:tcPr>
            <w:tcW w:w="1857" w:type="dxa"/>
            <w:shd w:val="clear" w:color="auto" w:fill="auto"/>
            <w:vAlign w:val="center"/>
          </w:tcPr>
          <w:p w14:paraId="5C1E4FA4"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438</w:t>
            </w:r>
          </w:p>
        </w:tc>
        <w:tc>
          <w:tcPr>
            <w:tcW w:w="1858" w:type="dxa"/>
            <w:shd w:val="clear" w:color="auto" w:fill="auto"/>
            <w:vAlign w:val="center"/>
          </w:tcPr>
          <w:p w14:paraId="11E22BBC"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439 (102)</w:t>
            </w:r>
          </w:p>
        </w:tc>
        <w:tc>
          <w:tcPr>
            <w:tcW w:w="1858" w:type="dxa"/>
            <w:shd w:val="clear" w:color="auto" w:fill="auto"/>
            <w:vAlign w:val="center"/>
          </w:tcPr>
          <w:p w14:paraId="2CB48704"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466</w:t>
            </w:r>
          </w:p>
        </w:tc>
      </w:tr>
      <w:tr w:rsidR="004249E6" w:rsidRPr="00BD5373" w14:paraId="1199FB31" w14:textId="77777777" w:rsidTr="00A8530C">
        <w:tc>
          <w:tcPr>
            <w:tcW w:w="1857" w:type="dxa"/>
            <w:shd w:val="clear" w:color="auto" w:fill="auto"/>
            <w:vAlign w:val="center"/>
          </w:tcPr>
          <w:p w14:paraId="071FC450" w14:textId="77777777" w:rsidR="004249E6" w:rsidRPr="00281187" w:rsidRDefault="004249E6" w:rsidP="00ED68CD">
            <w:pPr>
              <w:keepNext/>
              <w:keepLines/>
              <w:jc w:val="center"/>
              <w:rPr>
                <w:rFonts w:ascii="Times New Roman" w:hAnsi="Times New Roman"/>
              </w:rPr>
            </w:pPr>
            <w:proofErr w:type="spellStart"/>
            <w:r w:rsidRPr="00281187">
              <w:rPr>
                <w:rFonts w:ascii="Times New Roman" w:hAnsi="Times New Roman"/>
              </w:rPr>
              <w:t>C</w:t>
            </w:r>
            <w:r w:rsidRPr="00281187">
              <w:rPr>
                <w:rFonts w:ascii="Times New Roman" w:hAnsi="Times New Roman"/>
                <w:vertAlign w:val="subscript"/>
              </w:rPr>
              <w:t>max</w:t>
            </w:r>
            <w:proofErr w:type="spellEnd"/>
            <w:r w:rsidRPr="00281187">
              <w:rPr>
                <w:rFonts w:ascii="Times New Roman" w:hAnsi="Times New Roman"/>
              </w:rPr>
              <w:t xml:space="preserve"> (</w:t>
            </w:r>
            <w:r w:rsidRPr="00281187">
              <w:rPr>
                <w:rFonts w:ascii="Times New Roman" w:hAnsi="Times New Roman"/>
              </w:rPr>
              <w:sym w:font="Symbol" w:char="F06D"/>
            </w:r>
            <w:r w:rsidRPr="00281187">
              <w:rPr>
                <w:rFonts w:ascii="Times New Roman" w:hAnsi="Times New Roman"/>
              </w:rPr>
              <w:t>g/ml)</w:t>
            </w:r>
          </w:p>
        </w:tc>
        <w:tc>
          <w:tcPr>
            <w:tcW w:w="1857" w:type="dxa"/>
            <w:shd w:val="clear" w:color="auto" w:fill="auto"/>
            <w:vAlign w:val="center"/>
          </w:tcPr>
          <w:p w14:paraId="68BADBC5"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62,4 (10,4)</w:t>
            </w:r>
          </w:p>
        </w:tc>
        <w:tc>
          <w:tcPr>
            <w:tcW w:w="1857" w:type="dxa"/>
            <w:shd w:val="clear" w:color="auto" w:fill="auto"/>
            <w:vAlign w:val="center"/>
          </w:tcPr>
          <w:p w14:paraId="638E02EF"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64,9; 74,4</w:t>
            </w:r>
          </w:p>
        </w:tc>
        <w:tc>
          <w:tcPr>
            <w:tcW w:w="1858" w:type="dxa"/>
            <w:shd w:val="clear" w:color="auto" w:fill="auto"/>
            <w:vAlign w:val="center"/>
          </w:tcPr>
          <w:p w14:paraId="5A137A04"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81,9 (21,6)</w:t>
            </w:r>
          </w:p>
        </w:tc>
        <w:tc>
          <w:tcPr>
            <w:tcW w:w="1858" w:type="dxa"/>
            <w:shd w:val="clear" w:color="auto" w:fill="auto"/>
            <w:vAlign w:val="center"/>
          </w:tcPr>
          <w:p w14:paraId="383CDA93"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79,2</w:t>
            </w:r>
          </w:p>
        </w:tc>
      </w:tr>
      <w:tr w:rsidR="004249E6" w:rsidRPr="00BD5373" w14:paraId="25B257B9" w14:textId="77777777" w:rsidTr="00A8530C">
        <w:tc>
          <w:tcPr>
            <w:tcW w:w="1857" w:type="dxa"/>
            <w:shd w:val="clear" w:color="auto" w:fill="auto"/>
            <w:vAlign w:val="center"/>
          </w:tcPr>
          <w:p w14:paraId="5B464CB5" w14:textId="77777777" w:rsidR="004249E6" w:rsidRPr="00281187" w:rsidRDefault="004249E6" w:rsidP="00ED68CD">
            <w:pPr>
              <w:keepNext/>
              <w:keepLines/>
              <w:jc w:val="center"/>
              <w:rPr>
                <w:rFonts w:ascii="Times New Roman" w:hAnsi="Times New Roman"/>
              </w:rPr>
            </w:pPr>
            <w:proofErr w:type="spellStart"/>
            <w:r w:rsidRPr="00281187">
              <w:rPr>
                <w:rFonts w:ascii="Times New Roman" w:hAnsi="Times New Roman"/>
              </w:rPr>
              <w:t>Tilsynelatende</w:t>
            </w:r>
            <w:proofErr w:type="spellEnd"/>
            <w:r w:rsidRPr="00281187">
              <w:rPr>
                <w:rFonts w:ascii="Times New Roman" w:hAnsi="Times New Roman"/>
              </w:rPr>
              <w:t xml:space="preserve"> t</w:t>
            </w:r>
            <w:r w:rsidRPr="00032ECF">
              <w:rPr>
                <w:rFonts w:ascii="Times New Roman" w:hAnsi="Times New Roman"/>
                <w:vertAlign w:val="subscript"/>
              </w:rPr>
              <w:t>1/2</w:t>
            </w:r>
            <w:r w:rsidRPr="00281187">
              <w:rPr>
                <w:rFonts w:ascii="Times New Roman" w:hAnsi="Times New Roman"/>
              </w:rPr>
              <w:t xml:space="preserve"> (timer)</w:t>
            </w:r>
          </w:p>
        </w:tc>
        <w:tc>
          <w:tcPr>
            <w:tcW w:w="1857" w:type="dxa"/>
            <w:shd w:val="clear" w:color="auto" w:fill="auto"/>
            <w:vAlign w:val="center"/>
          </w:tcPr>
          <w:p w14:paraId="32F9A7A7"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5,3 (1,6)</w:t>
            </w:r>
          </w:p>
        </w:tc>
        <w:tc>
          <w:tcPr>
            <w:tcW w:w="1857" w:type="dxa"/>
            <w:shd w:val="clear" w:color="auto" w:fill="auto"/>
            <w:vAlign w:val="center"/>
          </w:tcPr>
          <w:p w14:paraId="2EA17AB9"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4,6</w:t>
            </w:r>
          </w:p>
        </w:tc>
        <w:tc>
          <w:tcPr>
            <w:tcW w:w="1858" w:type="dxa"/>
            <w:shd w:val="clear" w:color="auto" w:fill="auto"/>
            <w:vAlign w:val="center"/>
          </w:tcPr>
          <w:p w14:paraId="03EDE8DF"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3,8 (0,3)</w:t>
            </w:r>
          </w:p>
        </w:tc>
        <w:tc>
          <w:tcPr>
            <w:tcW w:w="1858" w:type="dxa"/>
            <w:shd w:val="clear" w:color="auto" w:fill="auto"/>
            <w:vAlign w:val="center"/>
          </w:tcPr>
          <w:p w14:paraId="590B686F" w14:textId="77777777" w:rsidR="004249E6" w:rsidRPr="00281187" w:rsidRDefault="004249E6" w:rsidP="00ED68CD">
            <w:pPr>
              <w:keepNext/>
              <w:keepLines/>
              <w:jc w:val="center"/>
              <w:rPr>
                <w:rFonts w:ascii="Times New Roman" w:hAnsi="Times New Roman"/>
              </w:rPr>
            </w:pPr>
            <w:r w:rsidRPr="00281187">
              <w:rPr>
                <w:rFonts w:ascii="Times New Roman" w:hAnsi="Times New Roman"/>
              </w:rPr>
              <w:t>5,04</w:t>
            </w:r>
          </w:p>
        </w:tc>
      </w:tr>
      <w:tr w:rsidR="004249E6" w:rsidRPr="00BD5373" w14:paraId="0F97B8BD" w14:textId="77777777" w:rsidTr="00A8530C">
        <w:tc>
          <w:tcPr>
            <w:tcW w:w="1857" w:type="dxa"/>
            <w:shd w:val="clear" w:color="auto" w:fill="auto"/>
            <w:vAlign w:val="center"/>
          </w:tcPr>
          <w:p w14:paraId="45DC0F2D" w14:textId="77777777" w:rsidR="004249E6" w:rsidRPr="00281187" w:rsidRDefault="004249E6" w:rsidP="00A8530C">
            <w:pPr>
              <w:jc w:val="center"/>
              <w:rPr>
                <w:rFonts w:ascii="Times New Roman" w:hAnsi="Times New Roman"/>
                <w:lang w:val="nl-BE"/>
              </w:rPr>
            </w:pPr>
            <w:r w:rsidRPr="00281187">
              <w:rPr>
                <w:rFonts w:ascii="Times New Roman" w:hAnsi="Times New Roman"/>
                <w:lang w:val="nl-BE"/>
              </w:rPr>
              <w:t>CL/vekt (ml/time /kg)</w:t>
            </w:r>
          </w:p>
        </w:tc>
        <w:tc>
          <w:tcPr>
            <w:tcW w:w="1857" w:type="dxa"/>
            <w:shd w:val="clear" w:color="auto" w:fill="auto"/>
            <w:vAlign w:val="center"/>
          </w:tcPr>
          <w:p w14:paraId="263F0951" w14:textId="77777777" w:rsidR="004249E6" w:rsidRPr="00281187" w:rsidRDefault="004249E6" w:rsidP="00A8530C">
            <w:pPr>
              <w:jc w:val="center"/>
              <w:rPr>
                <w:rFonts w:ascii="Times New Roman" w:hAnsi="Times New Roman"/>
              </w:rPr>
            </w:pPr>
            <w:r w:rsidRPr="00281187">
              <w:rPr>
                <w:rFonts w:ascii="Times New Roman" w:hAnsi="Times New Roman"/>
              </w:rPr>
              <w:t>13,3 (2,9)</w:t>
            </w:r>
          </w:p>
        </w:tc>
        <w:tc>
          <w:tcPr>
            <w:tcW w:w="1857" w:type="dxa"/>
            <w:shd w:val="clear" w:color="auto" w:fill="auto"/>
            <w:vAlign w:val="center"/>
          </w:tcPr>
          <w:p w14:paraId="5B552557" w14:textId="77777777" w:rsidR="004249E6" w:rsidRPr="00281187" w:rsidRDefault="004249E6" w:rsidP="00A8530C">
            <w:pPr>
              <w:jc w:val="center"/>
              <w:rPr>
                <w:rFonts w:ascii="Times New Roman" w:hAnsi="Times New Roman"/>
              </w:rPr>
            </w:pPr>
            <w:r w:rsidRPr="00281187">
              <w:rPr>
                <w:rFonts w:ascii="Times New Roman" w:hAnsi="Times New Roman"/>
              </w:rPr>
              <w:t>16,0</w:t>
            </w:r>
          </w:p>
        </w:tc>
        <w:tc>
          <w:tcPr>
            <w:tcW w:w="1858" w:type="dxa"/>
            <w:shd w:val="clear" w:color="auto" w:fill="auto"/>
            <w:vAlign w:val="center"/>
          </w:tcPr>
          <w:p w14:paraId="6C866E4B" w14:textId="77777777" w:rsidR="004249E6" w:rsidRPr="00281187" w:rsidRDefault="004249E6" w:rsidP="00A8530C">
            <w:pPr>
              <w:jc w:val="center"/>
              <w:rPr>
                <w:rFonts w:ascii="Times New Roman" w:hAnsi="Times New Roman"/>
              </w:rPr>
            </w:pPr>
            <w:r w:rsidRPr="00281187">
              <w:rPr>
                <w:rFonts w:ascii="Times New Roman" w:hAnsi="Times New Roman"/>
              </w:rPr>
              <w:t>21,4 (5,0)</w:t>
            </w:r>
          </w:p>
        </w:tc>
        <w:tc>
          <w:tcPr>
            <w:tcW w:w="1858" w:type="dxa"/>
            <w:shd w:val="clear" w:color="auto" w:fill="auto"/>
            <w:vAlign w:val="center"/>
          </w:tcPr>
          <w:p w14:paraId="7C421E77" w14:textId="77777777" w:rsidR="004249E6" w:rsidRPr="00281187" w:rsidRDefault="004249E6" w:rsidP="00A8530C">
            <w:pPr>
              <w:jc w:val="center"/>
              <w:rPr>
                <w:rFonts w:ascii="Times New Roman" w:hAnsi="Times New Roman"/>
              </w:rPr>
            </w:pPr>
            <w:r w:rsidRPr="00281187">
              <w:rPr>
                <w:rFonts w:ascii="Times New Roman" w:hAnsi="Times New Roman"/>
              </w:rPr>
              <w:t>21,5</w:t>
            </w:r>
          </w:p>
        </w:tc>
      </w:tr>
    </w:tbl>
    <w:p w14:paraId="4A96E7BA" w14:textId="77777777" w:rsidR="004249E6" w:rsidRPr="00BD5373" w:rsidRDefault="004249E6" w:rsidP="004249E6">
      <w:pPr>
        <w:keepNext/>
        <w:rPr>
          <w:rFonts w:ascii="Times New Roman" w:hAnsi="Times New Roman"/>
          <w:color w:val="000000"/>
          <w:sz w:val="20"/>
          <w:szCs w:val="20"/>
          <w:lang w:val="nb-NO"/>
        </w:rPr>
      </w:pPr>
      <w:r w:rsidRPr="00BD5373">
        <w:rPr>
          <w:rFonts w:ascii="Times New Roman" w:hAnsi="Times New Roman"/>
          <w:color w:val="000000"/>
          <w:sz w:val="20"/>
          <w:szCs w:val="20"/>
          <w:lang w:val="nb-NO"/>
        </w:rPr>
        <w:t>Farmakokinetiske parameterverdier beregnet ved ikke-kompartmentale analyser</w:t>
      </w:r>
    </w:p>
    <w:p w14:paraId="1A44A5D6" w14:textId="77777777" w:rsidR="004249E6" w:rsidRPr="00BD5373" w:rsidRDefault="004249E6" w:rsidP="004249E6">
      <w:pPr>
        <w:keepNext/>
        <w:rPr>
          <w:rFonts w:ascii="Times New Roman" w:hAnsi="Times New Roman"/>
          <w:sz w:val="20"/>
          <w:szCs w:val="20"/>
          <w:lang w:val="nb-NO"/>
        </w:rPr>
      </w:pPr>
      <w:r w:rsidRPr="00BD5373">
        <w:rPr>
          <w:rFonts w:ascii="Times New Roman" w:hAnsi="Times New Roman"/>
          <w:sz w:val="20"/>
          <w:szCs w:val="20"/>
          <w:vertAlign w:val="superscript"/>
          <w:lang w:val="nb-NO"/>
        </w:rPr>
        <w:t>a</w:t>
      </w:r>
      <w:r w:rsidRPr="00BD5373">
        <w:rPr>
          <w:rFonts w:ascii="Times New Roman" w:hAnsi="Times New Roman"/>
          <w:sz w:val="20"/>
          <w:szCs w:val="20"/>
          <w:lang w:val="nb-NO"/>
        </w:rPr>
        <w:t>Individuelle verdier rapportert fordi bare to pasienter i denne aldersgruppen leverte farmakokinetiske prøveresultater som muliggjorde farmakokinetiske analyser. AUC, tilsynelatende t</w:t>
      </w:r>
      <w:r w:rsidRPr="00BD5373">
        <w:rPr>
          <w:rFonts w:ascii="Times New Roman" w:hAnsi="Times New Roman"/>
          <w:sz w:val="20"/>
          <w:szCs w:val="20"/>
          <w:vertAlign w:val="subscript"/>
          <w:lang w:val="nb-NO"/>
        </w:rPr>
        <w:t>1/2</w:t>
      </w:r>
      <w:r w:rsidRPr="00BD5373">
        <w:rPr>
          <w:rFonts w:ascii="Times New Roman" w:hAnsi="Times New Roman"/>
          <w:sz w:val="20"/>
          <w:szCs w:val="20"/>
          <w:lang w:val="nb-NO"/>
        </w:rPr>
        <w:t xml:space="preserve"> og CL/vekt kunne bare bestemmes for én av de to pasientene</w:t>
      </w:r>
    </w:p>
    <w:p w14:paraId="569ABF5C" w14:textId="77777777" w:rsidR="004249E6" w:rsidRPr="00BD5373" w:rsidRDefault="004249E6" w:rsidP="004249E6">
      <w:pPr>
        <w:keepNext/>
        <w:rPr>
          <w:rFonts w:ascii="Times New Roman" w:hAnsi="Times New Roman"/>
          <w:sz w:val="20"/>
          <w:szCs w:val="20"/>
          <w:lang w:val="nb-NO"/>
        </w:rPr>
      </w:pPr>
      <w:r w:rsidRPr="00BD5373">
        <w:rPr>
          <w:rFonts w:ascii="Times New Roman" w:hAnsi="Times New Roman"/>
          <w:sz w:val="20"/>
          <w:szCs w:val="20"/>
          <w:vertAlign w:val="superscript"/>
          <w:lang w:val="nb-NO"/>
        </w:rPr>
        <w:t>b</w:t>
      </w:r>
      <w:r w:rsidRPr="00BD5373">
        <w:rPr>
          <w:rFonts w:ascii="Times New Roman" w:hAnsi="Times New Roman"/>
          <w:sz w:val="20"/>
          <w:szCs w:val="20"/>
          <w:lang w:val="nb-NO"/>
        </w:rPr>
        <w:t xml:space="preserve">Farmakokinetiske analyser utført på den samlede farmakokinetiske profilen med gjennomsnittskonsentrasjoner på tvers av forsøkspersoner ved hvert tidspunkt </w:t>
      </w:r>
    </w:p>
    <w:p w14:paraId="09AC043E" w14:textId="77777777" w:rsidR="004249E6" w:rsidRPr="00BD5373" w:rsidRDefault="004249E6" w:rsidP="004249E6">
      <w:pPr>
        <w:keepNext/>
        <w:rPr>
          <w:rFonts w:ascii="Times New Roman" w:hAnsi="Times New Roman"/>
          <w:sz w:val="18"/>
          <w:szCs w:val="18"/>
          <w:lang w:val="nb-NO"/>
        </w:rPr>
      </w:pPr>
    </w:p>
    <w:p w14:paraId="272B6D81" w14:textId="77777777" w:rsidR="004249E6" w:rsidRPr="00FC211C" w:rsidRDefault="004249E6" w:rsidP="004249E6">
      <w:pPr>
        <w:keepNext/>
        <w:rPr>
          <w:rFonts w:ascii="Times New Roman" w:hAnsi="Times New Roman"/>
          <w:i/>
          <w:lang w:val="nb-NO"/>
        </w:rPr>
      </w:pPr>
      <w:r w:rsidRPr="00FC211C">
        <w:rPr>
          <w:rFonts w:ascii="Times New Roman" w:hAnsi="Times New Roman"/>
          <w:i/>
          <w:lang w:val="nb-NO"/>
        </w:rPr>
        <w:t>Pediatriske pasienter med SAB</w:t>
      </w:r>
    </w:p>
    <w:p w14:paraId="4814C36E" w14:textId="77777777" w:rsidR="004249E6" w:rsidRPr="00FC211C" w:rsidRDefault="004249E6" w:rsidP="00BF626E">
      <w:pPr>
        <w:keepNext/>
        <w:rPr>
          <w:rFonts w:ascii="Times New Roman" w:hAnsi="Times New Roman"/>
          <w:color w:val="000000"/>
          <w:lang w:val="nb-NO"/>
        </w:rPr>
      </w:pPr>
      <w:r w:rsidRPr="00FC211C">
        <w:rPr>
          <w:rFonts w:ascii="Times New Roman" w:hAnsi="Times New Roman"/>
          <w:lang w:val="nb-NO"/>
        </w:rPr>
        <w:t>En fase 4-studie (DAP-PEDBAC-11-02) ble utført for å utrede sikkerhet, effekt og farmakokinetikken til daptomycin hos pediatriske pasienter (1</w:t>
      </w:r>
      <w:r w:rsidR="00BF626E">
        <w:rPr>
          <w:rFonts w:ascii="Times New Roman" w:hAnsi="Times New Roman"/>
          <w:lang w:val="nb-NO"/>
        </w:rPr>
        <w:t> </w:t>
      </w:r>
      <w:r w:rsidRPr="00FC211C">
        <w:rPr>
          <w:rFonts w:ascii="Times New Roman" w:hAnsi="Times New Roman"/>
          <w:lang w:val="nb-NO"/>
        </w:rPr>
        <w:t>til</w:t>
      </w:r>
      <w:r w:rsidR="00BF626E">
        <w:rPr>
          <w:rFonts w:ascii="Times New Roman" w:hAnsi="Times New Roman"/>
          <w:lang w:val="nb-NO"/>
        </w:rPr>
        <w:t> </w:t>
      </w:r>
      <w:r w:rsidRPr="00FC211C">
        <w:rPr>
          <w:rFonts w:ascii="Times New Roman" w:hAnsi="Times New Roman"/>
          <w:lang w:val="nb-NO"/>
        </w:rPr>
        <w:t>17 år) med SAB. Farmakokinetikken til daptomycin hos pasienter i denne studien er summert opp i tabell</w:t>
      </w:r>
      <w:r w:rsidR="00F62981">
        <w:rPr>
          <w:rFonts w:ascii="Times New Roman" w:hAnsi="Times New Roman"/>
          <w:lang w:val="nb-NO"/>
        </w:rPr>
        <w:t> </w:t>
      </w:r>
      <w:r w:rsidR="00BF626E">
        <w:rPr>
          <w:rFonts w:ascii="Times New Roman" w:hAnsi="Times New Roman"/>
          <w:lang w:val="nb-NO"/>
        </w:rPr>
        <w:t>11</w:t>
      </w:r>
      <w:r w:rsidRPr="00FC211C">
        <w:rPr>
          <w:rFonts w:ascii="Times New Roman" w:hAnsi="Times New Roman"/>
          <w:lang w:val="nb-NO"/>
        </w:rPr>
        <w:t xml:space="preserve">. </w:t>
      </w:r>
      <w:r w:rsidRPr="00FC211C">
        <w:rPr>
          <w:rFonts w:ascii="Times New Roman" w:hAnsi="Times New Roman"/>
          <w:color w:val="000000"/>
          <w:lang w:val="nb-NO"/>
        </w:rPr>
        <w:t>Etter administrering av flere doser, var eksponeringen for daptomycin lik på tvers av forskjellige aldersgrupper etter dosejustering basert på kroppsvekt og alder. Plasmaeksponeringene som ble oppnådd med disse dosene var sammenfallende med dem som ble oppnådd i SAB-studien hos voksne (etter 6 mg/kg én gang daglig hos voksne).</w:t>
      </w:r>
    </w:p>
    <w:p w14:paraId="5F9A3D6F" w14:textId="77777777" w:rsidR="004249E6" w:rsidRPr="00AD6C59" w:rsidRDefault="004249E6" w:rsidP="004249E6">
      <w:pPr>
        <w:keepNext/>
        <w:rPr>
          <w:rFonts w:ascii="Times New Roman" w:hAnsi="Times New Roman"/>
          <w:b/>
          <w:color w:val="000000"/>
          <w:lang w:val="nb-NO"/>
        </w:rPr>
      </w:pPr>
    </w:p>
    <w:p w14:paraId="3B33A96F" w14:textId="77777777" w:rsidR="004249E6" w:rsidRDefault="004249E6" w:rsidP="00F62981">
      <w:pPr>
        <w:keepNext/>
        <w:rPr>
          <w:rFonts w:ascii="Times New Roman" w:hAnsi="Times New Roman"/>
          <w:b/>
          <w:color w:val="000000"/>
          <w:lang w:val="nb-NO"/>
        </w:rPr>
      </w:pPr>
      <w:r w:rsidRPr="00AD6C59">
        <w:rPr>
          <w:rFonts w:ascii="Times New Roman" w:hAnsi="Times New Roman"/>
          <w:b/>
          <w:color w:val="000000"/>
          <w:lang w:val="nb-NO"/>
        </w:rPr>
        <w:t>Tabell</w:t>
      </w:r>
      <w:r w:rsidR="00F62981">
        <w:rPr>
          <w:rFonts w:ascii="Times New Roman" w:hAnsi="Times New Roman"/>
          <w:b/>
          <w:color w:val="000000"/>
          <w:lang w:val="nb-NO"/>
        </w:rPr>
        <w:t> </w:t>
      </w:r>
      <w:r w:rsidR="00BF626E">
        <w:rPr>
          <w:rFonts w:ascii="Times New Roman" w:hAnsi="Times New Roman"/>
          <w:b/>
          <w:color w:val="000000"/>
          <w:lang w:val="nb-NO"/>
        </w:rPr>
        <w:t>11</w:t>
      </w:r>
      <w:r w:rsidRPr="00AD6C59">
        <w:rPr>
          <w:rFonts w:ascii="Times New Roman" w:hAnsi="Times New Roman"/>
          <w:b/>
          <w:color w:val="000000"/>
          <w:lang w:val="nb-NO"/>
        </w:rPr>
        <w:t xml:space="preserve"> Gjennomsnitt (standardavvik) i farmakokinetikken til daptomycin for pediatrisk SAB</w:t>
      </w:r>
      <w:r w:rsidR="00623DD9">
        <w:rPr>
          <w:rFonts w:ascii="Times New Roman" w:hAnsi="Times New Roman"/>
          <w:b/>
          <w:color w:val="000000"/>
          <w:lang w:val="nb-NO"/>
        </w:rPr>
        <w:t>-</w:t>
      </w:r>
      <w:r w:rsidR="00F23085">
        <w:rPr>
          <w:rFonts w:ascii="Times New Roman" w:hAnsi="Times New Roman"/>
          <w:b/>
          <w:color w:val="000000"/>
          <w:lang w:val="nb-NO"/>
        </w:rPr>
        <w:t>p</w:t>
      </w:r>
      <w:r w:rsidRPr="00AD6C59">
        <w:rPr>
          <w:rFonts w:ascii="Times New Roman" w:hAnsi="Times New Roman"/>
          <w:b/>
          <w:color w:val="000000"/>
          <w:lang w:val="nb-NO"/>
        </w:rPr>
        <w:t>asienter (1</w:t>
      </w:r>
      <w:r w:rsidR="00D426F6">
        <w:rPr>
          <w:rFonts w:ascii="Times New Roman" w:hAnsi="Times New Roman"/>
          <w:color w:val="000000"/>
          <w:lang w:val="nb-NO"/>
        </w:rPr>
        <w:t> </w:t>
      </w:r>
      <w:r w:rsidRPr="00AD6C59">
        <w:rPr>
          <w:rFonts w:ascii="Times New Roman" w:hAnsi="Times New Roman"/>
          <w:b/>
          <w:color w:val="000000"/>
          <w:lang w:val="nb-NO"/>
        </w:rPr>
        <w:t>til</w:t>
      </w:r>
      <w:r w:rsidR="00D426F6">
        <w:rPr>
          <w:rFonts w:ascii="Times New Roman" w:hAnsi="Times New Roman"/>
          <w:color w:val="000000"/>
          <w:lang w:val="nb-NO"/>
        </w:rPr>
        <w:t> </w:t>
      </w:r>
      <w:r w:rsidRPr="00AD6C59">
        <w:rPr>
          <w:rFonts w:ascii="Times New Roman" w:hAnsi="Times New Roman"/>
          <w:b/>
          <w:color w:val="000000"/>
          <w:lang w:val="nb-NO"/>
        </w:rPr>
        <w:t>17</w:t>
      </w:r>
      <w:r w:rsidR="00F62981">
        <w:rPr>
          <w:rFonts w:ascii="Times New Roman" w:hAnsi="Times New Roman"/>
          <w:b/>
          <w:color w:val="000000"/>
          <w:lang w:val="nb-NO"/>
        </w:rPr>
        <w:t> </w:t>
      </w:r>
      <w:r w:rsidRPr="00AD6C59">
        <w:rPr>
          <w:rFonts w:ascii="Times New Roman" w:hAnsi="Times New Roman"/>
          <w:b/>
          <w:color w:val="000000"/>
          <w:lang w:val="nb-NO"/>
        </w:rPr>
        <w:t>års alder) i Studie DAP-PEDBAC-11-02</w:t>
      </w:r>
    </w:p>
    <w:p w14:paraId="47F7E68F" w14:textId="77777777" w:rsidR="00F16420" w:rsidRPr="00AD6C59" w:rsidRDefault="00F16420" w:rsidP="004249E6">
      <w:pPr>
        <w:keepNext/>
        <w:rPr>
          <w:rFonts w:ascii="Times New Roman" w:hAnsi="Times New Roman"/>
          <w:b/>
          <w:color w:val="000000"/>
          <w:lang w:val="nb-N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4249E6" w:rsidRPr="00BD5373" w14:paraId="18811227" w14:textId="77777777" w:rsidTr="00A8530C">
        <w:tc>
          <w:tcPr>
            <w:tcW w:w="1857" w:type="dxa"/>
            <w:shd w:val="clear" w:color="auto" w:fill="auto"/>
            <w:vAlign w:val="center"/>
          </w:tcPr>
          <w:p w14:paraId="0C54D09F" w14:textId="77777777" w:rsidR="004249E6" w:rsidRPr="00FC211C" w:rsidRDefault="004249E6" w:rsidP="00A8530C">
            <w:pPr>
              <w:jc w:val="center"/>
              <w:rPr>
                <w:rFonts w:ascii="Times New Roman" w:hAnsi="Times New Roman"/>
              </w:rPr>
            </w:pPr>
            <w:proofErr w:type="spellStart"/>
            <w:r w:rsidRPr="00FC211C">
              <w:rPr>
                <w:rFonts w:ascii="Times New Roman" w:hAnsi="Times New Roman"/>
              </w:rPr>
              <w:t>Aldersvariasjon</w:t>
            </w:r>
            <w:proofErr w:type="spellEnd"/>
          </w:p>
        </w:tc>
        <w:tc>
          <w:tcPr>
            <w:tcW w:w="2391" w:type="dxa"/>
            <w:shd w:val="clear" w:color="auto" w:fill="auto"/>
            <w:vAlign w:val="center"/>
          </w:tcPr>
          <w:p w14:paraId="2CD420FB" w14:textId="77777777" w:rsidR="004249E6" w:rsidRPr="00FC211C" w:rsidRDefault="004249E6" w:rsidP="00F62981">
            <w:pPr>
              <w:jc w:val="center"/>
              <w:rPr>
                <w:rFonts w:ascii="Times New Roman" w:hAnsi="Times New Roman"/>
              </w:rPr>
            </w:pPr>
            <w:r w:rsidRPr="00FC211C">
              <w:rPr>
                <w:rFonts w:ascii="Times New Roman" w:hAnsi="Times New Roman"/>
              </w:rPr>
              <w:t>12-17</w:t>
            </w:r>
            <w:r w:rsidR="00F62981">
              <w:rPr>
                <w:rFonts w:ascii="Times New Roman" w:hAnsi="Times New Roman"/>
              </w:rPr>
              <w:t> </w:t>
            </w:r>
            <w:proofErr w:type="spellStart"/>
            <w:r w:rsidRPr="00FC211C">
              <w:rPr>
                <w:rFonts w:ascii="Times New Roman" w:hAnsi="Times New Roman"/>
              </w:rPr>
              <w:t>år</w:t>
            </w:r>
            <w:proofErr w:type="spellEnd"/>
            <w:r w:rsidRPr="00FC211C">
              <w:rPr>
                <w:rFonts w:ascii="Times New Roman" w:hAnsi="Times New Roman"/>
              </w:rPr>
              <w:t xml:space="preserve"> (N=13)</w:t>
            </w:r>
          </w:p>
        </w:tc>
        <w:tc>
          <w:tcPr>
            <w:tcW w:w="2250" w:type="dxa"/>
            <w:shd w:val="clear" w:color="auto" w:fill="auto"/>
            <w:vAlign w:val="center"/>
          </w:tcPr>
          <w:p w14:paraId="61020005" w14:textId="77777777" w:rsidR="004249E6" w:rsidRPr="00FC211C" w:rsidRDefault="004249E6" w:rsidP="00F62981">
            <w:pPr>
              <w:jc w:val="center"/>
              <w:rPr>
                <w:rFonts w:ascii="Times New Roman" w:hAnsi="Times New Roman"/>
              </w:rPr>
            </w:pPr>
            <w:r w:rsidRPr="00FC211C">
              <w:rPr>
                <w:rFonts w:ascii="Times New Roman" w:hAnsi="Times New Roman"/>
              </w:rPr>
              <w:t>7-11</w:t>
            </w:r>
            <w:r w:rsidR="00F62981">
              <w:rPr>
                <w:rFonts w:ascii="Times New Roman" w:hAnsi="Times New Roman"/>
              </w:rPr>
              <w:t> </w:t>
            </w:r>
            <w:proofErr w:type="spellStart"/>
            <w:r w:rsidRPr="00FC211C">
              <w:rPr>
                <w:rFonts w:ascii="Times New Roman" w:hAnsi="Times New Roman"/>
              </w:rPr>
              <w:t>år</w:t>
            </w:r>
            <w:proofErr w:type="spellEnd"/>
            <w:r w:rsidRPr="00FC211C">
              <w:rPr>
                <w:rFonts w:ascii="Times New Roman" w:hAnsi="Times New Roman"/>
              </w:rPr>
              <w:t xml:space="preserve"> (N=19)</w:t>
            </w:r>
          </w:p>
        </w:tc>
        <w:tc>
          <w:tcPr>
            <w:tcW w:w="2790" w:type="dxa"/>
            <w:shd w:val="clear" w:color="auto" w:fill="auto"/>
            <w:vAlign w:val="center"/>
          </w:tcPr>
          <w:p w14:paraId="24C79A8E" w14:textId="77777777" w:rsidR="004249E6" w:rsidRPr="00FC211C" w:rsidRDefault="004249E6" w:rsidP="00F62981">
            <w:pPr>
              <w:jc w:val="center"/>
              <w:rPr>
                <w:rFonts w:ascii="Times New Roman" w:hAnsi="Times New Roman"/>
              </w:rPr>
            </w:pPr>
            <w:r w:rsidRPr="00FC211C">
              <w:rPr>
                <w:rFonts w:ascii="Times New Roman" w:hAnsi="Times New Roman"/>
              </w:rPr>
              <w:t xml:space="preserve">1 </w:t>
            </w:r>
            <w:proofErr w:type="spellStart"/>
            <w:r w:rsidRPr="00FC211C">
              <w:rPr>
                <w:rFonts w:ascii="Times New Roman" w:hAnsi="Times New Roman"/>
              </w:rPr>
              <w:t>til</w:t>
            </w:r>
            <w:proofErr w:type="spellEnd"/>
            <w:r w:rsidRPr="00FC211C">
              <w:rPr>
                <w:rFonts w:ascii="Times New Roman" w:hAnsi="Times New Roman"/>
              </w:rPr>
              <w:t xml:space="preserve"> 6</w:t>
            </w:r>
            <w:r w:rsidR="00F62981">
              <w:rPr>
                <w:rFonts w:ascii="Times New Roman" w:hAnsi="Times New Roman"/>
              </w:rPr>
              <w:t> </w:t>
            </w:r>
            <w:proofErr w:type="spellStart"/>
            <w:r w:rsidRPr="00FC211C">
              <w:rPr>
                <w:rFonts w:ascii="Times New Roman" w:hAnsi="Times New Roman"/>
              </w:rPr>
              <w:t>år</w:t>
            </w:r>
            <w:proofErr w:type="spellEnd"/>
            <w:r w:rsidRPr="00FC211C">
              <w:rPr>
                <w:rFonts w:ascii="Times New Roman" w:hAnsi="Times New Roman"/>
              </w:rPr>
              <w:t xml:space="preserve"> (N=</w:t>
            </w:r>
            <w:proofErr w:type="gramStart"/>
            <w:r w:rsidRPr="00FC211C">
              <w:rPr>
                <w:rFonts w:ascii="Times New Roman" w:hAnsi="Times New Roman"/>
              </w:rPr>
              <w:t>19)*</w:t>
            </w:r>
            <w:proofErr w:type="gramEnd"/>
          </w:p>
        </w:tc>
      </w:tr>
      <w:tr w:rsidR="004249E6" w:rsidRPr="00BD5373" w14:paraId="696A8B81" w14:textId="77777777" w:rsidTr="00A8530C">
        <w:tc>
          <w:tcPr>
            <w:tcW w:w="1857" w:type="dxa"/>
            <w:shd w:val="clear" w:color="auto" w:fill="auto"/>
            <w:vAlign w:val="center"/>
          </w:tcPr>
          <w:p w14:paraId="2AA23078" w14:textId="77777777" w:rsidR="004249E6" w:rsidRPr="00FC211C" w:rsidRDefault="004249E6" w:rsidP="00A8530C">
            <w:pPr>
              <w:jc w:val="center"/>
              <w:rPr>
                <w:rFonts w:ascii="Times New Roman" w:hAnsi="Times New Roman"/>
              </w:rPr>
            </w:pPr>
            <w:r w:rsidRPr="00FC211C">
              <w:rPr>
                <w:rFonts w:ascii="Times New Roman" w:hAnsi="Times New Roman"/>
              </w:rPr>
              <w:t>Dose</w:t>
            </w:r>
            <w:r w:rsidRPr="00FC211C">
              <w:rPr>
                <w:rFonts w:ascii="Times New Roman" w:hAnsi="Times New Roman"/>
              </w:rPr>
              <w:br/>
            </w:r>
            <w:proofErr w:type="spellStart"/>
            <w:r w:rsidRPr="00FC211C">
              <w:rPr>
                <w:rFonts w:ascii="Times New Roman" w:hAnsi="Times New Roman"/>
              </w:rPr>
              <w:t>Infusjonstid</w:t>
            </w:r>
            <w:proofErr w:type="spellEnd"/>
          </w:p>
        </w:tc>
        <w:tc>
          <w:tcPr>
            <w:tcW w:w="2391" w:type="dxa"/>
            <w:shd w:val="clear" w:color="auto" w:fill="auto"/>
            <w:vAlign w:val="center"/>
          </w:tcPr>
          <w:p w14:paraId="2B2A3E51" w14:textId="77777777" w:rsidR="004249E6" w:rsidRPr="00FC211C" w:rsidRDefault="004249E6" w:rsidP="00F62981">
            <w:pPr>
              <w:jc w:val="center"/>
              <w:rPr>
                <w:rFonts w:ascii="Times New Roman" w:hAnsi="Times New Roman"/>
              </w:rPr>
            </w:pPr>
            <w:r w:rsidRPr="00FC211C">
              <w:rPr>
                <w:rFonts w:ascii="Times New Roman" w:hAnsi="Times New Roman"/>
              </w:rPr>
              <w:t>7</w:t>
            </w:r>
            <w:r w:rsidR="00F62981">
              <w:rPr>
                <w:rFonts w:ascii="Times New Roman" w:hAnsi="Times New Roman"/>
              </w:rPr>
              <w:t> </w:t>
            </w:r>
            <w:r w:rsidRPr="00FC211C">
              <w:rPr>
                <w:rFonts w:ascii="Times New Roman" w:hAnsi="Times New Roman"/>
              </w:rPr>
              <w:t>mg/kg</w:t>
            </w:r>
            <w:r w:rsidRPr="00FC211C">
              <w:rPr>
                <w:rFonts w:ascii="Times New Roman" w:hAnsi="Times New Roman"/>
              </w:rPr>
              <w:br/>
              <w:t>30</w:t>
            </w:r>
            <w:r w:rsidR="00F62981">
              <w:rPr>
                <w:rFonts w:ascii="Times New Roman" w:hAnsi="Times New Roman"/>
              </w:rPr>
              <w:t> </w:t>
            </w:r>
            <w:proofErr w:type="spellStart"/>
            <w:r w:rsidRPr="00FC211C">
              <w:rPr>
                <w:rFonts w:ascii="Times New Roman" w:hAnsi="Times New Roman"/>
              </w:rPr>
              <w:t>minutter</w:t>
            </w:r>
            <w:proofErr w:type="spellEnd"/>
          </w:p>
        </w:tc>
        <w:tc>
          <w:tcPr>
            <w:tcW w:w="2250" w:type="dxa"/>
            <w:shd w:val="clear" w:color="auto" w:fill="auto"/>
            <w:vAlign w:val="center"/>
          </w:tcPr>
          <w:p w14:paraId="0EA57149" w14:textId="77777777" w:rsidR="004249E6" w:rsidRPr="00FC211C" w:rsidRDefault="004249E6" w:rsidP="00F62981">
            <w:pPr>
              <w:jc w:val="center"/>
              <w:rPr>
                <w:rFonts w:ascii="Times New Roman" w:hAnsi="Times New Roman"/>
              </w:rPr>
            </w:pPr>
            <w:r w:rsidRPr="00FC211C">
              <w:rPr>
                <w:rFonts w:ascii="Times New Roman" w:hAnsi="Times New Roman"/>
              </w:rPr>
              <w:t>9</w:t>
            </w:r>
            <w:r w:rsidR="00F62981">
              <w:rPr>
                <w:rFonts w:ascii="Times New Roman" w:hAnsi="Times New Roman"/>
              </w:rPr>
              <w:t> </w:t>
            </w:r>
            <w:r w:rsidRPr="00FC211C">
              <w:rPr>
                <w:rFonts w:ascii="Times New Roman" w:hAnsi="Times New Roman"/>
              </w:rPr>
              <w:t>mg/kg</w:t>
            </w:r>
            <w:r w:rsidRPr="00FC211C">
              <w:rPr>
                <w:rFonts w:ascii="Times New Roman" w:hAnsi="Times New Roman"/>
              </w:rPr>
              <w:br/>
              <w:t>30</w:t>
            </w:r>
            <w:r w:rsidR="00F62981">
              <w:rPr>
                <w:rFonts w:ascii="Times New Roman" w:hAnsi="Times New Roman"/>
              </w:rPr>
              <w:t> </w:t>
            </w:r>
            <w:proofErr w:type="spellStart"/>
            <w:r w:rsidRPr="00FC211C">
              <w:rPr>
                <w:rFonts w:ascii="Times New Roman" w:hAnsi="Times New Roman"/>
              </w:rPr>
              <w:t>minutter</w:t>
            </w:r>
            <w:proofErr w:type="spellEnd"/>
          </w:p>
        </w:tc>
        <w:tc>
          <w:tcPr>
            <w:tcW w:w="2790" w:type="dxa"/>
            <w:shd w:val="clear" w:color="auto" w:fill="auto"/>
            <w:vAlign w:val="center"/>
          </w:tcPr>
          <w:p w14:paraId="7BF7B869" w14:textId="77777777" w:rsidR="004249E6" w:rsidRPr="00FC211C" w:rsidRDefault="004249E6" w:rsidP="00F62981">
            <w:pPr>
              <w:jc w:val="center"/>
              <w:rPr>
                <w:rFonts w:ascii="Times New Roman" w:hAnsi="Times New Roman"/>
              </w:rPr>
            </w:pPr>
            <w:r w:rsidRPr="00FC211C">
              <w:rPr>
                <w:rFonts w:ascii="Times New Roman" w:hAnsi="Times New Roman"/>
              </w:rPr>
              <w:t>12</w:t>
            </w:r>
            <w:r w:rsidR="00F62981">
              <w:rPr>
                <w:rFonts w:ascii="Times New Roman" w:hAnsi="Times New Roman"/>
              </w:rPr>
              <w:t> </w:t>
            </w:r>
            <w:r w:rsidRPr="00FC211C">
              <w:rPr>
                <w:rFonts w:ascii="Times New Roman" w:hAnsi="Times New Roman"/>
              </w:rPr>
              <w:t>mg/kg</w:t>
            </w:r>
            <w:r w:rsidRPr="00FC211C">
              <w:rPr>
                <w:rFonts w:ascii="Times New Roman" w:hAnsi="Times New Roman"/>
              </w:rPr>
              <w:br/>
              <w:t>60</w:t>
            </w:r>
            <w:r w:rsidR="00F62981">
              <w:rPr>
                <w:rFonts w:ascii="Times New Roman" w:hAnsi="Times New Roman"/>
              </w:rPr>
              <w:t> </w:t>
            </w:r>
            <w:proofErr w:type="spellStart"/>
            <w:r w:rsidRPr="00FC211C">
              <w:rPr>
                <w:rFonts w:ascii="Times New Roman" w:hAnsi="Times New Roman"/>
              </w:rPr>
              <w:t>minutter</w:t>
            </w:r>
            <w:proofErr w:type="spellEnd"/>
          </w:p>
        </w:tc>
      </w:tr>
      <w:tr w:rsidR="004249E6" w:rsidRPr="00BD5373" w14:paraId="4EF4A7CF" w14:textId="77777777" w:rsidTr="00A8530C">
        <w:tc>
          <w:tcPr>
            <w:tcW w:w="1857" w:type="dxa"/>
            <w:shd w:val="clear" w:color="auto" w:fill="auto"/>
            <w:vAlign w:val="center"/>
          </w:tcPr>
          <w:p w14:paraId="3776BB57" w14:textId="77777777" w:rsidR="004249E6" w:rsidRPr="00FC211C" w:rsidRDefault="004249E6" w:rsidP="00A8530C">
            <w:pPr>
              <w:jc w:val="center"/>
              <w:rPr>
                <w:rFonts w:ascii="Times New Roman" w:hAnsi="Times New Roman"/>
                <w:lang w:val="nb-NO"/>
              </w:rPr>
            </w:pPr>
            <w:r w:rsidRPr="00FC211C">
              <w:rPr>
                <w:rFonts w:ascii="Times New Roman" w:hAnsi="Times New Roman"/>
                <w:lang w:val="nb-NO"/>
              </w:rPr>
              <w:t>AUC0-24timer (</w:t>
            </w:r>
            <w:r w:rsidRPr="00FC211C">
              <w:rPr>
                <w:rFonts w:ascii="Times New Roman" w:hAnsi="Times New Roman"/>
              </w:rPr>
              <w:sym w:font="Symbol" w:char="F06D"/>
            </w:r>
            <w:r w:rsidRPr="00FC211C">
              <w:rPr>
                <w:rFonts w:ascii="Times New Roman" w:hAnsi="Times New Roman"/>
                <w:lang w:val="nb-NO"/>
              </w:rPr>
              <w:t>g×timer/ml)</w:t>
            </w:r>
          </w:p>
        </w:tc>
        <w:tc>
          <w:tcPr>
            <w:tcW w:w="2391" w:type="dxa"/>
            <w:shd w:val="clear" w:color="auto" w:fill="auto"/>
            <w:vAlign w:val="center"/>
          </w:tcPr>
          <w:p w14:paraId="60FDCC86" w14:textId="77777777" w:rsidR="004249E6" w:rsidRPr="00FC211C" w:rsidRDefault="004249E6" w:rsidP="00A8530C">
            <w:pPr>
              <w:jc w:val="center"/>
              <w:rPr>
                <w:rFonts w:ascii="Times New Roman" w:hAnsi="Times New Roman"/>
              </w:rPr>
            </w:pPr>
            <w:r w:rsidRPr="00FC211C">
              <w:rPr>
                <w:rFonts w:ascii="Times New Roman" w:hAnsi="Times New Roman"/>
              </w:rPr>
              <w:t>656 (334)</w:t>
            </w:r>
          </w:p>
        </w:tc>
        <w:tc>
          <w:tcPr>
            <w:tcW w:w="2250" w:type="dxa"/>
            <w:shd w:val="clear" w:color="auto" w:fill="auto"/>
            <w:vAlign w:val="center"/>
          </w:tcPr>
          <w:p w14:paraId="039C1B4F" w14:textId="77777777" w:rsidR="004249E6" w:rsidRPr="00FC211C" w:rsidRDefault="004249E6" w:rsidP="00A8530C">
            <w:pPr>
              <w:jc w:val="center"/>
              <w:rPr>
                <w:rFonts w:ascii="Times New Roman" w:hAnsi="Times New Roman"/>
              </w:rPr>
            </w:pPr>
            <w:r w:rsidRPr="00FC211C">
              <w:rPr>
                <w:rFonts w:ascii="Times New Roman" w:hAnsi="Times New Roman"/>
              </w:rPr>
              <w:t>579 (116)</w:t>
            </w:r>
          </w:p>
        </w:tc>
        <w:tc>
          <w:tcPr>
            <w:tcW w:w="2790" w:type="dxa"/>
            <w:shd w:val="clear" w:color="auto" w:fill="auto"/>
            <w:vAlign w:val="center"/>
          </w:tcPr>
          <w:p w14:paraId="16D04506" w14:textId="77777777" w:rsidR="004249E6" w:rsidRPr="00FC211C" w:rsidRDefault="004249E6" w:rsidP="00A8530C">
            <w:pPr>
              <w:jc w:val="center"/>
              <w:rPr>
                <w:rFonts w:ascii="Times New Roman" w:hAnsi="Times New Roman"/>
              </w:rPr>
            </w:pPr>
            <w:r w:rsidRPr="00FC211C">
              <w:rPr>
                <w:rFonts w:ascii="Times New Roman" w:hAnsi="Times New Roman"/>
              </w:rPr>
              <w:t>620 (109)</w:t>
            </w:r>
          </w:p>
        </w:tc>
      </w:tr>
      <w:tr w:rsidR="004249E6" w:rsidRPr="00BD5373" w14:paraId="0A336418" w14:textId="77777777" w:rsidTr="00A8530C">
        <w:tc>
          <w:tcPr>
            <w:tcW w:w="1857" w:type="dxa"/>
            <w:shd w:val="clear" w:color="auto" w:fill="auto"/>
            <w:vAlign w:val="center"/>
          </w:tcPr>
          <w:p w14:paraId="1AD6859F" w14:textId="77777777" w:rsidR="004249E6" w:rsidRPr="00FC211C" w:rsidRDefault="004249E6" w:rsidP="00A8530C">
            <w:pPr>
              <w:jc w:val="center"/>
              <w:rPr>
                <w:rFonts w:ascii="Times New Roman" w:hAnsi="Times New Roman"/>
              </w:rPr>
            </w:pPr>
            <w:proofErr w:type="spellStart"/>
            <w:r w:rsidRPr="00FC211C">
              <w:rPr>
                <w:rFonts w:ascii="Times New Roman" w:hAnsi="Times New Roman"/>
              </w:rPr>
              <w:t>C</w:t>
            </w:r>
            <w:r w:rsidRPr="00FC211C">
              <w:rPr>
                <w:rFonts w:ascii="Times New Roman" w:hAnsi="Times New Roman"/>
                <w:vertAlign w:val="subscript"/>
              </w:rPr>
              <w:t>max</w:t>
            </w:r>
            <w:proofErr w:type="spellEnd"/>
            <w:r w:rsidRPr="00FC211C">
              <w:rPr>
                <w:rFonts w:ascii="Times New Roman" w:hAnsi="Times New Roman"/>
              </w:rPr>
              <w:t xml:space="preserve"> (</w:t>
            </w:r>
            <w:r w:rsidRPr="00FC211C">
              <w:rPr>
                <w:rFonts w:ascii="Times New Roman" w:hAnsi="Times New Roman"/>
              </w:rPr>
              <w:sym w:font="Symbol" w:char="F06D"/>
            </w:r>
            <w:r w:rsidRPr="00FC211C">
              <w:rPr>
                <w:rFonts w:ascii="Times New Roman" w:hAnsi="Times New Roman"/>
              </w:rPr>
              <w:t>g/ml)</w:t>
            </w:r>
          </w:p>
        </w:tc>
        <w:tc>
          <w:tcPr>
            <w:tcW w:w="2391" w:type="dxa"/>
            <w:shd w:val="clear" w:color="auto" w:fill="auto"/>
            <w:vAlign w:val="center"/>
          </w:tcPr>
          <w:p w14:paraId="32D0DAF0" w14:textId="77777777" w:rsidR="004249E6" w:rsidRPr="00FC211C" w:rsidRDefault="004249E6" w:rsidP="00A8530C">
            <w:pPr>
              <w:jc w:val="center"/>
              <w:rPr>
                <w:rFonts w:ascii="Times New Roman" w:hAnsi="Times New Roman"/>
              </w:rPr>
            </w:pPr>
            <w:r w:rsidRPr="00FC211C">
              <w:rPr>
                <w:rFonts w:ascii="Times New Roman" w:hAnsi="Times New Roman"/>
              </w:rPr>
              <w:t>104 (35,5)</w:t>
            </w:r>
          </w:p>
        </w:tc>
        <w:tc>
          <w:tcPr>
            <w:tcW w:w="2250" w:type="dxa"/>
            <w:shd w:val="clear" w:color="auto" w:fill="auto"/>
            <w:vAlign w:val="center"/>
          </w:tcPr>
          <w:p w14:paraId="116BE92E" w14:textId="77777777" w:rsidR="004249E6" w:rsidRPr="00FC211C" w:rsidRDefault="004249E6" w:rsidP="00A8530C">
            <w:pPr>
              <w:jc w:val="center"/>
              <w:rPr>
                <w:rFonts w:ascii="Times New Roman" w:hAnsi="Times New Roman"/>
              </w:rPr>
            </w:pPr>
            <w:r w:rsidRPr="00FC211C">
              <w:rPr>
                <w:rFonts w:ascii="Times New Roman" w:hAnsi="Times New Roman"/>
              </w:rPr>
              <w:t>104 (14,5)</w:t>
            </w:r>
          </w:p>
        </w:tc>
        <w:tc>
          <w:tcPr>
            <w:tcW w:w="2790" w:type="dxa"/>
            <w:shd w:val="clear" w:color="auto" w:fill="auto"/>
            <w:vAlign w:val="center"/>
          </w:tcPr>
          <w:p w14:paraId="73DD41D4" w14:textId="77777777" w:rsidR="004249E6" w:rsidRPr="00FC211C" w:rsidRDefault="004249E6" w:rsidP="00A8530C">
            <w:pPr>
              <w:jc w:val="center"/>
              <w:rPr>
                <w:rFonts w:ascii="Times New Roman" w:hAnsi="Times New Roman"/>
              </w:rPr>
            </w:pPr>
            <w:r w:rsidRPr="00FC211C">
              <w:rPr>
                <w:rFonts w:ascii="Times New Roman" w:hAnsi="Times New Roman"/>
              </w:rPr>
              <w:t>106 (12,8)</w:t>
            </w:r>
          </w:p>
        </w:tc>
      </w:tr>
      <w:tr w:rsidR="004249E6" w:rsidRPr="00BD5373" w14:paraId="73AB3F29" w14:textId="77777777" w:rsidTr="00A8530C">
        <w:tc>
          <w:tcPr>
            <w:tcW w:w="1857" w:type="dxa"/>
            <w:shd w:val="clear" w:color="auto" w:fill="auto"/>
            <w:vAlign w:val="center"/>
          </w:tcPr>
          <w:p w14:paraId="7093ACC8" w14:textId="77777777" w:rsidR="004249E6" w:rsidRPr="00FC211C" w:rsidRDefault="004249E6" w:rsidP="00A8530C">
            <w:pPr>
              <w:jc w:val="center"/>
              <w:rPr>
                <w:rFonts w:ascii="Times New Roman" w:hAnsi="Times New Roman"/>
              </w:rPr>
            </w:pPr>
            <w:proofErr w:type="spellStart"/>
            <w:r w:rsidRPr="00FC211C">
              <w:rPr>
                <w:rFonts w:ascii="Times New Roman" w:hAnsi="Times New Roman"/>
              </w:rPr>
              <w:t>Tilsynelatende</w:t>
            </w:r>
            <w:proofErr w:type="spellEnd"/>
            <w:r w:rsidRPr="00FC211C">
              <w:rPr>
                <w:rFonts w:ascii="Times New Roman" w:hAnsi="Times New Roman"/>
              </w:rPr>
              <w:t xml:space="preserve"> t</w:t>
            </w:r>
            <w:r w:rsidRPr="00032ECF">
              <w:rPr>
                <w:rFonts w:ascii="Times New Roman" w:hAnsi="Times New Roman"/>
                <w:vertAlign w:val="subscript"/>
              </w:rPr>
              <w:t>1/2</w:t>
            </w:r>
            <w:r w:rsidRPr="00FC211C">
              <w:rPr>
                <w:rFonts w:ascii="Times New Roman" w:hAnsi="Times New Roman"/>
              </w:rPr>
              <w:t xml:space="preserve"> (timer)</w:t>
            </w:r>
          </w:p>
        </w:tc>
        <w:tc>
          <w:tcPr>
            <w:tcW w:w="2391" w:type="dxa"/>
            <w:shd w:val="clear" w:color="auto" w:fill="auto"/>
            <w:vAlign w:val="center"/>
          </w:tcPr>
          <w:p w14:paraId="6C585A1B" w14:textId="77777777" w:rsidR="004249E6" w:rsidRPr="00FC211C" w:rsidRDefault="004249E6" w:rsidP="00A8530C">
            <w:pPr>
              <w:jc w:val="center"/>
              <w:rPr>
                <w:rFonts w:ascii="Times New Roman" w:hAnsi="Times New Roman"/>
              </w:rPr>
            </w:pPr>
            <w:r w:rsidRPr="00FC211C">
              <w:rPr>
                <w:rFonts w:ascii="Times New Roman" w:hAnsi="Times New Roman"/>
              </w:rPr>
              <w:t>7,5 (2,3)</w:t>
            </w:r>
          </w:p>
        </w:tc>
        <w:tc>
          <w:tcPr>
            <w:tcW w:w="2250" w:type="dxa"/>
            <w:shd w:val="clear" w:color="auto" w:fill="auto"/>
            <w:vAlign w:val="center"/>
          </w:tcPr>
          <w:p w14:paraId="1485BBEA" w14:textId="77777777" w:rsidR="004249E6" w:rsidRPr="00FC211C" w:rsidRDefault="004249E6" w:rsidP="00A8530C">
            <w:pPr>
              <w:jc w:val="center"/>
              <w:rPr>
                <w:rFonts w:ascii="Times New Roman" w:hAnsi="Times New Roman"/>
              </w:rPr>
            </w:pPr>
            <w:r w:rsidRPr="00FC211C">
              <w:rPr>
                <w:rFonts w:ascii="Times New Roman" w:hAnsi="Times New Roman"/>
              </w:rPr>
              <w:t>6,0 (0,8)</w:t>
            </w:r>
          </w:p>
        </w:tc>
        <w:tc>
          <w:tcPr>
            <w:tcW w:w="2790" w:type="dxa"/>
            <w:shd w:val="clear" w:color="auto" w:fill="auto"/>
            <w:vAlign w:val="center"/>
          </w:tcPr>
          <w:p w14:paraId="6986CE75" w14:textId="77777777" w:rsidR="004249E6" w:rsidRPr="00FC211C" w:rsidRDefault="004249E6" w:rsidP="00A8530C">
            <w:pPr>
              <w:jc w:val="center"/>
              <w:rPr>
                <w:rFonts w:ascii="Times New Roman" w:hAnsi="Times New Roman"/>
              </w:rPr>
            </w:pPr>
            <w:r w:rsidRPr="00FC211C">
              <w:rPr>
                <w:rFonts w:ascii="Times New Roman" w:hAnsi="Times New Roman"/>
              </w:rPr>
              <w:t>5,1 (0,6)</w:t>
            </w:r>
          </w:p>
        </w:tc>
      </w:tr>
      <w:tr w:rsidR="004249E6" w:rsidRPr="00BD5373" w14:paraId="13B5D72A" w14:textId="77777777" w:rsidTr="00A8530C">
        <w:tc>
          <w:tcPr>
            <w:tcW w:w="1857" w:type="dxa"/>
            <w:shd w:val="clear" w:color="auto" w:fill="auto"/>
            <w:vAlign w:val="center"/>
          </w:tcPr>
          <w:p w14:paraId="0BA2EDE0" w14:textId="77777777" w:rsidR="004249E6" w:rsidRPr="00FC211C" w:rsidRDefault="004249E6" w:rsidP="00A8530C">
            <w:pPr>
              <w:jc w:val="center"/>
              <w:rPr>
                <w:rFonts w:ascii="Times New Roman" w:hAnsi="Times New Roman"/>
                <w:lang w:val="nl-BE"/>
              </w:rPr>
            </w:pPr>
            <w:r w:rsidRPr="00FC211C">
              <w:rPr>
                <w:rFonts w:ascii="Times New Roman" w:hAnsi="Times New Roman"/>
                <w:lang w:val="nl-BE"/>
              </w:rPr>
              <w:t>CL/vekt (ml/time/kg)</w:t>
            </w:r>
          </w:p>
        </w:tc>
        <w:tc>
          <w:tcPr>
            <w:tcW w:w="2391" w:type="dxa"/>
            <w:shd w:val="clear" w:color="auto" w:fill="auto"/>
            <w:vAlign w:val="center"/>
          </w:tcPr>
          <w:p w14:paraId="048C6619" w14:textId="77777777" w:rsidR="004249E6" w:rsidRPr="00FC211C" w:rsidRDefault="004249E6" w:rsidP="00A8530C">
            <w:pPr>
              <w:jc w:val="center"/>
              <w:rPr>
                <w:rFonts w:ascii="Times New Roman" w:hAnsi="Times New Roman"/>
              </w:rPr>
            </w:pPr>
            <w:r w:rsidRPr="00FC211C">
              <w:rPr>
                <w:rFonts w:ascii="Times New Roman" w:hAnsi="Times New Roman"/>
              </w:rPr>
              <w:t>12,4 (3,9)</w:t>
            </w:r>
          </w:p>
        </w:tc>
        <w:tc>
          <w:tcPr>
            <w:tcW w:w="2250" w:type="dxa"/>
            <w:shd w:val="clear" w:color="auto" w:fill="auto"/>
            <w:vAlign w:val="center"/>
          </w:tcPr>
          <w:p w14:paraId="193577A5" w14:textId="77777777" w:rsidR="004249E6" w:rsidRPr="00FC211C" w:rsidRDefault="004249E6" w:rsidP="00A8530C">
            <w:pPr>
              <w:jc w:val="center"/>
              <w:rPr>
                <w:rFonts w:ascii="Times New Roman" w:hAnsi="Times New Roman"/>
              </w:rPr>
            </w:pPr>
            <w:r w:rsidRPr="00FC211C">
              <w:rPr>
                <w:rFonts w:ascii="Times New Roman" w:hAnsi="Times New Roman"/>
              </w:rPr>
              <w:t>15,9 (2,8)</w:t>
            </w:r>
          </w:p>
        </w:tc>
        <w:tc>
          <w:tcPr>
            <w:tcW w:w="2790" w:type="dxa"/>
            <w:shd w:val="clear" w:color="auto" w:fill="auto"/>
            <w:vAlign w:val="center"/>
          </w:tcPr>
          <w:p w14:paraId="333BAF03" w14:textId="77777777" w:rsidR="004249E6" w:rsidRPr="00FC211C" w:rsidRDefault="004249E6" w:rsidP="00A8530C">
            <w:pPr>
              <w:jc w:val="center"/>
              <w:rPr>
                <w:rFonts w:ascii="Times New Roman" w:hAnsi="Times New Roman"/>
              </w:rPr>
            </w:pPr>
            <w:r w:rsidRPr="00FC211C">
              <w:rPr>
                <w:rFonts w:ascii="Times New Roman" w:hAnsi="Times New Roman"/>
              </w:rPr>
              <w:t>19,9 (3,4)</w:t>
            </w:r>
          </w:p>
        </w:tc>
      </w:tr>
    </w:tbl>
    <w:p w14:paraId="420C2E44" w14:textId="77777777" w:rsidR="004249E6" w:rsidRPr="00BD5373" w:rsidRDefault="004249E6" w:rsidP="00FC211C">
      <w:pPr>
        <w:rPr>
          <w:rFonts w:ascii="Times New Roman" w:hAnsi="Times New Roman"/>
          <w:color w:val="000000"/>
          <w:sz w:val="20"/>
          <w:szCs w:val="20"/>
          <w:lang w:val="nb-NO"/>
        </w:rPr>
      </w:pPr>
      <w:r w:rsidRPr="00BD5373">
        <w:rPr>
          <w:rFonts w:ascii="Times New Roman" w:hAnsi="Times New Roman"/>
          <w:color w:val="000000"/>
          <w:sz w:val="20"/>
          <w:szCs w:val="20"/>
          <w:lang w:val="nb-NO"/>
        </w:rPr>
        <w:t>Farmakokinetiske parameterverdier beregnet ved hjelp av en modellbasert tilnærming med liten mengde innsamlede farmakokinetiske prøver fra enkeltpasienter i studien.</w:t>
      </w:r>
    </w:p>
    <w:p w14:paraId="6857AF88" w14:textId="77777777" w:rsidR="004249E6" w:rsidRPr="00BD5373" w:rsidRDefault="004249E6" w:rsidP="00BF626E">
      <w:pPr>
        <w:rPr>
          <w:rFonts w:ascii="Times New Roman" w:hAnsi="Times New Roman"/>
          <w:color w:val="000000"/>
          <w:sz w:val="20"/>
          <w:szCs w:val="20"/>
          <w:lang w:val="nb-NO"/>
        </w:rPr>
      </w:pPr>
      <w:r w:rsidRPr="00BD5373">
        <w:rPr>
          <w:rFonts w:ascii="Times New Roman" w:hAnsi="Times New Roman"/>
          <w:color w:val="000000"/>
          <w:sz w:val="20"/>
          <w:szCs w:val="20"/>
          <w:lang w:val="nb-NO"/>
        </w:rPr>
        <w:t>*Gjennomsnitt (standardavvik) beregnet for pasienter i alderen 2</w:t>
      </w:r>
      <w:r w:rsidR="00BF626E" w:rsidRPr="00BD5373">
        <w:rPr>
          <w:rFonts w:ascii="Times New Roman" w:hAnsi="Times New Roman"/>
          <w:color w:val="000000"/>
          <w:sz w:val="20"/>
          <w:szCs w:val="20"/>
          <w:lang w:val="nb-NO"/>
        </w:rPr>
        <w:t> </w:t>
      </w:r>
      <w:r w:rsidRPr="00BD5373">
        <w:rPr>
          <w:rFonts w:ascii="Times New Roman" w:hAnsi="Times New Roman"/>
          <w:color w:val="000000"/>
          <w:sz w:val="20"/>
          <w:szCs w:val="20"/>
          <w:lang w:val="nb-NO"/>
        </w:rPr>
        <w:t>til 6 år, da ingen pasienter i alderen 1</w:t>
      </w:r>
      <w:r w:rsidR="00BF626E" w:rsidRPr="00BD5373">
        <w:rPr>
          <w:rFonts w:ascii="Times New Roman" w:hAnsi="Times New Roman"/>
          <w:color w:val="000000"/>
          <w:sz w:val="20"/>
          <w:szCs w:val="20"/>
          <w:lang w:val="nb-NO"/>
        </w:rPr>
        <w:t> </w:t>
      </w:r>
      <w:r w:rsidRPr="00BD5373">
        <w:rPr>
          <w:rFonts w:ascii="Times New Roman" w:hAnsi="Times New Roman"/>
          <w:color w:val="000000"/>
          <w:sz w:val="20"/>
          <w:szCs w:val="20"/>
          <w:lang w:val="nb-NO"/>
        </w:rPr>
        <w:t>til</w:t>
      </w:r>
      <w:r w:rsidR="00BF626E" w:rsidRPr="00BD5373">
        <w:rPr>
          <w:rFonts w:ascii="Times New Roman" w:hAnsi="Times New Roman"/>
          <w:color w:val="000000"/>
          <w:sz w:val="20"/>
          <w:szCs w:val="20"/>
          <w:lang w:val="nb-NO"/>
        </w:rPr>
        <w:t> </w:t>
      </w:r>
      <w:r w:rsidRPr="00BD5373">
        <w:rPr>
          <w:rFonts w:ascii="Times New Roman" w:hAnsi="Times New Roman"/>
          <w:color w:val="000000"/>
          <w:sz w:val="20"/>
          <w:szCs w:val="20"/>
          <w:lang w:val="nb-NO"/>
        </w:rPr>
        <w:t>&lt; 2 år ble inkludert i studien. Simulering ved bruk av en farmakokinetisk populasjonsmodell viste at AUCene (</w:t>
      </w:r>
      <w:r w:rsidR="006F795B" w:rsidRPr="00BD5373">
        <w:rPr>
          <w:rFonts w:ascii="Times New Roman" w:hAnsi="Times New Roman"/>
          <w:color w:val="000000"/>
          <w:sz w:val="20"/>
          <w:szCs w:val="20"/>
          <w:lang w:val="nb-NO"/>
        </w:rPr>
        <w:t>området</w:t>
      </w:r>
      <w:r w:rsidRPr="00BD5373">
        <w:rPr>
          <w:rFonts w:ascii="Times New Roman" w:hAnsi="Times New Roman"/>
          <w:color w:val="000000"/>
          <w:sz w:val="20"/>
          <w:szCs w:val="20"/>
          <w:lang w:val="nb-NO"/>
        </w:rPr>
        <w:t xml:space="preserve"> under konsentrasjons</w:t>
      </w:r>
      <w:r w:rsidR="000A75E2" w:rsidRPr="00BD5373">
        <w:rPr>
          <w:rFonts w:ascii="Times New Roman" w:hAnsi="Times New Roman"/>
          <w:color w:val="000000"/>
          <w:sz w:val="20"/>
          <w:szCs w:val="20"/>
          <w:lang w:val="nb-NO"/>
        </w:rPr>
        <w:t>-tids</w:t>
      </w:r>
      <w:r w:rsidRPr="00BD5373">
        <w:rPr>
          <w:rFonts w:ascii="Times New Roman" w:hAnsi="Times New Roman"/>
          <w:color w:val="000000"/>
          <w:sz w:val="20"/>
          <w:szCs w:val="20"/>
          <w:lang w:val="nb-NO"/>
        </w:rPr>
        <w:t>kurven ved steady state) for daptomycin hos pediatriske pasienter i alderen 1</w:t>
      </w:r>
      <w:r w:rsidR="001B057E">
        <w:rPr>
          <w:rFonts w:ascii="Times New Roman" w:hAnsi="Times New Roman"/>
          <w:color w:val="000000"/>
          <w:lang w:val="nb-NO"/>
        </w:rPr>
        <w:t> </w:t>
      </w:r>
      <w:r w:rsidRPr="00BD5373">
        <w:rPr>
          <w:rFonts w:ascii="Times New Roman" w:hAnsi="Times New Roman"/>
          <w:color w:val="000000"/>
          <w:sz w:val="20"/>
          <w:szCs w:val="20"/>
          <w:lang w:val="nb-NO"/>
        </w:rPr>
        <w:t xml:space="preserve">til &lt; 2 år som får 12 mg/kg én gang daglig ville være sammenlignbare med de hos voksne pasienter som får 6 mg/kg én gang daglig.  </w:t>
      </w:r>
    </w:p>
    <w:p w14:paraId="06F5E387" w14:textId="77777777" w:rsidR="00A22260" w:rsidRPr="00BD5373" w:rsidRDefault="00A22260" w:rsidP="00B72842">
      <w:pPr>
        <w:rPr>
          <w:rFonts w:ascii="Times New Roman" w:hAnsi="Times New Roman"/>
          <w:sz w:val="20"/>
          <w:szCs w:val="20"/>
          <w:lang w:val="nb-NO"/>
        </w:rPr>
      </w:pPr>
    </w:p>
    <w:p w14:paraId="222673D5" w14:textId="77777777" w:rsidR="00A22260" w:rsidRPr="005E187A" w:rsidRDefault="00CE3380" w:rsidP="00337996">
      <w:pPr>
        <w:keepNext/>
        <w:widowControl/>
        <w:rPr>
          <w:rFonts w:ascii="Times New Roman" w:eastAsia="Times New Roman" w:hAnsi="Times New Roman"/>
          <w:lang w:val="nb-NO"/>
        </w:rPr>
      </w:pPr>
      <w:r>
        <w:rPr>
          <w:rFonts w:ascii="Times New Roman" w:hAnsi="Times New Roman"/>
          <w:i/>
          <w:spacing w:val="-1"/>
          <w:lang w:val="nb-NO"/>
        </w:rPr>
        <w:t>Fedme</w:t>
      </w:r>
      <w:r w:rsidR="00F91CCC" w:rsidRPr="005E187A">
        <w:rPr>
          <w:rFonts w:ascii="Times New Roman" w:hAnsi="Times New Roman"/>
          <w:i/>
          <w:spacing w:val="-1"/>
          <w:lang w:val="nb-NO"/>
        </w:rPr>
        <w:t xml:space="preserve"> </w:t>
      </w:r>
    </w:p>
    <w:p w14:paraId="3836784A" w14:textId="77777777" w:rsidR="00A22260" w:rsidRPr="005E187A" w:rsidRDefault="00F91CCC" w:rsidP="00F62981">
      <w:pPr>
        <w:pStyle w:val="BodyText"/>
        <w:ind w:left="0"/>
        <w:rPr>
          <w:lang w:val="nb-NO"/>
        </w:rPr>
      </w:pPr>
      <w:r w:rsidRPr="005E187A">
        <w:rPr>
          <w:lang w:val="nb-NO"/>
        </w:rPr>
        <w:t>I</w:t>
      </w:r>
      <w:r w:rsidRPr="005E187A">
        <w:rPr>
          <w:spacing w:val="-1"/>
          <w:lang w:val="nb-NO"/>
        </w:rPr>
        <w:t xml:space="preserve"> forhold til ikke</w:t>
      </w:r>
      <w:r w:rsidR="000A75E2">
        <w:rPr>
          <w:spacing w:val="-1"/>
          <w:lang w:val="nb-NO"/>
        </w:rPr>
        <w:t xml:space="preserve"> </w:t>
      </w:r>
      <w:r w:rsidRPr="005E187A">
        <w:rPr>
          <w:spacing w:val="-1"/>
          <w:lang w:val="nb-NO"/>
        </w:rPr>
        <w:t>overvektige pasienter var</w:t>
      </w:r>
      <w:r w:rsidRPr="005E187A">
        <w:rPr>
          <w:spacing w:val="1"/>
          <w:lang w:val="nb-NO"/>
        </w:rPr>
        <w:t xml:space="preserve"> </w:t>
      </w:r>
      <w:r w:rsidRPr="005E187A">
        <w:rPr>
          <w:spacing w:val="-1"/>
          <w:lang w:val="nb-NO"/>
        </w:rPr>
        <w:t>systemisk eksponering av daptomycin</w:t>
      </w:r>
      <w:r w:rsidR="00CE3380">
        <w:rPr>
          <w:spacing w:val="-1"/>
          <w:lang w:val="nb-NO"/>
        </w:rPr>
        <w:t>,</w:t>
      </w:r>
      <w:r w:rsidRPr="005E187A">
        <w:rPr>
          <w:spacing w:val="-1"/>
          <w:lang w:val="nb-NO"/>
        </w:rPr>
        <w:t xml:space="preserve"> målt ved AUC ca. </w:t>
      </w:r>
      <w:r w:rsidRPr="005E187A">
        <w:rPr>
          <w:spacing w:val="24"/>
          <w:lang w:val="nb-NO"/>
        </w:rPr>
        <w:t xml:space="preserve"> </w:t>
      </w:r>
      <w:r w:rsidRPr="005E187A">
        <w:rPr>
          <w:lang w:val="nb-NO"/>
        </w:rPr>
        <w:t>28</w:t>
      </w:r>
      <w:r w:rsidR="00F62981">
        <w:rPr>
          <w:spacing w:val="-1"/>
          <w:lang w:val="nb-NO"/>
        </w:rPr>
        <w:t> </w:t>
      </w:r>
      <w:r w:rsidRPr="005E187A">
        <w:rPr>
          <w:lang w:val="nb-NO"/>
        </w:rPr>
        <w:t>%</w:t>
      </w:r>
      <w:r w:rsidRPr="005E187A">
        <w:rPr>
          <w:spacing w:val="1"/>
          <w:lang w:val="nb-NO"/>
        </w:rPr>
        <w:t xml:space="preserve"> </w:t>
      </w:r>
      <w:r w:rsidRPr="005E187A">
        <w:rPr>
          <w:spacing w:val="-1"/>
          <w:lang w:val="nb-NO"/>
        </w:rPr>
        <w:t>høyere</w:t>
      </w:r>
      <w:r w:rsidRPr="005E187A">
        <w:rPr>
          <w:lang w:val="nb-NO"/>
        </w:rPr>
        <w:t xml:space="preserve"> </w:t>
      </w:r>
      <w:r w:rsidRPr="005E187A">
        <w:rPr>
          <w:spacing w:val="-1"/>
          <w:lang w:val="nb-NO"/>
        </w:rPr>
        <w:t xml:space="preserve">hos moderat </w:t>
      </w:r>
      <w:r w:rsidRPr="005E187A">
        <w:rPr>
          <w:spacing w:val="-2"/>
          <w:lang w:val="nb-NO"/>
        </w:rPr>
        <w:t>overvektige</w:t>
      </w:r>
      <w:r w:rsidRPr="005E187A">
        <w:rPr>
          <w:spacing w:val="-1"/>
          <w:lang w:val="nb-NO"/>
        </w:rPr>
        <w:t xml:space="preserve"> pasienter (kroppsmasseindeks på 25–40</w:t>
      </w:r>
      <w:r w:rsidRPr="005E187A">
        <w:rPr>
          <w:lang w:val="nb-NO"/>
        </w:rPr>
        <w:t xml:space="preserve"> </w:t>
      </w:r>
      <w:r w:rsidRPr="005E187A">
        <w:rPr>
          <w:spacing w:val="-2"/>
          <w:lang w:val="nb-NO"/>
        </w:rPr>
        <w:t>kg/m</w:t>
      </w:r>
      <w:r w:rsidR="0015005C" w:rsidRPr="000E3504">
        <w:rPr>
          <w:spacing w:val="-2"/>
          <w:vertAlign w:val="superscript"/>
          <w:lang w:val="nb-NO"/>
        </w:rPr>
        <w:t>2</w:t>
      </w:r>
      <w:r w:rsidRPr="005E187A">
        <w:rPr>
          <w:spacing w:val="-2"/>
          <w:lang w:val="nb-NO"/>
        </w:rPr>
        <w:t>)</w:t>
      </w:r>
      <w:r w:rsidRPr="005E187A">
        <w:rPr>
          <w:lang w:val="nb-NO"/>
        </w:rPr>
        <w:t xml:space="preserve"> og 42</w:t>
      </w:r>
      <w:r w:rsidR="00F62981">
        <w:rPr>
          <w:lang w:val="nb-NO"/>
        </w:rPr>
        <w:t> </w:t>
      </w:r>
      <w:r w:rsidRPr="005E187A">
        <w:rPr>
          <w:lang w:val="nb-NO"/>
        </w:rPr>
        <w:t>%</w:t>
      </w:r>
      <w:r w:rsidRPr="005E187A">
        <w:rPr>
          <w:spacing w:val="1"/>
          <w:lang w:val="nb-NO"/>
        </w:rPr>
        <w:t xml:space="preserve"> </w:t>
      </w:r>
      <w:r w:rsidRPr="005E187A">
        <w:rPr>
          <w:spacing w:val="-1"/>
          <w:lang w:val="nb-NO"/>
        </w:rPr>
        <w:t>høyere</w:t>
      </w:r>
      <w:r w:rsidRPr="005E187A">
        <w:rPr>
          <w:spacing w:val="42"/>
          <w:lang w:val="nb-NO"/>
        </w:rPr>
        <w:t xml:space="preserve"> </w:t>
      </w:r>
      <w:r w:rsidRPr="005E187A">
        <w:rPr>
          <w:spacing w:val="-1"/>
          <w:lang w:val="nb-NO"/>
        </w:rPr>
        <w:t>hos</w:t>
      </w:r>
      <w:r w:rsidRPr="005E187A">
        <w:rPr>
          <w:spacing w:val="-2"/>
          <w:lang w:val="nb-NO"/>
        </w:rPr>
        <w:t xml:space="preserve"> </w:t>
      </w:r>
      <w:r w:rsidR="00CE3380">
        <w:rPr>
          <w:spacing w:val="-1"/>
          <w:lang w:val="nb-NO"/>
        </w:rPr>
        <w:t>svært</w:t>
      </w:r>
      <w:r w:rsidRPr="005E187A">
        <w:rPr>
          <w:spacing w:val="-1"/>
          <w:lang w:val="nb-NO"/>
        </w:rPr>
        <w:t xml:space="preserve"> overvektige pasienter (kroppsmasseindeks på </w:t>
      </w:r>
      <w:r w:rsidRPr="005E187A">
        <w:rPr>
          <w:lang w:val="nb-NO"/>
        </w:rPr>
        <w:t>&gt;</w:t>
      </w:r>
      <w:r w:rsidR="00F62981">
        <w:rPr>
          <w:spacing w:val="-3"/>
          <w:lang w:val="nb-NO"/>
        </w:rPr>
        <w:t> </w:t>
      </w:r>
      <w:r w:rsidRPr="005E187A">
        <w:rPr>
          <w:lang w:val="nb-NO"/>
        </w:rPr>
        <w:t>40</w:t>
      </w:r>
      <w:r w:rsidR="00F62981">
        <w:rPr>
          <w:lang w:val="nb-NO"/>
        </w:rPr>
        <w:t> </w:t>
      </w:r>
      <w:r w:rsidRPr="005E187A">
        <w:rPr>
          <w:spacing w:val="-2"/>
          <w:lang w:val="nb-NO"/>
        </w:rPr>
        <w:t>kg/</w:t>
      </w:r>
      <w:r w:rsidR="0015005C" w:rsidRPr="005E187A">
        <w:rPr>
          <w:spacing w:val="-2"/>
          <w:lang w:val="nb-NO"/>
        </w:rPr>
        <w:t>m</w:t>
      </w:r>
      <w:r w:rsidR="0015005C" w:rsidRPr="00581D2C">
        <w:rPr>
          <w:spacing w:val="-2"/>
          <w:vertAlign w:val="superscript"/>
          <w:lang w:val="nb-NO"/>
        </w:rPr>
        <w:t>2</w:t>
      </w:r>
      <w:r w:rsidRPr="005E187A">
        <w:rPr>
          <w:spacing w:val="-2"/>
          <w:lang w:val="nb-NO"/>
        </w:rPr>
        <w:t>).</w:t>
      </w:r>
      <w:r w:rsidRPr="005E187A">
        <w:rPr>
          <w:spacing w:val="-1"/>
          <w:lang w:val="nb-NO"/>
        </w:rPr>
        <w:t xml:space="preserve"> Det anses imidlertid ikke</w:t>
      </w:r>
      <w:r w:rsidRPr="005E187A">
        <w:rPr>
          <w:spacing w:val="30"/>
          <w:lang w:val="nb-NO"/>
        </w:rPr>
        <w:t xml:space="preserve"> </w:t>
      </w:r>
      <w:r w:rsidRPr="005E187A">
        <w:rPr>
          <w:spacing w:val="-1"/>
          <w:lang w:val="nb-NO"/>
        </w:rPr>
        <w:lastRenderedPageBreak/>
        <w:t xml:space="preserve">nødvendig </w:t>
      </w:r>
      <w:r w:rsidRPr="005E187A">
        <w:rPr>
          <w:lang w:val="nb-NO"/>
        </w:rPr>
        <w:t>å</w:t>
      </w:r>
      <w:r w:rsidRPr="005E187A">
        <w:rPr>
          <w:spacing w:val="-1"/>
          <w:lang w:val="nb-NO"/>
        </w:rPr>
        <w:t xml:space="preserve"> justere dosen utelukkende </w:t>
      </w:r>
      <w:r w:rsidR="00CE3380">
        <w:rPr>
          <w:spacing w:val="-1"/>
          <w:lang w:val="nb-NO"/>
        </w:rPr>
        <w:t xml:space="preserve">basert </w:t>
      </w:r>
      <w:r w:rsidRPr="005E187A">
        <w:rPr>
          <w:spacing w:val="-1"/>
          <w:lang w:val="nb-NO"/>
        </w:rPr>
        <w:t>på overvekt.</w:t>
      </w:r>
    </w:p>
    <w:p w14:paraId="1CB1746B" w14:textId="77777777" w:rsidR="00A22260" w:rsidRPr="005E187A" w:rsidRDefault="00A22260" w:rsidP="00B72842">
      <w:pPr>
        <w:rPr>
          <w:rFonts w:ascii="Times New Roman" w:hAnsi="Times New Roman"/>
          <w:lang w:val="nb-NO"/>
        </w:rPr>
      </w:pPr>
    </w:p>
    <w:p w14:paraId="5ECBF5ED" w14:textId="77777777" w:rsidR="00A22260" w:rsidRPr="005E187A" w:rsidRDefault="00F91CCC" w:rsidP="00B72842">
      <w:pPr>
        <w:rPr>
          <w:rFonts w:ascii="Times New Roman" w:eastAsia="Times New Roman" w:hAnsi="Times New Roman"/>
          <w:lang w:val="nb-NO"/>
        </w:rPr>
      </w:pPr>
      <w:r w:rsidRPr="005E187A">
        <w:rPr>
          <w:rFonts w:ascii="Times New Roman" w:hAnsi="Times New Roman"/>
          <w:i/>
          <w:lang w:val="nb-NO"/>
        </w:rPr>
        <w:t>Kjønn</w:t>
      </w:r>
    </w:p>
    <w:p w14:paraId="51A662C2" w14:textId="77777777" w:rsidR="00A22260" w:rsidRPr="005E187A" w:rsidRDefault="00F91CCC" w:rsidP="00B72842">
      <w:pPr>
        <w:pStyle w:val="BodyText"/>
        <w:ind w:left="0"/>
        <w:rPr>
          <w:lang w:val="nb-NO"/>
        </w:rPr>
      </w:pPr>
      <w:r w:rsidRPr="005E187A">
        <w:rPr>
          <w:spacing w:val="-1"/>
          <w:lang w:val="nb-NO"/>
        </w:rPr>
        <w:t xml:space="preserve">Det er ikke observert noen klinisk viktige kjønnsrelaterte forskjeller </w:t>
      </w:r>
      <w:r w:rsidRPr="005E187A">
        <w:rPr>
          <w:lang w:val="nb-NO"/>
        </w:rPr>
        <w:t>i</w:t>
      </w:r>
      <w:r w:rsidRPr="005E187A">
        <w:rPr>
          <w:spacing w:val="-1"/>
          <w:lang w:val="nb-NO"/>
        </w:rPr>
        <w:t xml:space="preserve"> farmakokinetikken </w:t>
      </w:r>
      <w:r w:rsidR="00CE3380">
        <w:rPr>
          <w:spacing w:val="-1"/>
          <w:lang w:val="nb-NO"/>
        </w:rPr>
        <w:t>til</w:t>
      </w:r>
      <w:r w:rsidRPr="005E187A">
        <w:rPr>
          <w:spacing w:val="20"/>
          <w:lang w:val="nb-NO"/>
        </w:rPr>
        <w:t xml:space="preserve"> </w:t>
      </w:r>
      <w:r w:rsidRPr="005E187A">
        <w:rPr>
          <w:spacing w:val="-1"/>
          <w:lang w:val="nb-NO"/>
        </w:rPr>
        <w:t>daptomycin.</w:t>
      </w:r>
    </w:p>
    <w:p w14:paraId="77278843" w14:textId="77777777" w:rsidR="00A22260" w:rsidRDefault="00A22260" w:rsidP="00B72842">
      <w:pPr>
        <w:rPr>
          <w:rFonts w:ascii="Times New Roman" w:hAnsi="Times New Roman"/>
          <w:lang w:val="nb-NO"/>
        </w:rPr>
      </w:pPr>
    </w:p>
    <w:p w14:paraId="42A35FBC" w14:textId="77777777" w:rsidR="00A113BB" w:rsidRPr="00A113BB" w:rsidRDefault="00A113BB" w:rsidP="00A113BB">
      <w:pPr>
        <w:rPr>
          <w:rFonts w:ascii="Times New Roman" w:hAnsi="Times New Roman"/>
          <w:i/>
          <w:iCs/>
          <w:lang w:val="nb-NO"/>
        </w:rPr>
      </w:pPr>
      <w:r w:rsidRPr="00A113BB">
        <w:rPr>
          <w:rFonts w:ascii="Times New Roman" w:hAnsi="Times New Roman"/>
          <w:i/>
          <w:iCs/>
          <w:lang w:val="nb-NO"/>
        </w:rPr>
        <w:t>Etnisitet</w:t>
      </w:r>
    </w:p>
    <w:p w14:paraId="109C90A2" w14:textId="77777777" w:rsidR="00A113BB" w:rsidRDefault="00A113BB" w:rsidP="00A113BB">
      <w:pPr>
        <w:rPr>
          <w:rFonts w:ascii="Times New Roman" w:hAnsi="Times New Roman"/>
          <w:lang w:val="nb-NO"/>
        </w:rPr>
      </w:pPr>
      <w:r w:rsidRPr="00A113BB">
        <w:rPr>
          <w:rFonts w:ascii="Times New Roman" w:hAnsi="Times New Roman"/>
          <w:lang w:val="nb-NO"/>
        </w:rPr>
        <w:t>Ingen klinisk signifikante forskjeller i daptomycins farmakokinetikk har blitt observert hos svarte eller</w:t>
      </w:r>
      <w:r w:rsidR="007D7B37">
        <w:rPr>
          <w:rFonts w:ascii="Times New Roman" w:hAnsi="Times New Roman"/>
          <w:lang w:val="nb-NO"/>
        </w:rPr>
        <w:t xml:space="preserve"> </w:t>
      </w:r>
      <w:r w:rsidRPr="00A113BB">
        <w:rPr>
          <w:rFonts w:ascii="Times New Roman" w:hAnsi="Times New Roman"/>
          <w:lang w:val="nb-NO"/>
        </w:rPr>
        <w:t>japanske personer i forhold til kaukasiske individer.</w:t>
      </w:r>
    </w:p>
    <w:p w14:paraId="61654874" w14:textId="77777777" w:rsidR="00A113BB" w:rsidRPr="005E187A" w:rsidRDefault="00A113BB" w:rsidP="00B72842">
      <w:pPr>
        <w:rPr>
          <w:rFonts w:ascii="Times New Roman" w:hAnsi="Times New Roman"/>
          <w:lang w:val="nb-NO"/>
        </w:rPr>
      </w:pPr>
    </w:p>
    <w:p w14:paraId="05996D6D" w14:textId="77777777" w:rsidR="00A22260" w:rsidRPr="005E187A" w:rsidRDefault="00F91CCC" w:rsidP="00B72842">
      <w:pPr>
        <w:rPr>
          <w:rFonts w:ascii="Times New Roman" w:eastAsia="Times New Roman" w:hAnsi="Times New Roman"/>
          <w:lang w:val="nb-NO"/>
        </w:rPr>
      </w:pPr>
      <w:r w:rsidRPr="005E187A">
        <w:rPr>
          <w:rFonts w:ascii="Times New Roman" w:hAnsi="Times New Roman"/>
          <w:i/>
          <w:spacing w:val="-1"/>
          <w:lang w:val="nb-NO"/>
        </w:rPr>
        <w:t>Nedsatt</w:t>
      </w:r>
      <w:r w:rsidRPr="005E187A">
        <w:rPr>
          <w:rFonts w:ascii="Times New Roman" w:hAnsi="Times New Roman"/>
          <w:i/>
          <w:spacing w:val="1"/>
          <w:lang w:val="nb-NO"/>
        </w:rPr>
        <w:t xml:space="preserve"> </w:t>
      </w:r>
      <w:r w:rsidRPr="005E187A">
        <w:rPr>
          <w:rFonts w:ascii="Times New Roman" w:hAnsi="Times New Roman"/>
          <w:i/>
          <w:spacing w:val="-1"/>
          <w:lang w:val="nb-NO"/>
        </w:rPr>
        <w:t>nyrefunksjon</w:t>
      </w:r>
    </w:p>
    <w:p w14:paraId="6A07958F" w14:textId="77777777" w:rsidR="00A22260" w:rsidRPr="005E187A" w:rsidRDefault="00F91CCC" w:rsidP="004F6126">
      <w:pPr>
        <w:pStyle w:val="BodyText"/>
        <w:ind w:left="0"/>
        <w:rPr>
          <w:lang w:val="nb-NO"/>
        </w:rPr>
      </w:pPr>
      <w:r w:rsidRPr="005E187A">
        <w:rPr>
          <w:spacing w:val="-1"/>
          <w:lang w:val="nb-NO"/>
        </w:rPr>
        <w:t>Etter administr</w:t>
      </w:r>
      <w:r w:rsidR="00CE3380">
        <w:rPr>
          <w:spacing w:val="-1"/>
          <w:lang w:val="nb-NO"/>
        </w:rPr>
        <w:t>ering</w:t>
      </w:r>
      <w:r w:rsidRPr="005E187A">
        <w:rPr>
          <w:spacing w:val="-1"/>
          <w:lang w:val="nb-NO"/>
        </w:rPr>
        <w:t xml:space="preserve"> av </w:t>
      </w:r>
      <w:r w:rsidR="00CE3380">
        <w:rPr>
          <w:spacing w:val="-1"/>
          <w:lang w:val="nb-NO"/>
        </w:rPr>
        <w:t>é</w:t>
      </w:r>
      <w:r w:rsidRPr="005E187A">
        <w:rPr>
          <w:spacing w:val="-1"/>
          <w:lang w:val="nb-NO"/>
        </w:rPr>
        <w:t>n enkel</w:t>
      </w:r>
      <w:r w:rsidR="00CE3380">
        <w:rPr>
          <w:spacing w:val="-1"/>
          <w:lang w:val="nb-NO"/>
        </w:rPr>
        <w:t>t</w:t>
      </w:r>
      <w:r w:rsidRPr="005E187A">
        <w:rPr>
          <w:spacing w:val="-1"/>
          <w:lang w:val="nb-NO"/>
        </w:rPr>
        <w:t xml:space="preserve"> </w:t>
      </w:r>
      <w:r w:rsidRPr="005E187A">
        <w:rPr>
          <w:lang w:val="nb-NO"/>
        </w:rPr>
        <w:t>4</w:t>
      </w:r>
      <w:r w:rsidR="006E560A">
        <w:rPr>
          <w:color w:val="000000"/>
          <w:lang w:val="nb-NO"/>
        </w:rPr>
        <w:t> </w:t>
      </w:r>
      <w:r w:rsidRPr="005E187A">
        <w:rPr>
          <w:spacing w:val="-2"/>
          <w:lang w:val="nb-NO"/>
        </w:rPr>
        <w:t>mg/kg</w:t>
      </w:r>
      <w:r w:rsidRPr="005E187A">
        <w:rPr>
          <w:spacing w:val="-1"/>
          <w:lang w:val="nb-NO"/>
        </w:rPr>
        <w:t xml:space="preserve"> </w:t>
      </w:r>
      <w:r w:rsidRPr="005E187A">
        <w:rPr>
          <w:lang w:val="nb-NO"/>
        </w:rPr>
        <w:t>eller 6</w:t>
      </w:r>
      <w:r w:rsidR="006E560A">
        <w:rPr>
          <w:color w:val="000000"/>
          <w:lang w:val="nb-NO"/>
        </w:rPr>
        <w:t> </w:t>
      </w:r>
      <w:r w:rsidRPr="005E187A">
        <w:rPr>
          <w:spacing w:val="-2"/>
          <w:lang w:val="nb-NO"/>
        </w:rPr>
        <w:t>mg/kg</w:t>
      </w:r>
      <w:r w:rsidRPr="005E187A">
        <w:rPr>
          <w:spacing w:val="-1"/>
          <w:lang w:val="nb-NO"/>
        </w:rPr>
        <w:t xml:space="preserve"> 30-minutters intravenøs dose med daptomycin</w:t>
      </w:r>
      <w:r w:rsidRPr="005E187A">
        <w:rPr>
          <w:spacing w:val="32"/>
          <w:lang w:val="nb-NO"/>
        </w:rPr>
        <w:t xml:space="preserve"> </w:t>
      </w:r>
      <w:r w:rsidRPr="005E187A">
        <w:rPr>
          <w:spacing w:val="-1"/>
          <w:lang w:val="nb-NO"/>
        </w:rPr>
        <w:t xml:space="preserve">til </w:t>
      </w:r>
      <w:r w:rsidR="00CE3380">
        <w:rPr>
          <w:spacing w:val="-1"/>
          <w:lang w:val="nb-NO"/>
        </w:rPr>
        <w:t>voksne personer</w:t>
      </w:r>
      <w:r w:rsidRPr="005E187A">
        <w:rPr>
          <w:spacing w:val="-1"/>
          <w:lang w:val="nb-NO"/>
        </w:rPr>
        <w:t xml:space="preserve"> med forskjellige grader av</w:t>
      </w:r>
      <w:r w:rsidRPr="005E187A">
        <w:rPr>
          <w:spacing w:val="-2"/>
          <w:lang w:val="nb-NO"/>
        </w:rPr>
        <w:t xml:space="preserve"> </w:t>
      </w:r>
      <w:r w:rsidRPr="005E187A">
        <w:rPr>
          <w:spacing w:val="-1"/>
          <w:lang w:val="nb-NO"/>
        </w:rPr>
        <w:t>nedsatt nyrefunksjon,</w:t>
      </w:r>
      <w:r w:rsidRPr="005E187A">
        <w:rPr>
          <w:spacing w:val="-3"/>
          <w:lang w:val="nb-NO"/>
        </w:rPr>
        <w:t xml:space="preserve"> </w:t>
      </w:r>
      <w:r w:rsidRPr="005E187A">
        <w:rPr>
          <w:spacing w:val="-1"/>
          <w:lang w:val="nb-NO"/>
        </w:rPr>
        <w:t xml:space="preserve">sank total </w:t>
      </w:r>
      <w:r w:rsidR="00CE3380">
        <w:rPr>
          <w:spacing w:val="-1"/>
          <w:lang w:val="nb-NO"/>
        </w:rPr>
        <w:t xml:space="preserve">clearance av </w:t>
      </w:r>
      <w:r w:rsidRPr="005E187A">
        <w:rPr>
          <w:spacing w:val="-2"/>
          <w:lang w:val="nb-NO"/>
        </w:rPr>
        <w:t>daptomycin</w:t>
      </w:r>
      <w:r w:rsidRPr="005E187A">
        <w:rPr>
          <w:spacing w:val="-1"/>
          <w:lang w:val="nb-NO"/>
        </w:rPr>
        <w:t xml:space="preserve"> (CL) og</w:t>
      </w:r>
      <w:r w:rsidRPr="005E187A">
        <w:rPr>
          <w:spacing w:val="58"/>
          <w:lang w:val="nb-NO"/>
        </w:rPr>
        <w:t xml:space="preserve"> </w:t>
      </w:r>
      <w:r w:rsidRPr="005E187A">
        <w:rPr>
          <w:spacing w:val="-1"/>
          <w:lang w:val="nb-NO"/>
        </w:rPr>
        <w:t>systemisk eksponering (AUC) økte ettersom nyrefunksjonen (kreatininclearance) ble redusert.</w:t>
      </w:r>
    </w:p>
    <w:p w14:paraId="40017A2C" w14:textId="77777777" w:rsidR="00A22260" w:rsidRPr="005E187A" w:rsidRDefault="00A22260" w:rsidP="00B72842">
      <w:pPr>
        <w:rPr>
          <w:rFonts w:ascii="Times New Roman" w:hAnsi="Times New Roman"/>
          <w:lang w:val="nb-NO"/>
        </w:rPr>
      </w:pPr>
    </w:p>
    <w:p w14:paraId="13B8C10E" w14:textId="77777777" w:rsidR="00A22260" w:rsidRPr="005E187A" w:rsidRDefault="00F91CCC" w:rsidP="00B72842">
      <w:pPr>
        <w:pStyle w:val="BodyText"/>
        <w:ind w:left="0"/>
        <w:rPr>
          <w:lang w:val="nb-NO"/>
        </w:rPr>
      </w:pPr>
      <w:r w:rsidRPr="005E187A">
        <w:rPr>
          <w:spacing w:val="-1"/>
          <w:lang w:val="nb-NO"/>
        </w:rPr>
        <w:t xml:space="preserve">Basert på </w:t>
      </w:r>
      <w:r w:rsidRPr="005E187A">
        <w:rPr>
          <w:spacing w:val="-2"/>
          <w:lang w:val="nb-NO"/>
        </w:rPr>
        <w:t>farmakokinetiske</w:t>
      </w:r>
      <w:r w:rsidRPr="005E187A">
        <w:rPr>
          <w:lang w:val="nb-NO"/>
        </w:rPr>
        <w:t xml:space="preserve"> </w:t>
      </w:r>
      <w:r w:rsidRPr="005E187A">
        <w:rPr>
          <w:spacing w:val="-1"/>
          <w:lang w:val="nb-NO"/>
        </w:rPr>
        <w:t>data og modellering, var AUC for daptomycin</w:t>
      </w:r>
      <w:r w:rsidRPr="005E187A">
        <w:rPr>
          <w:lang w:val="nb-NO"/>
        </w:rPr>
        <w:t xml:space="preserve"> </w:t>
      </w:r>
      <w:r w:rsidRPr="005E187A">
        <w:rPr>
          <w:spacing w:val="-1"/>
          <w:lang w:val="nb-NO"/>
        </w:rPr>
        <w:t>første dag etter</w:t>
      </w:r>
      <w:r w:rsidRPr="005E187A">
        <w:rPr>
          <w:spacing w:val="54"/>
          <w:lang w:val="nb-NO"/>
        </w:rPr>
        <w:t xml:space="preserve"> </w:t>
      </w:r>
      <w:r w:rsidRPr="005E187A">
        <w:rPr>
          <w:spacing w:val="-1"/>
          <w:lang w:val="nb-NO"/>
        </w:rPr>
        <w:t xml:space="preserve">administrering av en dose på </w:t>
      </w:r>
      <w:r w:rsidRPr="005E187A">
        <w:rPr>
          <w:lang w:val="nb-NO"/>
        </w:rPr>
        <w:t>6</w:t>
      </w:r>
      <w:r w:rsidR="00C80341">
        <w:rPr>
          <w:color w:val="000000"/>
          <w:lang w:val="nb-NO"/>
        </w:rPr>
        <w:t> </w:t>
      </w:r>
      <w:r w:rsidRPr="005E187A">
        <w:rPr>
          <w:spacing w:val="-1"/>
          <w:lang w:val="nb-NO"/>
        </w:rPr>
        <w:t xml:space="preserve">mg/kg til </w:t>
      </w:r>
      <w:r w:rsidR="00CE3380">
        <w:rPr>
          <w:spacing w:val="-1"/>
          <w:lang w:val="nb-NO"/>
        </w:rPr>
        <w:t xml:space="preserve">voksne </w:t>
      </w:r>
      <w:r w:rsidRPr="005E187A">
        <w:rPr>
          <w:spacing w:val="-1"/>
          <w:lang w:val="nb-NO"/>
        </w:rPr>
        <w:t xml:space="preserve">pasienter </w:t>
      </w:r>
      <w:r w:rsidR="00CE3380">
        <w:rPr>
          <w:spacing w:val="-1"/>
          <w:lang w:val="nb-NO"/>
        </w:rPr>
        <w:t>på</w:t>
      </w:r>
      <w:r w:rsidRPr="005E187A">
        <w:rPr>
          <w:spacing w:val="-1"/>
          <w:lang w:val="nb-NO"/>
        </w:rPr>
        <w:t xml:space="preserve"> HD eller CAPD</w:t>
      </w:r>
      <w:r w:rsidR="00CE3380">
        <w:rPr>
          <w:spacing w:val="-1"/>
          <w:lang w:val="nb-NO"/>
        </w:rPr>
        <w:t>,</w:t>
      </w:r>
      <w:r w:rsidRPr="005E187A">
        <w:rPr>
          <w:spacing w:val="-1"/>
          <w:lang w:val="nb-NO"/>
        </w:rPr>
        <w:t xml:space="preserve"> </w:t>
      </w:r>
      <w:r w:rsidRPr="005E187A">
        <w:rPr>
          <w:lang w:val="nb-NO"/>
        </w:rPr>
        <w:t>2</w:t>
      </w:r>
      <w:r w:rsidRPr="005E187A">
        <w:rPr>
          <w:spacing w:val="-1"/>
          <w:lang w:val="nb-NO"/>
        </w:rPr>
        <w:t xml:space="preserve"> ganger høyere enn den</w:t>
      </w:r>
      <w:r w:rsidRPr="005E187A">
        <w:rPr>
          <w:spacing w:val="30"/>
          <w:lang w:val="nb-NO"/>
        </w:rPr>
        <w:t xml:space="preserve"> </w:t>
      </w:r>
      <w:r w:rsidRPr="005E187A">
        <w:rPr>
          <w:spacing w:val="-1"/>
          <w:lang w:val="nb-NO"/>
        </w:rPr>
        <w:t xml:space="preserve">observert hos </w:t>
      </w:r>
      <w:r w:rsidR="00CE3380">
        <w:rPr>
          <w:spacing w:val="-1"/>
          <w:lang w:val="nb-NO"/>
        </w:rPr>
        <w:t xml:space="preserve">voksne </w:t>
      </w:r>
      <w:r w:rsidRPr="005E187A">
        <w:rPr>
          <w:spacing w:val="-1"/>
          <w:lang w:val="nb-NO"/>
        </w:rPr>
        <w:t xml:space="preserve">pasienter med normal nyrefunksjon som fikk samme dose. </w:t>
      </w:r>
      <w:r w:rsidR="00CC48DD">
        <w:rPr>
          <w:spacing w:val="-1"/>
          <w:lang w:val="nb-NO"/>
        </w:rPr>
        <w:t>På</w:t>
      </w:r>
      <w:r w:rsidRPr="005E187A">
        <w:rPr>
          <w:spacing w:val="-1"/>
          <w:lang w:val="nb-NO"/>
        </w:rPr>
        <w:t xml:space="preserve"> dag</w:t>
      </w:r>
      <w:r w:rsidR="00CC48DD">
        <w:rPr>
          <w:spacing w:val="-1"/>
          <w:lang w:val="nb-NO"/>
        </w:rPr>
        <w:t xml:space="preserve"> 2</w:t>
      </w:r>
      <w:r w:rsidRPr="005E187A">
        <w:rPr>
          <w:spacing w:val="-1"/>
          <w:lang w:val="nb-NO"/>
        </w:rPr>
        <w:t xml:space="preserve"> etter</w:t>
      </w:r>
      <w:r w:rsidRPr="005E187A">
        <w:rPr>
          <w:spacing w:val="24"/>
          <w:lang w:val="nb-NO"/>
        </w:rPr>
        <w:t xml:space="preserve"> </w:t>
      </w:r>
      <w:r w:rsidRPr="005E187A">
        <w:rPr>
          <w:spacing w:val="-1"/>
          <w:lang w:val="nb-NO"/>
        </w:rPr>
        <w:t xml:space="preserve">administrering av en dose på </w:t>
      </w:r>
      <w:r w:rsidRPr="005E187A">
        <w:rPr>
          <w:lang w:val="nb-NO"/>
        </w:rPr>
        <w:t>6</w:t>
      </w:r>
      <w:r w:rsidR="00C80341">
        <w:rPr>
          <w:color w:val="000000"/>
          <w:lang w:val="nb-NO"/>
        </w:rPr>
        <w:t> </w:t>
      </w:r>
      <w:r w:rsidRPr="005E187A">
        <w:rPr>
          <w:spacing w:val="-1"/>
          <w:lang w:val="nb-NO"/>
        </w:rPr>
        <w:t>mg/kg</w:t>
      </w:r>
      <w:r w:rsidRPr="005E187A">
        <w:rPr>
          <w:spacing w:val="-2"/>
          <w:lang w:val="nb-NO"/>
        </w:rPr>
        <w:t xml:space="preserve"> </w:t>
      </w:r>
      <w:r w:rsidRPr="005E187A">
        <w:rPr>
          <w:spacing w:val="-1"/>
          <w:lang w:val="nb-NO"/>
        </w:rPr>
        <w:t xml:space="preserve">hos </w:t>
      </w:r>
      <w:r w:rsidR="00CC48DD">
        <w:rPr>
          <w:spacing w:val="-1"/>
          <w:lang w:val="nb-NO"/>
        </w:rPr>
        <w:t>voksne</w:t>
      </w:r>
      <w:r w:rsidR="004C423D">
        <w:rPr>
          <w:spacing w:val="-1"/>
          <w:lang w:val="nb-NO"/>
        </w:rPr>
        <w:t xml:space="preserve"> </w:t>
      </w:r>
      <w:r w:rsidRPr="005E187A">
        <w:rPr>
          <w:spacing w:val="-1"/>
          <w:lang w:val="nb-NO"/>
        </w:rPr>
        <w:t xml:space="preserve">pasienter </w:t>
      </w:r>
      <w:r w:rsidR="00CE3380">
        <w:rPr>
          <w:spacing w:val="-1"/>
          <w:lang w:val="nb-NO"/>
        </w:rPr>
        <w:t>på</w:t>
      </w:r>
      <w:r w:rsidRPr="005E187A">
        <w:rPr>
          <w:spacing w:val="-1"/>
          <w:lang w:val="nb-NO"/>
        </w:rPr>
        <w:t xml:space="preserve"> HD og CAPD</w:t>
      </w:r>
      <w:r w:rsidR="00CE3380">
        <w:rPr>
          <w:spacing w:val="-1"/>
          <w:lang w:val="nb-NO"/>
        </w:rPr>
        <w:t>,</w:t>
      </w:r>
      <w:r w:rsidRPr="005E187A">
        <w:rPr>
          <w:spacing w:val="-1"/>
          <w:lang w:val="nb-NO"/>
        </w:rPr>
        <w:t xml:space="preserve"> var AUC for</w:t>
      </w:r>
      <w:r w:rsidRPr="005E187A">
        <w:rPr>
          <w:lang w:val="nb-NO"/>
        </w:rPr>
        <w:t xml:space="preserve"> </w:t>
      </w:r>
      <w:r w:rsidRPr="005E187A">
        <w:rPr>
          <w:spacing w:val="-1"/>
          <w:lang w:val="nb-NO"/>
        </w:rPr>
        <w:t>daptomycin ca.</w:t>
      </w:r>
      <w:r w:rsidRPr="005E187A">
        <w:rPr>
          <w:spacing w:val="32"/>
          <w:lang w:val="nb-NO"/>
        </w:rPr>
        <w:t xml:space="preserve"> </w:t>
      </w:r>
      <w:r w:rsidRPr="005E187A">
        <w:rPr>
          <w:lang w:val="nb-NO"/>
        </w:rPr>
        <w:t xml:space="preserve">1,3 </w:t>
      </w:r>
      <w:r w:rsidRPr="005E187A">
        <w:rPr>
          <w:spacing w:val="-1"/>
          <w:lang w:val="nb-NO"/>
        </w:rPr>
        <w:t xml:space="preserve">ganger høyere enn den som ble sett etter andre dose på </w:t>
      </w:r>
      <w:r w:rsidRPr="005E187A">
        <w:rPr>
          <w:lang w:val="nb-NO"/>
        </w:rPr>
        <w:t>6</w:t>
      </w:r>
      <w:r w:rsidR="005B0BFF">
        <w:rPr>
          <w:color w:val="000000"/>
          <w:lang w:val="nb-NO"/>
        </w:rPr>
        <w:t> </w:t>
      </w:r>
      <w:r w:rsidRPr="005E187A">
        <w:rPr>
          <w:spacing w:val="-1"/>
          <w:lang w:val="nb-NO"/>
        </w:rPr>
        <w:t xml:space="preserve">mg/kg hos </w:t>
      </w:r>
      <w:r w:rsidR="00CE3380">
        <w:rPr>
          <w:spacing w:val="-1"/>
          <w:lang w:val="nb-NO"/>
        </w:rPr>
        <w:t xml:space="preserve">voksne </w:t>
      </w:r>
      <w:r w:rsidRPr="005E187A">
        <w:rPr>
          <w:spacing w:val="-1"/>
          <w:lang w:val="nb-NO"/>
        </w:rPr>
        <w:t>pasienter med normal</w:t>
      </w:r>
      <w:r w:rsidRPr="005E187A">
        <w:rPr>
          <w:spacing w:val="30"/>
          <w:lang w:val="nb-NO"/>
        </w:rPr>
        <w:t xml:space="preserve"> </w:t>
      </w:r>
      <w:r w:rsidRPr="005E187A">
        <w:rPr>
          <w:spacing w:val="-1"/>
          <w:lang w:val="nb-NO"/>
        </w:rPr>
        <w:t xml:space="preserve">nyrefunksjon. Basert på dette anbefales det at </w:t>
      </w:r>
      <w:r w:rsidR="00CE3380">
        <w:rPr>
          <w:spacing w:val="-1"/>
          <w:lang w:val="nb-NO"/>
        </w:rPr>
        <w:t xml:space="preserve">voksne </w:t>
      </w:r>
      <w:r w:rsidRPr="005E187A">
        <w:rPr>
          <w:spacing w:val="-1"/>
          <w:lang w:val="nb-NO"/>
        </w:rPr>
        <w:t xml:space="preserve">pasienter </w:t>
      </w:r>
      <w:r w:rsidR="00CE3380">
        <w:rPr>
          <w:spacing w:val="-1"/>
          <w:lang w:val="nb-NO"/>
        </w:rPr>
        <w:t>på</w:t>
      </w:r>
      <w:r w:rsidRPr="005E187A">
        <w:rPr>
          <w:spacing w:val="-1"/>
          <w:lang w:val="nb-NO"/>
        </w:rPr>
        <w:t xml:space="preserve"> HD eller CAPD får daptomycin </w:t>
      </w:r>
      <w:r w:rsidR="00CE3380">
        <w:rPr>
          <w:spacing w:val="-1"/>
          <w:lang w:val="nb-NO"/>
        </w:rPr>
        <w:t>é</w:t>
      </w:r>
      <w:r w:rsidRPr="005E187A">
        <w:rPr>
          <w:spacing w:val="-1"/>
          <w:lang w:val="nb-NO"/>
        </w:rPr>
        <w:t>n gang</w:t>
      </w:r>
      <w:r w:rsidRPr="005E187A">
        <w:rPr>
          <w:spacing w:val="30"/>
          <w:lang w:val="nb-NO"/>
        </w:rPr>
        <w:t xml:space="preserve"> </w:t>
      </w:r>
      <w:r w:rsidRPr="005E187A">
        <w:rPr>
          <w:spacing w:val="-1"/>
          <w:lang w:val="nb-NO"/>
        </w:rPr>
        <w:t>hver 48.</w:t>
      </w:r>
      <w:r w:rsidR="00A15E8B">
        <w:rPr>
          <w:color w:val="000000"/>
          <w:lang w:val="nb-NO"/>
        </w:rPr>
        <w:t> </w:t>
      </w:r>
      <w:r w:rsidRPr="005E187A">
        <w:rPr>
          <w:spacing w:val="-1"/>
          <w:lang w:val="nb-NO"/>
        </w:rPr>
        <w:t xml:space="preserve">time ved doser som er anbefalt for </w:t>
      </w:r>
      <w:r w:rsidRPr="005E187A">
        <w:rPr>
          <w:lang w:val="nb-NO"/>
        </w:rPr>
        <w:t>den</w:t>
      </w:r>
      <w:r w:rsidRPr="005E187A">
        <w:rPr>
          <w:spacing w:val="-3"/>
          <w:lang w:val="nb-NO"/>
        </w:rPr>
        <w:t xml:space="preserve"> </w:t>
      </w:r>
      <w:r w:rsidRPr="005E187A">
        <w:rPr>
          <w:spacing w:val="-1"/>
          <w:lang w:val="nb-NO"/>
        </w:rPr>
        <w:t>type infeksjon som blir behandlet (se pkt.</w:t>
      </w:r>
      <w:r w:rsidR="00CE3380">
        <w:rPr>
          <w:lang w:val="nb-NO"/>
        </w:rPr>
        <w:t> </w:t>
      </w:r>
      <w:r w:rsidRPr="005E187A">
        <w:rPr>
          <w:spacing w:val="-1"/>
          <w:lang w:val="nb-NO"/>
        </w:rPr>
        <w:t>4.2).</w:t>
      </w:r>
    </w:p>
    <w:p w14:paraId="31D2EC1C" w14:textId="77777777" w:rsidR="00A22260" w:rsidRPr="005E187A" w:rsidRDefault="00A22260" w:rsidP="00B72842">
      <w:pPr>
        <w:spacing w:before="13"/>
        <w:rPr>
          <w:rFonts w:ascii="Times New Roman" w:hAnsi="Times New Roman"/>
          <w:lang w:val="nb-NO"/>
        </w:rPr>
      </w:pPr>
    </w:p>
    <w:p w14:paraId="03B8C697" w14:textId="77777777" w:rsidR="00CE3380" w:rsidRPr="00CE3380" w:rsidRDefault="00CE3380" w:rsidP="00BF626E">
      <w:pPr>
        <w:pStyle w:val="BodyText"/>
        <w:ind w:left="0"/>
        <w:rPr>
          <w:color w:val="000000"/>
          <w:lang w:val="nb-NO"/>
        </w:rPr>
      </w:pPr>
      <w:r w:rsidRPr="00CE3380">
        <w:rPr>
          <w:color w:val="000000"/>
          <w:lang w:val="nb-NO"/>
        </w:rPr>
        <w:t xml:space="preserve">Doseregimet for </w:t>
      </w:r>
      <w:r w:rsidR="00090C33">
        <w:rPr>
          <w:color w:val="000000"/>
          <w:lang w:val="nb-NO"/>
        </w:rPr>
        <w:t xml:space="preserve">daptomycin </w:t>
      </w:r>
      <w:r w:rsidRPr="00CE3380">
        <w:rPr>
          <w:color w:val="000000"/>
          <w:lang w:val="nb-NO"/>
        </w:rPr>
        <w:t>hos pediatriske pasienter med nedsatt nyrefunksjon har ikke blitt fastslått.</w:t>
      </w:r>
    </w:p>
    <w:p w14:paraId="62A74F38" w14:textId="77777777" w:rsidR="00CE3380" w:rsidRDefault="00CE3380" w:rsidP="00CE3380">
      <w:pPr>
        <w:rPr>
          <w:rFonts w:ascii="Times New Roman" w:hAnsi="Times New Roman"/>
          <w:i/>
          <w:spacing w:val="-1"/>
          <w:lang w:val="nb-NO"/>
        </w:rPr>
      </w:pPr>
    </w:p>
    <w:p w14:paraId="4796F24E" w14:textId="77777777" w:rsidR="00A22260" w:rsidRPr="005E187A" w:rsidRDefault="00F91CCC" w:rsidP="00B72842">
      <w:pPr>
        <w:keepNext/>
        <w:rPr>
          <w:rFonts w:ascii="Times New Roman" w:eastAsia="Times New Roman" w:hAnsi="Times New Roman"/>
          <w:lang w:val="nb-NO"/>
        </w:rPr>
      </w:pPr>
      <w:r w:rsidRPr="005E187A">
        <w:rPr>
          <w:rFonts w:ascii="Times New Roman" w:hAnsi="Times New Roman"/>
          <w:i/>
          <w:spacing w:val="-1"/>
          <w:lang w:val="nb-NO"/>
        </w:rPr>
        <w:t>Nedsatt</w:t>
      </w:r>
      <w:r w:rsidRPr="005E187A">
        <w:rPr>
          <w:rFonts w:ascii="Times New Roman" w:hAnsi="Times New Roman"/>
          <w:i/>
          <w:spacing w:val="1"/>
          <w:lang w:val="nb-NO"/>
        </w:rPr>
        <w:t xml:space="preserve"> </w:t>
      </w:r>
      <w:r w:rsidRPr="005E187A">
        <w:rPr>
          <w:rFonts w:ascii="Times New Roman" w:hAnsi="Times New Roman"/>
          <w:i/>
          <w:spacing w:val="-1"/>
          <w:lang w:val="nb-NO"/>
        </w:rPr>
        <w:t>leverfunksjon</w:t>
      </w:r>
    </w:p>
    <w:p w14:paraId="04DA87CF" w14:textId="77777777" w:rsidR="00A22260" w:rsidRPr="005E187A" w:rsidRDefault="00F91CCC" w:rsidP="00B72842">
      <w:pPr>
        <w:pStyle w:val="BodyText"/>
        <w:keepNext/>
        <w:ind w:left="0"/>
        <w:rPr>
          <w:lang w:val="nb-NO"/>
        </w:rPr>
      </w:pPr>
      <w:r w:rsidRPr="005E187A">
        <w:rPr>
          <w:spacing w:val="-1"/>
          <w:lang w:val="nb-NO"/>
        </w:rPr>
        <w:t xml:space="preserve">Farmakokinetikken </w:t>
      </w:r>
      <w:r w:rsidR="00CE3380">
        <w:rPr>
          <w:spacing w:val="-1"/>
          <w:lang w:val="nb-NO"/>
        </w:rPr>
        <w:t>til</w:t>
      </w:r>
      <w:r w:rsidRPr="005E187A">
        <w:rPr>
          <w:spacing w:val="-1"/>
          <w:lang w:val="nb-NO"/>
        </w:rPr>
        <w:t xml:space="preserve"> daptomycin endres ikke hos </w:t>
      </w:r>
      <w:r w:rsidR="00CE3380">
        <w:rPr>
          <w:spacing w:val="-1"/>
          <w:lang w:val="nb-NO"/>
        </w:rPr>
        <w:t>personer</w:t>
      </w:r>
      <w:r w:rsidRPr="005E187A">
        <w:rPr>
          <w:spacing w:val="-1"/>
          <w:lang w:val="nb-NO"/>
        </w:rPr>
        <w:t xml:space="preserve"> med</w:t>
      </w:r>
      <w:r w:rsidRPr="005E187A">
        <w:rPr>
          <w:spacing w:val="28"/>
          <w:lang w:val="nb-NO"/>
        </w:rPr>
        <w:t xml:space="preserve"> </w:t>
      </w:r>
      <w:r w:rsidRPr="005E187A">
        <w:rPr>
          <w:spacing w:val="-1"/>
          <w:lang w:val="nb-NO"/>
        </w:rPr>
        <w:t>moderat nedsatt</w:t>
      </w:r>
      <w:r w:rsidRPr="005E187A">
        <w:rPr>
          <w:spacing w:val="-3"/>
          <w:lang w:val="nb-NO"/>
        </w:rPr>
        <w:t xml:space="preserve"> </w:t>
      </w:r>
      <w:r w:rsidRPr="005E187A">
        <w:rPr>
          <w:spacing w:val="-1"/>
          <w:lang w:val="nb-NO"/>
        </w:rPr>
        <w:t>leverfunksjon</w:t>
      </w:r>
      <w:r w:rsidRPr="005E187A">
        <w:rPr>
          <w:lang w:val="nb-NO"/>
        </w:rPr>
        <w:t xml:space="preserve"> </w:t>
      </w:r>
      <w:r w:rsidRPr="005E187A">
        <w:rPr>
          <w:spacing w:val="-2"/>
          <w:lang w:val="nb-NO"/>
        </w:rPr>
        <w:t>(Child-Pugh</w:t>
      </w:r>
      <w:r w:rsidRPr="005E187A">
        <w:rPr>
          <w:spacing w:val="-1"/>
          <w:lang w:val="nb-NO"/>
        </w:rPr>
        <w:t xml:space="preserve"> </w:t>
      </w:r>
      <w:r w:rsidRPr="005E187A">
        <w:rPr>
          <w:lang w:val="nb-NO"/>
        </w:rPr>
        <w:t>B</w:t>
      </w:r>
      <w:r w:rsidRPr="005E187A">
        <w:rPr>
          <w:spacing w:val="-1"/>
          <w:lang w:val="nb-NO"/>
        </w:rPr>
        <w:t xml:space="preserve"> </w:t>
      </w:r>
      <w:r w:rsidRPr="005E187A">
        <w:rPr>
          <w:spacing w:val="-2"/>
          <w:lang w:val="nb-NO"/>
        </w:rPr>
        <w:t>klassifisering</w:t>
      </w:r>
      <w:r w:rsidRPr="005E187A">
        <w:rPr>
          <w:spacing w:val="-1"/>
          <w:lang w:val="nb-NO"/>
        </w:rPr>
        <w:t xml:space="preserve"> av nedsatt leverfunksjon) sammenlignet</w:t>
      </w:r>
      <w:r w:rsidRPr="005E187A">
        <w:rPr>
          <w:spacing w:val="58"/>
          <w:lang w:val="nb-NO"/>
        </w:rPr>
        <w:t xml:space="preserve"> </w:t>
      </w:r>
      <w:r w:rsidRPr="005E187A">
        <w:rPr>
          <w:spacing w:val="-1"/>
          <w:lang w:val="nb-NO"/>
        </w:rPr>
        <w:t>med friske frivillige tilpasset for kjønn, alder og vekt</w:t>
      </w:r>
      <w:r w:rsidR="00CE3380" w:rsidRPr="006D03A7">
        <w:rPr>
          <w:color w:val="000000"/>
          <w:lang w:val="nb-NO"/>
        </w:rPr>
        <w:t xml:space="preserve"> etter én enkelt dose på 4 mg/kg</w:t>
      </w:r>
      <w:r w:rsidRPr="005E187A">
        <w:rPr>
          <w:spacing w:val="-1"/>
          <w:lang w:val="nb-NO"/>
        </w:rPr>
        <w:t>. Dosejustering er ikke nødvendig ved</w:t>
      </w:r>
      <w:r w:rsidRPr="005E187A">
        <w:rPr>
          <w:spacing w:val="26"/>
          <w:lang w:val="nb-NO"/>
        </w:rPr>
        <w:t xml:space="preserve"> </w:t>
      </w:r>
      <w:r w:rsidRPr="005E187A">
        <w:rPr>
          <w:spacing w:val="-1"/>
          <w:lang w:val="nb-NO"/>
        </w:rPr>
        <w:t>administr</w:t>
      </w:r>
      <w:r w:rsidR="00CE3380">
        <w:rPr>
          <w:spacing w:val="-1"/>
          <w:lang w:val="nb-NO"/>
        </w:rPr>
        <w:t>ering</w:t>
      </w:r>
      <w:r w:rsidRPr="005E187A">
        <w:rPr>
          <w:spacing w:val="-1"/>
          <w:lang w:val="nb-NO"/>
        </w:rPr>
        <w:t xml:space="preserve"> av daptomycin til pasienter med moderat</w:t>
      </w:r>
      <w:r w:rsidRPr="005E187A">
        <w:rPr>
          <w:spacing w:val="-2"/>
          <w:lang w:val="nb-NO"/>
        </w:rPr>
        <w:t xml:space="preserve"> </w:t>
      </w:r>
      <w:r w:rsidRPr="005E187A">
        <w:rPr>
          <w:spacing w:val="-1"/>
          <w:lang w:val="nb-NO"/>
        </w:rPr>
        <w:t>nedsatt</w:t>
      </w:r>
      <w:r w:rsidRPr="005E187A">
        <w:rPr>
          <w:spacing w:val="-2"/>
          <w:lang w:val="nb-NO"/>
        </w:rPr>
        <w:t xml:space="preserve"> </w:t>
      </w:r>
      <w:r w:rsidRPr="005E187A">
        <w:rPr>
          <w:spacing w:val="-1"/>
          <w:lang w:val="nb-NO"/>
        </w:rPr>
        <w:t xml:space="preserve">leverfunksjon. Farmakokinetikken </w:t>
      </w:r>
      <w:r w:rsidR="00CE3380">
        <w:rPr>
          <w:spacing w:val="-1"/>
          <w:lang w:val="nb-NO"/>
        </w:rPr>
        <w:t>til</w:t>
      </w:r>
      <w:r w:rsidR="000B3931" w:rsidRPr="005E187A">
        <w:rPr>
          <w:spacing w:val="-1"/>
          <w:lang w:val="nb-NO"/>
        </w:rPr>
        <w:t xml:space="preserve"> </w:t>
      </w:r>
      <w:r w:rsidRPr="005E187A">
        <w:rPr>
          <w:spacing w:val="-1"/>
          <w:lang w:val="nb-NO"/>
        </w:rPr>
        <w:t>daptomycin hos pasienter med alvorlig nedsatt</w:t>
      </w:r>
      <w:r w:rsidRPr="005E187A">
        <w:rPr>
          <w:spacing w:val="1"/>
          <w:lang w:val="nb-NO"/>
        </w:rPr>
        <w:t xml:space="preserve"> </w:t>
      </w:r>
      <w:r w:rsidRPr="005E187A">
        <w:rPr>
          <w:spacing w:val="-1"/>
          <w:lang w:val="nb-NO"/>
        </w:rPr>
        <w:t xml:space="preserve">leverfunksjon </w:t>
      </w:r>
      <w:r w:rsidRPr="005E187A">
        <w:rPr>
          <w:spacing w:val="-2"/>
          <w:lang w:val="nb-NO"/>
        </w:rPr>
        <w:t>(Child-Pugh</w:t>
      </w:r>
      <w:r w:rsidRPr="005E187A">
        <w:rPr>
          <w:spacing w:val="-1"/>
          <w:lang w:val="nb-NO"/>
        </w:rPr>
        <w:t xml:space="preserve"> </w:t>
      </w:r>
      <w:r w:rsidRPr="005E187A">
        <w:rPr>
          <w:lang w:val="nb-NO"/>
        </w:rPr>
        <w:t>C</w:t>
      </w:r>
      <w:r w:rsidRPr="005E187A">
        <w:rPr>
          <w:spacing w:val="-1"/>
          <w:lang w:val="nb-NO"/>
        </w:rPr>
        <w:t xml:space="preserve"> klassifisering) er ikke</w:t>
      </w:r>
      <w:r w:rsidRPr="005E187A">
        <w:rPr>
          <w:spacing w:val="34"/>
          <w:lang w:val="nb-NO"/>
        </w:rPr>
        <w:t xml:space="preserve"> </w:t>
      </w:r>
      <w:r w:rsidRPr="005E187A">
        <w:rPr>
          <w:spacing w:val="-1"/>
          <w:lang w:val="nb-NO"/>
        </w:rPr>
        <w:t>evaluert.</w:t>
      </w:r>
    </w:p>
    <w:p w14:paraId="4E98D223" w14:textId="77777777" w:rsidR="00A22260" w:rsidRPr="005E187A" w:rsidRDefault="00A22260" w:rsidP="00B72842">
      <w:pPr>
        <w:tabs>
          <w:tab w:val="left" w:pos="1204"/>
        </w:tabs>
        <w:spacing w:before="18"/>
        <w:rPr>
          <w:rFonts w:ascii="Times New Roman" w:hAnsi="Times New Roman"/>
          <w:lang w:val="nb-NO"/>
        </w:rPr>
      </w:pPr>
    </w:p>
    <w:p w14:paraId="57C25C8F" w14:textId="77777777" w:rsidR="00A22260" w:rsidRPr="00AD6C59" w:rsidRDefault="00782ECD" w:rsidP="00782ECD">
      <w:pPr>
        <w:tabs>
          <w:tab w:val="left" w:pos="685"/>
        </w:tabs>
        <w:rPr>
          <w:rFonts w:ascii="Times New Roman" w:hAnsi="Times New Roman"/>
          <w:b/>
          <w:spacing w:val="-1"/>
          <w:lang w:val="nb-NO"/>
        </w:rPr>
      </w:pPr>
      <w:r w:rsidRPr="00AD6C59">
        <w:rPr>
          <w:rFonts w:ascii="Times New Roman" w:hAnsi="Times New Roman"/>
          <w:b/>
          <w:spacing w:val="-1"/>
          <w:lang w:val="nb-NO"/>
        </w:rPr>
        <w:t>5.3</w:t>
      </w:r>
      <w:r w:rsidRPr="00AD6C59">
        <w:rPr>
          <w:rFonts w:ascii="Times New Roman" w:hAnsi="Times New Roman"/>
          <w:b/>
          <w:spacing w:val="-1"/>
          <w:lang w:val="nb-NO"/>
        </w:rPr>
        <w:tab/>
      </w:r>
      <w:r w:rsidR="00F91CCC" w:rsidRPr="00AD6C59">
        <w:rPr>
          <w:rFonts w:ascii="Times New Roman" w:hAnsi="Times New Roman"/>
          <w:b/>
          <w:spacing w:val="-1"/>
          <w:lang w:val="nb-NO"/>
        </w:rPr>
        <w:t>Prekliniske sikkerhetsdata</w:t>
      </w:r>
    </w:p>
    <w:p w14:paraId="5665BD9A" w14:textId="77777777" w:rsidR="00A22260" w:rsidRPr="00AD6C59" w:rsidRDefault="00A22260" w:rsidP="00B72842">
      <w:pPr>
        <w:keepNext/>
        <w:keepLines/>
        <w:widowControl/>
        <w:spacing w:before="9"/>
        <w:rPr>
          <w:rFonts w:ascii="Times New Roman" w:hAnsi="Times New Roman"/>
          <w:lang w:val="nb-NO"/>
        </w:rPr>
      </w:pPr>
    </w:p>
    <w:p w14:paraId="1827AD1E" w14:textId="77777777" w:rsidR="00A22260" w:rsidRPr="005E187A" w:rsidRDefault="00CE3380" w:rsidP="00B72842">
      <w:pPr>
        <w:pStyle w:val="BodyText"/>
        <w:keepNext/>
        <w:keepLines/>
        <w:widowControl/>
        <w:ind w:left="0"/>
        <w:rPr>
          <w:lang w:val="nb-NO"/>
        </w:rPr>
      </w:pPr>
      <w:r>
        <w:rPr>
          <w:spacing w:val="-1"/>
          <w:lang w:val="nb-NO"/>
        </w:rPr>
        <w:t>A</w:t>
      </w:r>
      <w:r w:rsidR="00F91CCC" w:rsidRPr="005E187A">
        <w:rPr>
          <w:spacing w:val="-1"/>
          <w:lang w:val="nb-NO"/>
        </w:rPr>
        <w:t>dministr</w:t>
      </w:r>
      <w:r w:rsidR="00A8530C">
        <w:rPr>
          <w:spacing w:val="-1"/>
          <w:lang w:val="nb-NO"/>
        </w:rPr>
        <w:t>ering</w:t>
      </w:r>
      <w:r w:rsidR="00F91CCC" w:rsidRPr="005E187A">
        <w:rPr>
          <w:spacing w:val="-1"/>
          <w:lang w:val="nb-NO"/>
        </w:rPr>
        <w:t xml:space="preserve"> av daptomycin </w:t>
      </w:r>
      <w:r w:rsidR="00A8530C">
        <w:rPr>
          <w:spacing w:val="-1"/>
          <w:lang w:val="nb-NO"/>
        </w:rPr>
        <w:t xml:space="preserve">ble </w:t>
      </w:r>
      <w:r w:rsidR="00F91CCC" w:rsidRPr="005E187A">
        <w:rPr>
          <w:spacing w:val="-1"/>
          <w:lang w:val="nb-NO"/>
        </w:rPr>
        <w:t xml:space="preserve">forbundet </w:t>
      </w:r>
      <w:r w:rsidR="00F91CCC" w:rsidRPr="005E187A">
        <w:rPr>
          <w:spacing w:val="20"/>
          <w:lang w:val="nb-NO"/>
        </w:rPr>
        <w:t xml:space="preserve"> </w:t>
      </w:r>
      <w:r w:rsidR="00F91CCC" w:rsidRPr="005E187A">
        <w:rPr>
          <w:spacing w:val="-1"/>
          <w:lang w:val="nb-NO"/>
        </w:rPr>
        <w:t xml:space="preserve">med minimale til milde degenerative/regenerative forandringer </w:t>
      </w:r>
      <w:r w:rsidR="00F91CCC" w:rsidRPr="005E187A">
        <w:rPr>
          <w:lang w:val="nb-NO"/>
        </w:rPr>
        <w:t>i</w:t>
      </w:r>
      <w:r w:rsidR="00F91CCC" w:rsidRPr="005E187A">
        <w:rPr>
          <w:spacing w:val="-1"/>
          <w:lang w:val="nb-NO"/>
        </w:rPr>
        <w:t xml:space="preserve"> skjelettmuskler hos rotter og hunder.</w:t>
      </w:r>
      <w:r w:rsidR="00F91CCC" w:rsidRPr="005E187A">
        <w:rPr>
          <w:spacing w:val="22"/>
          <w:lang w:val="nb-NO"/>
        </w:rPr>
        <w:t xml:space="preserve"> </w:t>
      </w:r>
      <w:r w:rsidR="00F91CCC" w:rsidRPr="005E187A">
        <w:rPr>
          <w:spacing w:val="-1"/>
          <w:lang w:val="nb-NO"/>
        </w:rPr>
        <w:t>Mikroskopiske endringer</w:t>
      </w:r>
      <w:r w:rsidR="00F91CCC" w:rsidRPr="005E187A">
        <w:rPr>
          <w:spacing w:val="1"/>
          <w:lang w:val="nb-NO"/>
        </w:rPr>
        <w:t xml:space="preserve"> </w:t>
      </w:r>
      <w:r w:rsidR="00F91CCC" w:rsidRPr="005E187A">
        <w:rPr>
          <w:lang w:val="nb-NO"/>
        </w:rPr>
        <w:t>i</w:t>
      </w:r>
      <w:r w:rsidR="00F91CCC" w:rsidRPr="005E187A">
        <w:rPr>
          <w:spacing w:val="-1"/>
          <w:lang w:val="nb-NO"/>
        </w:rPr>
        <w:t xml:space="preserve"> skjelettmuskler var minimale (ca. 0,05</w:t>
      </w:r>
      <w:r w:rsidR="00F62981">
        <w:rPr>
          <w:spacing w:val="-1"/>
          <w:lang w:val="nb-NO"/>
        </w:rPr>
        <w:t> </w:t>
      </w:r>
      <w:r w:rsidR="00F91CCC" w:rsidRPr="005E187A">
        <w:rPr>
          <w:lang w:val="nb-NO"/>
        </w:rPr>
        <w:t>%</w:t>
      </w:r>
      <w:r w:rsidR="00F91CCC" w:rsidRPr="005E187A">
        <w:rPr>
          <w:spacing w:val="-1"/>
          <w:lang w:val="nb-NO"/>
        </w:rPr>
        <w:t xml:space="preserve"> av muskelfibrene var affisert),</w:t>
      </w:r>
      <w:r w:rsidR="00F91CCC" w:rsidRPr="005E187A">
        <w:rPr>
          <w:spacing w:val="-3"/>
          <w:lang w:val="nb-NO"/>
        </w:rPr>
        <w:t xml:space="preserve"> </w:t>
      </w:r>
      <w:r w:rsidR="00F91CCC" w:rsidRPr="005E187A">
        <w:rPr>
          <w:spacing w:val="-2"/>
          <w:lang w:val="nb-NO"/>
        </w:rPr>
        <w:t>og</w:t>
      </w:r>
      <w:r w:rsidR="00F91CCC" w:rsidRPr="005E187A">
        <w:rPr>
          <w:spacing w:val="27"/>
          <w:lang w:val="nb-NO"/>
        </w:rPr>
        <w:t xml:space="preserve"> </w:t>
      </w:r>
      <w:r w:rsidR="00F91CCC" w:rsidRPr="005E187A">
        <w:rPr>
          <w:spacing w:val="-1"/>
          <w:lang w:val="nb-NO"/>
        </w:rPr>
        <w:t>ble</w:t>
      </w:r>
      <w:r w:rsidR="00F91CCC" w:rsidRPr="005E187A">
        <w:rPr>
          <w:lang w:val="nb-NO"/>
        </w:rPr>
        <w:t xml:space="preserve"> </w:t>
      </w:r>
      <w:r w:rsidR="00F91CCC" w:rsidRPr="005E187A">
        <w:rPr>
          <w:spacing w:val="-1"/>
          <w:lang w:val="nb-NO"/>
        </w:rPr>
        <w:t>ved</w:t>
      </w:r>
      <w:r w:rsidR="00F91CCC" w:rsidRPr="005E187A">
        <w:rPr>
          <w:lang w:val="nb-NO"/>
        </w:rPr>
        <w:t xml:space="preserve"> </w:t>
      </w:r>
      <w:r w:rsidR="00F91CCC" w:rsidRPr="005E187A">
        <w:rPr>
          <w:spacing w:val="-1"/>
          <w:lang w:val="nb-NO"/>
        </w:rPr>
        <w:t xml:space="preserve">høyere doser fulgt av økning </w:t>
      </w:r>
      <w:r w:rsidR="00F91CCC" w:rsidRPr="005E187A">
        <w:rPr>
          <w:lang w:val="nb-NO"/>
        </w:rPr>
        <w:t>i</w:t>
      </w:r>
      <w:r w:rsidR="00F91CCC" w:rsidRPr="005E187A">
        <w:rPr>
          <w:spacing w:val="-1"/>
          <w:lang w:val="nb-NO"/>
        </w:rPr>
        <w:t xml:space="preserve"> CK. Det ble ikke observert fibrose eller </w:t>
      </w:r>
      <w:r w:rsidR="00F91CCC" w:rsidRPr="005E187A">
        <w:rPr>
          <w:spacing w:val="-2"/>
          <w:lang w:val="nb-NO"/>
        </w:rPr>
        <w:t>rabdomyolyse.</w:t>
      </w:r>
    </w:p>
    <w:p w14:paraId="45290827" w14:textId="77777777" w:rsidR="00A22260" w:rsidRPr="005E187A" w:rsidRDefault="00F91CCC" w:rsidP="00B72842">
      <w:pPr>
        <w:pStyle w:val="BodyText"/>
        <w:ind w:left="0"/>
        <w:rPr>
          <w:lang w:val="nb-NO"/>
        </w:rPr>
      </w:pPr>
      <w:r w:rsidRPr="005E187A">
        <w:rPr>
          <w:spacing w:val="-1"/>
          <w:lang w:val="nb-NO"/>
        </w:rPr>
        <w:t>Avhengig av studiens varighet var alle muskeleffekter, inkl. mikroskopiske endringer, fullstendig</w:t>
      </w:r>
      <w:r w:rsidRPr="005E187A">
        <w:rPr>
          <w:spacing w:val="22"/>
          <w:lang w:val="nb-NO"/>
        </w:rPr>
        <w:t xml:space="preserve"> </w:t>
      </w:r>
      <w:r w:rsidRPr="005E187A">
        <w:rPr>
          <w:spacing w:val="-1"/>
          <w:lang w:val="nb-NO"/>
        </w:rPr>
        <w:t xml:space="preserve">reversible </w:t>
      </w:r>
      <w:r w:rsidRPr="005E187A">
        <w:rPr>
          <w:lang w:val="nb-NO"/>
        </w:rPr>
        <w:t>i</w:t>
      </w:r>
      <w:r w:rsidRPr="005E187A">
        <w:rPr>
          <w:spacing w:val="-1"/>
          <w:lang w:val="nb-NO"/>
        </w:rPr>
        <w:t xml:space="preserve"> løpet av 1–3</w:t>
      </w:r>
      <w:r w:rsidR="00AA5A75">
        <w:rPr>
          <w:color w:val="000000"/>
          <w:lang w:val="nb-NO"/>
        </w:rPr>
        <w:t> </w:t>
      </w:r>
      <w:r w:rsidRPr="005E187A">
        <w:rPr>
          <w:spacing w:val="-1"/>
          <w:lang w:val="nb-NO"/>
        </w:rPr>
        <w:t>måneder etter at doseringen ble avsluttet. Det ble ikke observert noen</w:t>
      </w:r>
      <w:r w:rsidRPr="005E187A">
        <w:rPr>
          <w:spacing w:val="30"/>
          <w:lang w:val="nb-NO"/>
        </w:rPr>
        <w:t xml:space="preserve"> </w:t>
      </w:r>
      <w:r w:rsidRPr="005E187A">
        <w:rPr>
          <w:spacing w:val="-1"/>
          <w:lang w:val="nb-NO"/>
        </w:rPr>
        <w:t xml:space="preserve">funksjonelle eller patologiske endringer </w:t>
      </w:r>
      <w:r w:rsidRPr="005E187A">
        <w:rPr>
          <w:lang w:val="nb-NO"/>
        </w:rPr>
        <w:t>i</w:t>
      </w:r>
      <w:r w:rsidRPr="005E187A">
        <w:rPr>
          <w:spacing w:val="-1"/>
          <w:lang w:val="nb-NO"/>
        </w:rPr>
        <w:t xml:space="preserve"> glatt</w:t>
      </w:r>
      <w:r w:rsidRPr="005E187A">
        <w:rPr>
          <w:spacing w:val="-2"/>
          <w:lang w:val="nb-NO"/>
        </w:rPr>
        <w:t xml:space="preserve"> </w:t>
      </w:r>
      <w:r w:rsidRPr="005E187A">
        <w:rPr>
          <w:spacing w:val="-1"/>
          <w:lang w:val="nb-NO"/>
        </w:rPr>
        <w:t>muskulatur eller hjertemuskulatur.</w:t>
      </w:r>
    </w:p>
    <w:p w14:paraId="522A991B" w14:textId="77777777" w:rsidR="00A22260" w:rsidRPr="005E187A" w:rsidRDefault="00A22260" w:rsidP="00B72842">
      <w:pPr>
        <w:rPr>
          <w:rFonts w:ascii="Times New Roman" w:hAnsi="Times New Roman"/>
          <w:lang w:val="nb-NO"/>
        </w:rPr>
      </w:pPr>
    </w:p>
    <w:p w14:paraId="474091F3" w14:textId="77777777" w:rsidR="00A22260" w:rsidRPr="005E187A" w:rsidRDefault="00F91CCC" w:rsidP="00BF626E">
      <w:pPr>
        <w:pStyle w:val="BodyText"/>
        <w:ind w:left="0"/>
        <w:rPr>
          <w:lang w:val="nb-NO"/>
        </w:rPr>
      </w:pPr>
      <w:r w:rsidRPr="005E187A">
        <w:rPr>
          <w:spacing w:val="-1"/>
          <w:lang w:val="nb-NO"/>
        </w:rPr>
        <w:t>Laveste observerbare effektnivå (LOEL) for myopati hos rotter og hunder inntraff ved</w:t>
      </w:r>
      <w:r w:rsidRPr="005E187A">
        <w:rPr>
          <w:spacing w:val="22"/>
          <w:lang w:val="nb-NO"/>
        </w:rPr>
        <w:t xml:space="preserve"> </w:t>
      </w:r>
      <w:r w:rsidRPr="005E187A">
        <w:rPr>
          <w:spacing w:val="-1"/>
          <w:lang w:val="nb-NO"/>
        </w:rPr>
        <w:t>eksponeringsnivåer på 0,8</w:t>
      </w:r>
      <w:r w:rsidRPr="005E187A">
        <w:rPr>
          <w:spacing w:val="-3"/>
          <w:lang w:val="nb-NO"/>
        </w:rPr>
        <w:t xml:space="preserve"> </w:t>
      </w:r>
      <w:r w:rsidRPr="005E187A">
        <w:rPr>
          <w:spacing w:val="-1"/>
          <w:lang w:val="nb-NO"/>
        </w:rPr>
        <w:t>til 2,3</w:t>
      </w:r>
      <w:r w:rsidRPr="005E187A">
        <w:rPr>
          <w:lang w:val="nb-NO"/>
        </w:rPr>
        <w:t xml:space="preserve"> </w:t>
      </w:r>
      <w:r w:rsidRPr="005E187A">
        <w:rPr>
          <w:spacing w:val="-1"/>
          <w:lang w:val="nb-NO"/>
        </w:rPr>
        <w:t>ganger human</w:t>
      </w:r>
      <w:r w:rsidR="00A8530C">
        <w:rPr>
          <w:spacing w:val="-1"/>
          <w:lang w:val="nb-NO"/>
        </w:rPr>
        <w:t>e</w:t>
      </w:r>
      <w:r w:rsidRPr="005E187A">
        <w:rPr>
          <w:spacing w:val="-1"/>
          <w:lang w:val="nb-NO"/>
        </w:rPr>
        <w:t xml:space="preserve"> terapeutisk</w:t>
      </w:r>
      <w:r w:rsidR="00A8530C">
        <w:rPr>
          <w:spacing w:val="-1"/>
          <w:lang w:val="nb-NO"/>
        </w:rPr>
        <w:t>e</w:t>
      </w:r>
      <w:r w:rsidRPr="005E187A">
        <w:rPr>
          <w:spacing w:val="-1"/>
          <w:lang w:val="nb-NO"/>
        </w:rPr>
        <w:t xml:space="preserve"> nivå</w:t>
      </w:r>
      <w:r w:rsidR="00A8530C">
        <w:rPr>
          <w:spacing w:val="-1"/>
          <w:lang w:val="nb-NO"/>
        </w:rPr>
        <w:t>er</w:t>
      </w:r>
      <w:r w:rsidRPr="005E187A">
        <w:rPr>
          <w:spacing w:val="-1"/>
          <w:lang w:val="nb-NO"/>
        </w:rPr>
        <w:t xml:space="preserve"> på </w:t>
      </w:r>
      <w:r w:rsidRPr="005E187A">
        <w:rPr>
          <w:lang w:val="nb-NO"/>
        </w:rPr>
        <w:t>6</w:t>
      </w:r>
      <w:r w:rsidR="00AA5A75">
        <w:rPr>
          <w:color w:val="000000"/>
          <w:lang w:val="nb-NO"/>
        </w:rPr>
        <w:t> </w:t>
      </w:r>
      <w:r w:rsidRPr="005E187A">
        <w:rPr>
          <w:spacing w:val="-2"/>
          <w:lang w:val="nb-NO"/>
        </w:rPr>
        <w:t>mg/kg</w:t>
      </w:r>
      <w:r w:rsidRPr="005E187A">
        <w:rPr>
          <w:spacing w:val="-3"/>
          <w:lang w:val="nb-NO"/>
        </w:rPr>
        <w:t xml:space="preserve"> </w:t>
      </w:r>
      <w:r w:rsidRPr="005E187A">
        <w:rPr>
          <w:spacing w:val="-1"/>
          <w:lang w:val="nb-NO"/>
        </w:rPr>
        <w:t>(30-minutters intravenøs</w:t>
      </w:r>
      <w:r w:rsidRPr="005E187A">
        <w:rPr>
          <w:spacing w:val="34"/>
          <w:lang w:val="nb-NO"/>
        </w:rPr>
        <w:t xml:space="preserve"> </w:t>
      </w:r>
      <w:r w:rsidRPr="005E187A">
        <w:rPr>
          <w:spacing w:val="-1"/>
          <w:lang w:val="nb-NO"/>
        </w:rPr>
        <w:t>infusjon)</w:t>
      </w:r>
      <w:r w:rsidRPr="005E187A">
        <w:rPr>
          <w:lang w:val="nb-NO"/>
        </w:rPr>
        <w:t xml:space="preserve"> </w:t>
      </w:r>
      <w:r w:rsidRPr="005E187A">
        <w:rPr>
          <w:spacing w:val="-1"/>
          <w:lang w:val="nb-NO"/>
        </w:rPr>
        <w:t>hos pasienter med normal</w:t>
      </w:r>
      <w:r w:rsidRPr="005E187A">
        <w:rPr>
          <w:lang w:val="nb-NO"/>
        </w:rPr>
        <w:t xml:space="preserve"> </w:t>
      </w:r>
      <w:r w:rsidRPr="005E187A">
        <w:rPr>
          <w:spacing w:val="-1"/>
          <w:lang w:val="nb-NO"/>
        </w:rPr>
        <w:t>nyrefunksjon. Siden farmakokinetikken (se pkt.</w:t>
      </w:r>
      <w:r w:rsidR="00BF626E">
        <w:rPr>
          <w:lang w:val="nb-NO"/>
        </w:rPr>
        <w:t> </w:t>
      </w:r>
      <w:r w:rsidRPr="005E187A">
        <w:rPr>
          <w:spacing w:val="-1"/>
          <w:lang w:val="nb-NO"/>
        </w:rPr>
        <w:t>5.2) er</w:t>
      </w:r>
      <w:r w:rsidRPr="005E187A">
        <w:rPr>
          <w:spacing w:val="22"/>
          <w:lang w:val="nb-NO"/>
        </w:rPr>
        <w:t xml:space="preserve"> </w:t>
      </w:r>
      <w:r w:rsidRPr="005E187A">
        <w:rPr>
          <w:spacing w:val="-1"/>
          <w:lang w:val="nb-NO"/>
        </w:rPr>
        <w:t>sammenlignbar, er sikkerhetsmargine</w:t>
      </w:r>
      <w:r w:rsidR="00A8530C">
        <w:rPr>
          <w:spacing w:val="-1"/>
          <w:lang w:val="nb-NO"/>
        </w:rPr>
        <w:t>ne</w:t>
      </w:r>
      <w:r w:rsidRPr="005E187A">
        <w:rPr>
          <w:spacing w:val="-1"/>
          <w:lang w:val="nb-NO"/>
        </w:rPr>
        <w:t xml:space="preserve"> for begge administrasjonsm</w:t>
      </w:r>
      <w:r w:rsidR="00A8530C">
        <w:rPr>
          <w:spacing w:val="-1"/>
          <w:lang w:val="nb-NO"/>
        </w:rPr>
        <w:t>åtene</w:t>
      </w:r>
      <w:r w:rsidRPr="005E187A">
        <w:rPr>
          <w:spacing w:val="-1"/>
          <w:lang w:val="nb-NO"/>
        </w:rPr>
        <w:t xml:space="preserve"> veldig like.</w:t>
      </w:r>
    </w:p>
    <w:p w14:paraId="132BFBC2" w14:textId="77777777" w:rsidR="00A22260" w:rsidRPr="005E187A" w:rsidRDefault="00A22260" w:rsidP="00B72842">
      <w:pPr>
        <w:rPr>
          <w:rFonts w:ascii="Times New Roman" w:hAnsi="Times New Roman"/>
          <w:lang w:val="nb-NO"/>
        </w:rPr>
      </w:pPr>
    </w:p>
    <w:p w14:paraId="19660B35" w14:textId="77777777" w:rsidR="00A22260" w:rsidRPr="005E187A" w:rsidRDefault="00F91CCC" w:rsidP="00B72842">
      <w:pPr>
        <w:pStyle w:val="BodyText"/>
        <w:ind w:left="0"/>
        <w:rPr>
          <w:lang w:val="nb-NO"/>
        </w:rPr>
      </w:pPr>
      <w:r w:rsidRPr="005E187A">
        <w:rPr>
          <w:lang w:val="nb-NO"/>
        </w:rPr>
        <w:t>En studie</w:t>
      </w:r>
      <w:r w:rsidRPr="005E187A">
        <w:rPr>
          <w:spacing w:val="-3"/>
          <w:lang w:val="nb-NO"/>
        </w:rPr>
        <w:t xml:space="preserve"> </w:t>
      </w:r>
      <w:r w:rsidRPr="005E187A">
        <w:rPr>
          <w:lang w:val="nb-NO"/>
        </w:rPr>
        <w:t xml:space="preserve">på </w:t>
      </w:r>
      <w:r w:rsidRPr="005E187A">
        <w:rPr>
          <w:spacing w:val="-1"/>
          <w:lang w:val="nb-NO"/>
        </w:rPr>
        <w:t>hunder viste at skjelettmyopati ble</w:t>
      </w:r>
      <w:r w:rsidRPr="005E187A">
        <w:rPr>
          <w:spacing w:val="-4"/>
          <w:lang w:val="nb-NO"/>
        </w:rPr>
        <w:t xml:space="preserve"> </w:t>
      </w:r>
      <w:r w:rsidRPr="005E187A">
        <w:rPr>
          <w:spacing w:val="-1"/>
          <w:lang w:val="nb-NO"/>
        </w:rPr>
        <w:t>redusert ved dosering én gang daglig sammenlignet</w:t>
      </w:r>
      <w:r w:rsidRPr="005E187A">
        <w:rPr>
          <w:spacing w:val="22"/>
          <w:lang w:val="nb-NO"/>
        </w:rPr>
        <w:t xml:space="preserve"> </w:t>
      </w:r>
      <w:r w:rsidRPr="005E187A">
        <w:rPr>
          <w:spacing w:val="-2"/>
          <w:lang w:val="nb-NO"/>
        </w:rPr>
        <w:t>med</w:t>
      </w:r>
      <w:r w:rsidRPr="005E187A">
        <w:rPr>
          <w:spacing w:val="-1"/>
          <w:lang w:val="nb-NO"/>
        </w:rPr>
        <w:t xml:space="preserve"> </w:t>
      </w:r>
      <w:r w:rsidR="00A8530C">
        <w:rPr>
          <w:spacing w:val="-1"/>
          <w:lang w:val="nb-NO"/>
        </w:rPr>
        <w:t>en oppdelt dosering av den</w:t>
      </w:r>
      <w:r w:rsidRPr="005E187A">
        <w:rPr>
          <w:spacing w:val="-1"/>
          <w:lang w:val="nb-NO"/>
        </w:rPr>
        <w:t xml:space="preserve"> samme totale daglige dose</w:t>
      </w:r>
      <w:r w:rsidR="00A8530C">
        <w:rPr>
          <w:spacing w:val="-1"/>
          <w:lang w:val="nb-NO"/>
        </w:rPr>
        <w:t>.</w:t>
      </w:r>
      <w:r w:rsidRPr="005E187A">
        <w:rPr>
          <w:spacing w:val="-1"/>
          <w:lang w:val="nb-NO"/>
        </w:rPr>
        <w:t xml:space="preserve"> Dette tyder på at myopatiske</w:t>
      </w:r>
      <w:r w:rsidRPr="005E187A">
        <w:rPr>
          <w:spacing w:val="42"/>
          <w:lang w:val="nb-NO"/>
        </w:rPr>
        <w:t xml:space="preserve"> </w:t>
      </w:r>
      <w:r w:rsidRPr="005E187A">
        <w:rPr>
          <w:spacing w:val="-1"/>
          <w:lang w:val="nb-NO"/>
        </w:rPr>
        <w:t>effekter hos dyr hovedsakelig var relatert til tid mellom doser.</w:t>
      </w:r>
    </w:p>
    <w:p w14:paraId="7AC8BFE6" w14:textId="77777777" w:rsidR="00A22260" w:rsidRPr="005E187A" w:rsidRDefault="00A22260" w:rsidP="00B72842">
      <w:pPr>
        <w:rPr>
          <w:rFonts w:ascii="Times New Roman" w:hAnsi="Times New Roman"/>
          <w:lang w:val="nb-NO"/>
        </w:rPr>
      </w:pPr>
    </w:p>
    <w:p w14:paraId="0276DDFC" w14:textId="77777777" w:rsidR="00A22260" w:rsidRPr="005E187A" w:rsidRDefault="00F91CCC" w:rsidP="00B72842">
      <w:pPr>
        <w:pStyle w:val="BodyText"/>
        <w:ind w:left="0"/>
        <w:rPr>
          <w:lang w:val="nb-NO"/>
        </w:rPr>
      </w:pPr>
      <w:r w:rsidRPr="005E187A">
        <w:rPr>
          <w:spacing w:val="-1"/>
          <w:lang w:val="nb-NO"/>
        </w:rPr>
        <w:t>Det ble observert effekter på perifere nerver ved høyere doser enn doser forbundet med effekt på</w:t>
      </w:r>
      <w:r w:rsidRPr="005E187A">
        <w:rPr>
          <w:spacing w:val="30"/>
          <w:lang w:val="nb-NO"/>
        </w:rPr>
        <w:t xml:space="preserve"> </w:t>
      </w:r>
      <w:r w:rsidRPr="005E187A">
        <w:rPr>
          <w:spacing w:val="-1"/>
          <w:lang w:val="nb-NO"/>
        </w:rPr>
        <w:t>skjelettmuskler</w:t>
      </w:r>
      <w:r w:rsidRPr="005E187A">
        <w:rPr>
          <w:spacing w:val="-2"/>
          <w:lang w:val="nb-NO"/>
        </w:rPr>
        <w:t xml:space="preserve"> </w:t>
      </w:r>
      <w:r w:rsidRPr="005E187A">
        <w:rPr>
          <w:spacing w:val="-1"/>
          <w:lang w:val="nb-NO"/>
        </w:rPr>
        <w:t>hos voksne rotter og hunder,</w:t>
      </w:r>
      <w:r w:rsidRPr="005E187A">
        <w:rPr>
          <w:spacing w:val="-2"/>
          <w:lang w:val="nb-NO"/>
        </w:rPr>
        <w:t xml:space="preserve"> </w:t>
      </w:r>
      <w:r w:rsidRPr="005E187A">
        <w:rPr>
          <w:spacing w:val="-1"/>
          <w:lang w:val="nb-NO"/>
        </w:rPr>
        <w:t>og disse var primært relatert til</w:t>
      </w:r>
      <w:r w:rsidRPr="005E187A">
        <w:rPr>
          <w:spacing w:val="-2"/>
          <w:lang w:val="nb-NO"/>
        </w:rPr>
        <w:t xml:space="preserve"> C</w:t>
      </w:r>
      <w:r w:rsidR="004533BD" w:rsidRPr="00581D2C">
        <w:rPr>
          <w:spacing w:val="-1"/>
          <w:vertAlign w:val="subscript"/>
          <w:lang w:val="nb-NO"/>
        </w:rPr>
        <w:t>max</w:t>
      </w:r>
      <w:r w:rsidRPr="005E187A">
        <w:rPr>
          <w:spacing w:val="17"/>
          <w:position w:val="-2"/>
          <w:lang w:val="nb-NO"/>
        </w:rPr>
        <w:t xml:space="preserve"> </w:t>
      </w:r>
      <w:r w:rsidRPr="005E187A">
        <w:rPr>
          <w:lang w:val="nb-NO"/>
        </w:rPr>
        <w:t xml:space="preserve">i </w:t>
      </w:r>
      <w:r w:rsidRPr="005E187A">
        <w:rPr>
          <w:spacing w:val="-1"/>
          <w:lang w:val="nb-NO"/>
        </w:rPr>
        <w:t>plasma.</w:t>
      </w:r>
    </w:p>
    <w:p w14:paraId="252EB0BD" w14:textId="77777777" w:rsidR="00A22260" w:rsidRPr="005E187A" w:rsidRDefault="00F91CCC" w:rsidP="00851896">
      <w:pPr>
        <w:pStyle w:val="BodyText"/>
        <w:ind w:left="0"/>
        <w:rPr>
          <w:lang w:val="nb-NO"/>
        </w:rPr>
      </w:pPr>
      <w:r w:rsidRPr="005E187A">
        <w:rPr>
          <w:spacing w:val="-1"/>
          <w:lang w:val="nb-NO"/>
        </w:rPr>
        <w:t xml:space="preserve">Forandringer </w:t>
      </w:r>
      <w:r w:rsidRPr="005E187A">
        <w:rPr>
          <w:lang w:val="nb-NO"/>
        </w:rPr>
        <w:t>i</w:t>
      </w:r>
      <w:r w:rsidRPr="005E187A">
        <w:rPr>
          <w:spacing w:val="-1"/>
          <w:lang w:val="nb-NO"/>
        </w:rPr>
        <w:t xml:space="preserve"> perifere nerver ble </w:t>
      </w:r>
      <w:r w:rsidR="00A8530C">
        <w:rPr>
          <w:spacing w:val="-1"/>
          <w:lang w:val="nb-NO"/>
        </w:rPr>
        <w:t>karakterisert</w:t>
      </w:r>
      <w:r w:rsidRPr="005E187A">
        <w:rPr>
          <w:spacing w:val="-1"/>
          <w:lang w:val="nb-NO"/>
        </w:rPr>
        <w:t xml:space="preserve"> ved minimal til lett aksonal degenerasjon, og var ofte fulgt</w:t>
      </w:r>
      <w:r w:rsidRPr="005E187A">
        <w:rPr>
          <w:spacing w:val="28"/>
          <w:lang w:val="nb-NO"/>
        </w:rPr>
        <w:t xml:space="preserve"> </w:t>
      </w:r>
      <w:r w:rsidRPr="005E187A">
        <w:rPr>
          <w:spacing w:val="-1"/>
          <w:lang w:val="nb-NO"/>
        </w:rPr>
        <w:t xml:space="preserve">av forandringer </w:t>
      </w:r>
      <w:r w:rsidRPr="005E187A">
        <w:rPr>
          <w:lang w:val="nb-NO"/>
        </w:rPr>
        <w:t>i</w:t>
      </w:r>
      <w:r w:rsidRPr="005E187A">
        <w:rPr>
          <w:spacing w:val="-1"/>
          <w:lang w:val="nb-NO"/>
        </w:rPr>
        <w:t xml:space="preserve"> funksjon. </w:t>
      </w:r>
      <w:r w:rsidR="00A8530C">
        <w:rPr>
          <w:spacing w:val="-1"/>
          <w:lang w:val="nb-NO"/>
        </w:rPr>
        <w:t>Reversering</w:t>
      </w:r>
      <w:r w:rsidRPr="005E187A">
        <w:rPr>
          <w:spacing w:val="-1"/>
          <w:lang w:val="nb-NO"/>
        </w:rPr>
        <w:t xml:space="preserve"> av både mikroskopiske og funksjonelle effekter var fullstendig</w:t>
      </w:r>
      <w:r w:rsidRPr="005E187A">
        <w:rPr>
          <w:spacing w:val="20"/>
          <w:lang w:val="nb-NO"/>
        </w:rPr>
        <w:t xml:space="preserve"> </w:t>
      </w:r>
      <w:r w:rsidRPr="005E187A">
        <w:rPr>
          <w:spacing w:val="-1"/>
          <w:lang w:val="nb-NO"/>
        </w:rPr>
        <w:t xml:space="preserve">innen </w:t>
      </w:r>
      <w:r w:rsidRPr="005E187A">
        <w:rPr>
          <w:lang w:val="nb-NO"/>
        </w:rPr>
        <w:t xml:space="preserve">6 </w:t>
      </w:r>
      <w:r w:rsidRPr="005E187A">
        <w:rPr>
          <w:spacing w:val="-1"/>
          <w:lang w:val="nb-NO"/>
        </w:rPr>
        <w:t>måneder etter siste dose. Sikkerhetsmarginen</w:t>
      </w:r>
      <w:r w:rsidR="00A8530C">
        <w:rPr>
          <w:spacing w:val="-1"/>
          <w:lang w:val="nb-NO"/>
        </w:rPr>
        <w:t>e</w:t>
      </w:r>
      <w:r w:rsidRPr="005E187A">
        <w:rPr>
          <w:lang w:val="nb-NO"/>
        </w:rPr>
        <w:t xml:space="preserve"> </w:t>
      </w:r>
      <w:r w:rsidRPr="005E187A">
        <w:rPr>
          <w:spacing w:val="-1"/>
          <w:lang w:val="nb-NO"/>
        </w:rPr>
        <w:t xml:space="preserve">for perifere nerveeffekter hos rotter </w:t>
      </w:r>
      <w:r w:rsidRPr="005E187A">
        <w:rPr>
          <w:spacing w:val="-1"/>
          <w:lang w:val="nb-NO"/>
        </w:rPr>
        <w:lastRenderedPageBreak/>
        <w:t>og hunder er</w:t>
      </w:r>
      <w:r w:rsidRPr="005E187A">
        <w:rPr>
          <w:spacing w:val="28"/>
          <w:lang w:val="nb-NO"/>
        </w:rPr>
        <w:t xml:space="preserve"> </w:t>
      </w:r>
      <w:r w:rsidRPr="005E187A">
        <w:rPr>
          <w:spacing w:val="-1"/>
          <w:lang w:val="nb-NO"/>
        </w:rPr>
        <w:t>henholdsvis</w:t>
      </w:r>
      <w:r w:rsidRPr="005E187A">
        <w:rPr>
          <w:spacing w:val="-2"/>
          <w:lang w:val="nb-NO"/>
        </w:rPr>
        <w:t xml:space="preserve"> </w:t>
      </w:r>
      <w:r w:rsidRPr="005E187A">
        <w:rPr>
          <w:lang w:val="nb-NO"/>
        </w:rPr>
        <w:t>8</w:t>
      </w:r>
      <w:r w:rsidR="00A8530C">
        <w:rPr>
          <w:lang w:val="nb-NO"/>
        </w:rPr>
        <w:noBreakHyphen/>
      </w:r>
      <w:r w:rsidRPr="005E187A">
        <w:rPr>
          <w:spacing w:val="-1"/>
          <w:lang w:val="nb-NO"/>
        </w:rPr>
        <w:t xml:space="preserve"> og </w:t>
      </w:r>
      <w:r w:rsidRPr="005E187A">
        <w:rPr>
          <w:lang w:val="nb-NO"/>
        </w:rPr>
        <w:t>6</w:t>
      </w:r>
      <w:r w:rsidR="00A8530C">
        <w:rPr>
          <w:lang w:val="nb-NO"/>
        </w:rPr>
        <w:noBreakHyphen/>
      </w:r>
      <w:r w:rsidRPr="005E187A">
        <w:rPr>
          <w:spacing w:val="-1"/>
          <w:lang w:val="nb-NO"/>
        </w:rPr>
        <w:t>ganger</w:t>
      </w:r>
      <w:r w:rsidR="00A8530C">
        <w:rPr>
          <w:spacing w:val="-1"/>
          <w:lang w:val="nb-NO"/>
        </w:rPr>
        <w:t xml:space="preserve"> høyere</w:t>
      </w:r>
      <w:r w:rsidRPr="005E187A">
        <w:rPr>
          <w:spacing w:val="-1"/>
          <w:lang w:val="nb-NO"/>
        </w:rPr>
        <w:t>, basert</w:t>
      </w:r>
      <w:r w:rsidRPr="005E187A">
        <w:rPr>
          <w:spacing w:val="-2"/>
          <w:lang w:val="nb-NO"/>
        </w:rPr>
        <w:t xml:space="preserve"> </w:t>
      </w:r>
      <w:r w:rsidRPr="005E187A">
        <w:rPr>
          <w:spacing w:val="-1"/>
          <w:lang w:val="nb-NO"/>
        </w:rPr>
        <w:t>på sammenligning av C</w:t>
      </w:r>
      <w:r w:rsidR="004533BD" w:rsidRPr="00581D2C">
        <w:rPr>
          <w:spacing w:val="-1"/>
          <w:vertAlign w:val="subscript"/>
          <w:lang w:val="nb-NO"/>
        </w:rPr>
        <w:t>max</w:t>
      </w:r>
      <w:r w:rsidRPr="005E187A">
        <w:rPr>
          <w:spacing w:val="-1"/>
          <w:lang w:val="nb-NO"/>
        </w:rPr>
        <w:t>-verdi</w:t>
      </w:r>
      <w:r w:rsidR="00A8530C">
        <w:rPr>
          <w:spacing w:val="-1"/>
          <w:lang w:val="nb-NO"/>
        </w:rPr>
        <w:t>er</w:t>
      </w:r>
      <w:r w:rsidRPr="005E187A">
        <w:rPr>
          <w:spacing w:val="-1"/>
          <w:lang w:val="nb-NO"/>
        </w:rPr>
        <w:t xml:space="preserve"> ved NOEL</w:t>
      </w:r>
      <w:r w:rsidRPr="005E187A">
        <w:rPr>
          <w:spacing w:val="-2"/>
          <w:lang w:val="nb-NO"/>
        </w:rPr>
        <w:t xml:space="preserve"> </w:t>
      </w:r>
      <w:r w:rsidRPr="005E187A">
        <w:rPr>
          <w:spacing w:val="-1"/>
          <w:lang w:val="nb-NO"/>
        </w:rPr>
        <w:t>(</w:t>
      </w:r>
      <w:r w:rsidR="00A8530C">
        <w:rPr>
          <w:spacing w:val="-1"/>
          <w:lang w:val="nb-NO"/>
        </w:rPr>
        <w:t>«</w:t>
      </w:r>
      <w:r w:rsidRPr="005E187A">
        <w:rPr>
          <w:spacing w:val="-1"/>
          <w:lang w:val="nb-NO"/>
        </w:rPr>
        <w:t>No Observed Effect</w:t>
      </w:r>
      <w:r w:rsidRPr="005E187A">
        <w:rPr>
          <w:spacing w:val="32"/>
          <w:lang w:val="nb-NO"/>
        </w:rPr>
        <w:t xml:space="preserve"> </w:t>
      </w:r>
      <w:r w:rsidRPr="005E187A">
        <w:rPr>
          <w:spacing w:val="-1"/>
          <w:lang w:val="nb-NO"/>
        </w:rPr>
        <w:t>Level</w:t>
      </w:r>
      <w:r w:rsidR="00A8530C">
        <w:rPr>
          <w:spacing w:val="-1"/>
          <w:lang w:val="nb-NO"/>
        </w:rPr>
        <w:t>»</w:t>
      </w:r>
      <w:r w:rsidRPr="005E187A">
        <w:rPr>
          <w:spacing w:val="-1"/>
          <w:lang w:val="nb-NO"/>
        </w:rPr>
        <w:t>)</w:t>
      </w:r>
      <w:r w:rsidRPr="005E187A">
        <w:rPr>
          <w:spacing w:val="-2"/>
          <w:lang w:val="nb-NO"/>
        </w:rPr>
        <w:t xml:space="preserve"> </w:t>
      </w:r>
      <w:r w:rsidRPr="005E187A">
        <w:rPr>
          <w:spacing w:val="-1"/>
          <w:lang w:val="nb-NO"/>
        </w:rPr>
        <w:t>med C</w:t>
      </w:r>
      <w:r w:rsidR="004533BD" w:rsidRPr="00581D2C">
        <w:rPr>
          <w:spacing w:val="-1"/>
          <w:vertAlign w:val="subscript"/>
          <w:lang w:val="nb-NO"/>
        </w:rPr>
        <w:t>max</w:t>
      </w:r>
      <w:r w:rsidRPr="005E187A">
        <w:rPr>
          <w:spacing w:val="17"/>
          <w:position w:val="-2"/>
          <w:lang w:val="nb-NO"/>
        </w:rPr>
        <w:t xml:space="preserve"> </w:t>
      </w:r>
      <w:r w:rsidRPr="005E187A">
        <w:rPr>
          <w:lang w:val="nb-NO"/>
        </w:rPr>
        <w:t xml:space="preserve">oppnådd ved </w:t>
      </w:r>
      <w:r w:rsidRPr="005E187A">
        <w:rPr>
          <w:spacing w:val="-1"/>
          <w:lang w:val="nb-NO"/>
        </w:rPr>
        <w:t>30-minutters intravenøs</w:t>
      </w:r>
      <w:r w:rsidRPr="005E187A">
        <w:rPr>
          <w:spacing w:val="-2"/>
          <w:lang w:val="nb-NO"/>
        </w:rPr>
        <w:t xml:space="preserve"> </w:t>
      </w:r>
      <w:r w:rsidRPr="005E187A">
        <w:rPr>
          <w:spacing w:val="-1"/>
          <w:lang w:val="nb-NO"/>
        </w:rPr>
        <w:t xml:space="preserve">infusjon av </w:t>
      </w:r>
      <w:r w:rsidRPr="005E187A">
        <w:rPr>
          <w:lang w:val="nb-NO"/>
        </w:rPr>
        <w:t xml:space="preserve">en </w:t>
      </w:r>
      <w:r w:rsidRPr="005E187A">
        <w:rPr>
          <w:spacing w:val="-1"/>
          <w:lang w:val="nb-NO"/>
        </w:rPr>
        <w:t>dose</w:t>
      </w:r>
      <w:r w:rsidRPr="005E187A">
        <w:rPr>
          <w:lang w:val="nb-NO"/>
        </w:rPr>
        <w:t xml:space="preserve"> på 6</w:t>
      </w:r>
      <w:r w:rsidR="00851896">
        <w:rPr>
          <w:spacing w:val="-3"/>
          <w:lang w:val="nb-NO"/>
        </w:rPr>
        <w:t> </w:t>
      </w:r>
      <w:r w:rsidRPr="005E187A">
        <w:rPr>
          <w:spacing w:val="-1"/>
          <w:lang w:val="nb-NO"/>
        </w:rPr>
        <w:t>mg/kg</w:t>
      </w:r>
      <w:r w:rsidRPr="005E187A">
        <w:rPr>
          <w:spacing w:val="-2"/>
          <w:lang w:val="nb-NO"/>
        </w:rPr>
        <w:t xml:space="preserve"> </w:t>
      </w:r>
      <w:r w:rsidRPr="005E187A">
        <w:rPr>
          <w:spacing w:val="-1"/>
          <w:lang w:val="nb-NO"/>
        </w:rPr>
        <w:t>én gang daglig</w:t>
      </w:r>
      <w:r w:rsidRPr="005E187A">
        <w:rPr>
          <w:spacing w:val="24"/>
          <w:lang w:val="nb-NO"/>
        </w:rPr>
        <w:t xml:space="preserve"> </w:t>
      </w:r>
      <w:r w:rsidRPr="005E187A">
        <w:rPr>
          <w:spacing w:val="-1"/>
          <w:lang w:val="nb-NO"/>
        </w:rPr>
        <w:t>hos pasienter med normal nyrefunksjon.</w:t>
      </w:r>
    </w:p>
    <w:p w14:paraId="0B3F123D" w14:textId="77777777" w:rsidR="00A22260" w:rsidRPr="005E187A" w:rsidRDefault="00A22260" w:rsidP="00B72842">
      <w:pPr>
        <w:rPr>
          <w:rFonts w:ascii="Times New Roman" w:hAnsi="Times New Roman"/>
          <w:lang w:val="nb-NO"/>
        </w:rPr>
      </w:pPr>
    </w:p>
    <w:p w14:paraId="0DAB74E5" w14:textId="77777777" w:rsidR="00A8530C" w:rsidRDefault="00F91CCC" w:rsidP="00B72842">
      <w:pPr>
        <w:pStyle w:val="BodyText"/>
        <w:ind w:left="0"/>
        <w:rPr>
          <w:spacing w:val="-1"/>
          <w:lang w:val="nb-NO"/>
        </w:rPr>
      </w:pPr>
      <w:r w:rsidRPr="005E187A">
        <w:rPr>
          <w:spacing w:val="-1"/>
          <w:lang w:val="nb-NO"/>
        </w:rPr>
        <w:t>Funnene</w:t>
      </w:r>
      <w:r w:rsidRPr="005E187A">
        <w:rPr>
          <w:lang w:val="nb-NO"/>
        </w:rPr>
        <w:t xml:space="preserve"> i</w:t>
      </w:r>
      <w:r w:rsidRPr="005E187A">
        <w:rPr>
          <w:spacing w:val="-3"/>
          <w:lang w:val="nb-NO"/>
        </w:rPr>
        <w:t xml:space="preserve"> </w:t>
      </w:r>
      <w:r w:rsidRPr="005E187A">
        <w:rPr>
          <w:i/>
          <w:spacing w:val="-1"/>
          <w:lang w:val="nb-NO"/>
        </w:rPr>
        <w:t>in</w:t>
      </w:r>
      <w:r w:rsidRPr="005E187A">
        <w:rPr>
          <w:i/>
          <w:lang w:val="nb-NO"/>
        </w:rPr>
        <w:t xml:space="preserve"> </w:t>
      </w:r>
      <w:r w:rsidRPr="005E187A">
        <w:rPr>
          <w:i/>
          <w:spacing w:val="-1"/>
          <w:lang w:val="nb-NO"/>
        </w:rPr>
        <w:t>vitro-</w:t>
      </w:r>
      <w:r w:rsidRPr="005E187A">
        <w:rPr>
          <w:i/>
          <w:spacing w:val="1"/>
          <w:lang w:val="nb-NO"/>
        </w:rPr>
        <w:t xml:space="preserve"> </w:t>
      </w:r>
      <w:r w:rsidRPr="005E187A">
        <w:rPr>
          <w:spacing w:val="-1"/>
          <w:lang w:val="nb-NO"/>
        </w:rPr>
        <w:t>og</w:t>
      </w:r>
      <w:r w:rsidRPr="005E187A">
        <w:rPr>
          <w:spacing w:val="-2"/>
          <w:lang w:val="nb-NO"/>
        </w:rPr>
        <w:t xml:space="preserve"> </w:t>
      </w:r>
      <w:r w:rsidRPr="005E187A">
        <w:rPr>
          <w:spacing w:val="-1"/>
          <w:lang w:val="nb-NO"/>
        </w:rPr>
        <w:t xml:space="preserve">noen </w:t>
      </w:r>
      <w:r w:rsidRPr="005E187A">
        <w:rPr>
          <w:i/>
          <w:lang w:val="nb-NO"/>
        </w:rPr>
        <w:t xml:space="preserve">in </w:t>
      </w:r>
      <w:r w:rsidRPr="005E187A">
        <w:rPr>
          <w:i/>
          <w:spacing w:val="-1"/>
          <w:lang w:val="nb-NO"/>
        </w:rPr>
        <w:t>vivo-</w:t>
      </w:r>
      <w:r w:rsidRPr="005E187A">
        <w:rPr>
          <w:spacing w:val="-1"/>
          <w:lang w:val="nb-NO"/>
        </w:rPr>
        <w:t xml:space="preserve">studier som ble utført for </w:t>
      </w:r>
      <w:r w:rsidRPr="005E187A">
        <w:rPr>
          <w:lang w:val="nb-NO"/>
        </w:rPr>
        <w:t>å</w:t>
      </w:r>
      <w:r w:rsidRPr="005E187A">
        <w:rPr>
          <w:spacing w:val="-1"/>
          <w:lang w:val="nb-NO"/>
        </w:rPr>
        <w:t xml:space="preserve"> undersøke mekanismene for</w:t>
      </w:r>
      <w:r w:rsidRPr="005E187A">
        <w:rPr>
          <w:spacing w:val="28"/>
          <w:lang w:val="nb-NO"/>
        </w:rPr>
        <w:t xml:space="preserve"> </w:t>
      </w:r>
      <w:r w:rsidRPr="005E187A">
        <w:rPr>
          <w:spacing w:val="-1"/>
          <w:lang w:val="nb-NO"/>
        </w:rPr>
        <w:t>daptomycinmyotoksisitet,</w:t>
      </w:r>
      <w:r w:rsidRPr="005E187A">
        <w:rPr>
          <w:spacing w:val="-3"/>
          <w:lang w:val="nb-NO"/>
        </w:rPr>
        <w:t xml:space="preserve"> </w:t>
      </w:r>
      <w:r w:rsidRPr="005E187A">
        <w:rPr>
          <w:spacing w:val="-1"/>
          <w:lang w:val="nb-NO"/>
        </w:rPr>
        <w:t>indikerer at plasmamembranen hos differensierte, spontant kontraherende</w:t>
      </w:r>
      <w:r w:rsidRPr="005E187A">
        <w:rPr>
          <w:spacing w:val="28"/>
          <w:lang w:val="nb-NO"/>
        </w:rPr>
        <w:t xml:space="preserve"> </w:t>
      </w:r>
      <w:r w:rsidRPr="005E187A">
        <w:rPr>
          <w:spacing w:val="-1"/>
          <w:lang w:val="nb-NO"/>
        </w:rPr>
        <w:t xml:space="preserve">skjelettmuskelceller er målet for toksisitet. </w:t>
      </w:r>
      <w:r w:rsidR="00A8530C">
        <w:rPr>
          <w:spacing w:val="-1"/>
          <w:lang w:val="nb-NO"/>
        </w:rPr>
        <w:t>Den</w:t>
      </w:r>
      <w:r w:rsidRPr="005E187A">
        <w:rPr>
          <w:spacing w:val="-1"/>
          <w:lang w:val="nb-NO"/>
        </w:rPr>
        <w:t xml:space="preserve"> spesifikk</w:t>
      </w:r>
      <w:r w:rsidR="00A8530C">
        <w:rPr>
          <w:spacing w:val="-1"/>
          <w:lang w:val="nb-NO"/>
        </w:rPr>
        <w:t>e</w:t>
      </w:r>
      <w:r w:rsidRPr="005E187A">
        <w:rPr>
          <w:spacing w:val="-1"/>
          <w:lang w:val="nb-NO"/>
        </w:rPr>
        <w:t xml:space="preserve"> celleoverflatekomponent som er det</w:t>
      </w:r>
      <w:r w:rsidRPr="005E187A">
        <w:rPr>
          <w:spacing w:val="20"/>
          <w:lang w:val="nb-NO"/>
        </w:rPr>
        <w:t xml:space="preserve"> </w:t>
      </w:r>
      <w:r w:rsidRPr="005E187A">
        <w:rPr>
          <w:spacing w:val="-1"/>
          <w:lang w:val="nb-NO"/>
        </w:rPr>
        <w:t>direkte målet,</w:t>
      </w:r>
      <w:r w:rsidRPr="005E187A">
        <w:rPr>
          <w:lang w:val="nb-NO"/>
        </w:rPr>
        <w:t xml:space="preserve"> </w:t>
      </w:r>
      <w:r w:rsidRPr="005E187A">
        <w:rPr>
          <w:spacing w:val="-1"/>
          <w:lang w:val="nb-NO"/>
        </w:rPr>
        <w:t>har ikke blitt identifisert.</w:t>
      </w:r>
      <w:r w:rsidRPr="005E187A">
        <w:rPr>
          <w:spacing w:val="-3"/>
          <w:lang w:val="nb-NO"/>
        </w:rPr>
        <w:t xml:space="preserve"> </w:t>
      </w:r>
      <w:r w:rsidRPr="005E187A">
        <w:rPr>
          <w:spacing w:val="-1"/>
          <w:lang w:val="nb-NO"/>
        </w:rPr>
        <w:t>Mitokondrietap/-skade ble også observert</w:t>
      </w:r>
      <w:r w:rsidR="00A8530C">
        <w:rPr>
          <w:spacing w:val="-1"/>
          <w:lang w:val="nb-NO"/>
        </w:rPr>
        <w:t>,</w:t>
      </w:r>
      <w:r w:rsidRPr="005E187A">
        <w:rPr>
          <w:spacing w:val="-1"/>
          <w:lang w:val="nb-NO"/>
        </w:rPr>
        <w:t xml:space="preserve"> men rollen og</w:t>
      </w:r>
      <w:r w:rsidRPr="005E187A">
        <w:rPr>
          <w:spacing w:val="24"/>
          <w:lang w:val="nb-NO"/>
        </w:rPr>
        <w:t xml:space="preserve"> </w:t>
      </w:r>
      <w:r w:rsidRPr="005E187A">
        <w:rPr>
          <w:spacing w:val="-1"/>
          <w:lang w:val="nb-NO"/>
        </w:rPr>
        <w:t xml:space="preserve">betydningen av dette funnet </w:t>
      </w:r>
      <w:r w:rsidRPr="005E187A">
        <w:rPr>
          <w:lang w:val="nb-NO"/>
        </w:rPr>
        <w:t>i</w:t>
      </w:r>
      <w:r w:rsidRPr="005E187A">
        <w:rPr>
          <w:spacing w:val="-1"/>
          <w:lang w:val="nb-NO"/>
        </w:rPr>
        <w:t xml:space="preserve"> den samlede patologien er </w:t>
      </w:r>
      <w:r w:rsidR="00A8530C">
        <w:rPr>
          <w:spacing w:val="-1"/>
          <w:lang w:val="nb-NO"/>
        </w:rPr>
        <w:t xml:space="preserve">imidlertid </w:t>
      </w:r>
      <w:r w:rsidRPr="005E187A">
        <w:rPr>
          <w:spacing w:val="-1"/>
          <w:lang w:val="nb-NO"/>
        </w:rPr>
        <w:t>ukjent. Dette funnet var ikke assosiert med en</w:t>
      </w:r>
      <w:r w:rsidRPr="005E187A">
        <w:rPr>
          <w:spacing w:val="32"/>
          <w:lang w:val="nb-NO"/>
        </w:rPr>
        <w:t xml:space="preserve"> </w:t>
      </w:r>
      <w:r w:rsidRPr="005E187A">
        <w:rPr>
          <w:spacing w:val="-1"/>
          <w:lang w:val="nb-NO"/>
        </w:rPr>
        <w:t>effekt på muskelkontraksjon.</w:t>
      </w:r>
      <w:r w:rsidR="00BF22DC" w:rsidRPr="005E187A">
        <w:rPr>
          <w:spacing w:val="-1"/>
          <w:lang w:val="nb-NO"/>
        </w:rPr>
        <w:t xml:space="preserve"> </w:t>
      </w:r>
    </w:p>
    <w:p w14:paraId="05B03AA7" w14:textId="77777777" w:rsidR="00A8530C" w:rsidRDefault="00A8530C" w:rsidP="00B72842">
      <w:pPr>
        <w:pStyle w:val="BodyText"/>
        <w:ind w:left="0"/>
        <w:rPr>
          <w:spacing w:val="-1"/>
          <w:lang w:val="nb-NO"/>
        </w:rPr>
      </w:pPr>
    </w:p>
    <w:p w14:paraId="54C6DAC1" w14:textId="77777777" w:rsidR="00A22260" w:rsidRPr="005E187A" w:rsidRDefault="00F91CCC" w:rsidP="00B72842">
      <w:pPr>
        <w:pStyle w:val="BodyText"/>
        <w:ind w:left="0"/>
        <w:rPr>
          <w:lang w:val="nb-NO"/>
        </w:rPr>
      </w:pPr>
      <w:r w:rsidRPr="005E187A">
        <w:rPr>
          <w:lang w:val="nb-NO"/>
        </w:rPr>
        <w:t>I</w:t>
      </w:r>
      <w:r w:rsidRPr="005E187A">
        <w:rPr>
          <w:spacing w:val="-2"/>
          <w:lang w:val="nb-NO"/>
        </w:rPr>
        <w:t xml:space="preserve"> </w:t>
      </w:r>
      <w:r w:rsidRPr="005E187A">
        <w:rPr>
          <w:spacing w:val="-1"/>
          <w:lang w:val="nb-NO"/>
        </w:rPr>
        <w:t xml:space="preserve">motsetning til voksne hunder, lot unge hunder til </w:t>
      </w:r>
      <w:r w:rsidRPr="005E187A">
        <w:rPr>
          <w:lang w:val="nb-NO"/>
        </w:rPr>
        <w:t>å</w:t>
      </w:r>
      <w:r w:rsidRPr="005E187A">
        <w:rPr>
          <w:spacing w:val="-1"/>
          <w:lang w:val="nb-NO"/>
        </w:rPr>
        <w:t xml:space="preserve"> være mer følsomme overfor perifere</w:t>
      </w:r>
      <w:r w:rsidRPr="005E187A">
        <w:rPr>
          <w:spacing w:val="24"/>
          <w:lang w:val="nb-NO"/>
        </w:rPr>
        <w:t xml:space="preserve"> </w:t>
      </w:r>
      <w:r w:rsidRPr="005E187A">
        <w:rPr>
          <w:spacing w:val="-1"/>
          <w:lang w:val="nb-NO"/>
        </w:rPr>
        <w:t xml:space="preserve">nervelesjoner sammenlignet med </w:t>
      </w:r>
      <w:r w:rsidRPr="005E187A">
        <w:rPr>
          <w:spacing w:val="-2"/>
          <w:lang w:val="nb-NO"/>
        </w:rPr>
        <w:t>skjelett-myopati.</w:t>
      </w:r>
      <w:r w:rsidRPr="005E187A">
        <w:rPr>
          <w:spacing w:val="-1"/>
          <w:lang w:val="nb-NO"/>
        </w:rPr>
        <w:t xml:space="preserve"> Unge hunder utviklet skader på perifere og spinale</w:t>
      </w:r>
      <w:r w:rsidRPr="005E187A">
        <w:rPr>
          <w:spacing w:val="50"/>
          <w:lang w:val="nb-NO"/>
        </w:rPr>
        <w:t xml:space="preserve"> </w:t>
      </w:r>
      <w:r w:rsidRPr="005E187A">
        <w:rPr>
          <w:spacing w:val="-1"/>
          <w:lang w:val="nb-NO"/>
        </w:rPr>
        <w:t xml:space="preserve">nerver ved lavere doser enn </w:t>
      </w:r>
      <w:r w:rsidR="00A8530C">
        <w:rPr>
          <w:spacing w:val="-1"/>
          <w:lang w:val="nb-NO"/>
        </w:rPr>
        <w:t>de som er</w:t>
      </w:r>
      <w:r w:rsidRPr="005E187A">
        <w:rPr>
          <w:spacing w:val="-1"/>
          <w:lang w:val="nb-NO"/>
        </w:rPr>
        <w:t xml:space="preserve"> forbundet med muskeltoksisitet </w:t>
      </w:r>
      <w:r w:rsidRPr="005E187A">
        <w:rPr>
          <w:lang w:val="nb-NO"/>
        </w:rPr>
        <w:t>i</w:t>
      </w:r>
      <w:r w:rsidRPr="005E187A">
        <w:rPr>
          <w:spacing w:val="-1"/>
          <w:lang w:val="nb-NO"/>
        </w:rPr>
        <w:t xml:space="preserve"> skjelettet.</w:t>
      </w:r>
    </w:p>
    <w:p w14:paraId="6BC2FFE4" w14:textId="77777777" w:rsidR="00A22260" w:rsidRPr="005E187A" w:rsidRDefault="00A22260" w:rsidP="00B72842">
      <w:pPr>
        <w:rPr>
          <w:rFonts w:ascii="Times New Roman" w:hAnsi="Times New Roman"/>
          <w:lang w:val="nb-NO"/>
        </w:rPr>
      </w:pPr>
    </w:p>
    <w:p w14:paraId="32DFCF9B" w14:textId="77777777" w:rsidR="00A22260" w:rsidRPr="005E187A" w:rsidRDefault="00F91CCC" w:rsidP="00851896">
      <w:pPr>
        <w:pStyle w:val="BodyText"/>
        <w:ind w:left="0"/>
        <w:rPr>
          <w:lang w:val="nb-NO"/>
        </w:rPr>
      </w:pPr>
      <w:r w:rsidRPr="005E187A">
        <w:rPr>
          <w:spacing w:val="-1"/>
          <w:lang w:val="nb-NO"/>
        </w:rPr>
        <w:t xml:space="preserve">Hos neonatale hunder førte </w:t>
      </w:r>
      <w:r w:rsidRPr="005E187A">
        <w:rPr>
          <w:spacing w:val="-2"/>
          <w:lang w:val="nb-NO"/>
        </w:rPr>
        <w:t>daptomycin</w:t>
      </w:r>
      <w:r w:rsidRPr="005E187A">
        <w:rPr>
          <w:spacing w:val="-1"/>
          <w:lang w:val="nb-NO"/>
        </w:rPr>
        <w:t xml:space="preserve"> til klare kliniske symptomer som rykninger,</w:t>
      </w:r>
      <w:r w:rsidRPr="005E187A">
        <w:rPr>
          <w:lang w:val="nb-NO"/>
        </w:rPr>
        <w:t xml:space="preserve"> </w:t>
      </w:r>
      <w:r w:rsidRPr="005E187A">
        <w:rPr>
          <w:spacing w:val="-1"/>
          <w:lang w:val="nb-NO"/>
        </w:rPr>
        <w:t>muskelstivhet</w:t>
      </w:r>
      <w:r w:rsidRPr="005E187A">
        <w:rPr>
          <w:lang w:val="nb-NO"/>
        </w:rPr>
        <w:t xml:space="preserve"> i</w:t>
      </w:r>
      <w:r w:rsidRPr="005E187A">
        <w:rPr>
          <w:spacing w:val="37"/>
          <w:lang w:val="nb-NO"/>
        </w:rPr>
        <w:t xml:space="preserve"> </w:t>
      </w:r>
      <w:r w:rsidR="00DB4B6C" w:rsidRPr="00763543">
        <w:rPr>
          <w:spacing w:val="-1"/>
          <w:lang w:val="nb-NO"/>
        </w:rPr>
        <w:t>lemmer</w:t>
      </w:r>
      <w:r w:rsidR="00DB4B6C" w:rsidRPr="005E187A">
        <w:rPr>
          <w:spacing w:val="-1"/>
          <w:lang w:val="nb-NO"/>
        </w:rPr>
        <w:t xml:space="preserve"> </w:t>
      </w:r>
      <w:r w:rsidRPr="005E187A">
        <w:rPr>
          <w:spacing w:val="-1"/>
          <w:lang w:val="nb-NO"/>
        </w:rPr>
        <w:t xml:space="preserve">og redusert bruk av </w:t>
      </w:r>
      <w:r w:rsidR="00DB4B6C" w:rsidRPr="00763543">
        <w:rPr>
          <w:spacing w:val="-1"/>
          <w:lang w:val="nb-NO"/>
        </w:rPr>
        <w:t>lemmer</w:t>
      </w:r>
      <w:r w:rsidRPr="005E187A">
        <w:rPr>
          <w:spacing w:val="-1"/>
          <w:lang w:val="nb-NO"/>
        </w:rPr>
        <w:t xml:space="preserve">. Dette førte til redusert kroppsvekt og </w:t>
      </w:r>
      <w:r w:rsidR="00A8530C">
        <w:rPr>
          <w:spacing w:val="-1"/>
          <w:lang w:val="nb-NO"/>
        </w:rPr>
        <w:t xml:space="preserve">dårligere </w:t>
      </w:r>
      <w:r w:rsidRPr="005E187A">
        <w:rPr>
          <w:spacing w:val="-1"/>
          <w:lang w:val="nb-NO"/>
        </w:rPr>
        <w:t>total</w:t>
      </w:r>
      <w:r w:rsidRPr="005E187A">
        <w:rPr>
          <w:spacing w:val="-2"/>
          <w:lang w:val="nb-NO"/>
        </w:rPr>
        <w:t xml:space="preserve"> </w:t>
      </w:r>
      <w:r w:rsidRPr="005E187A">
        <w:rPr>
          <w:spacing w:val="-1"/>
          <w:lang w:val="nb-NO"/>
        </w:rPr>
        <w:t>helsetilstand ved doser</w:t>
      </w:r>
      <w:r w:rsidR="002C0F31">
        <w:rPr>
          <w:spacing w:val="-1"/>
          <w:lang w:val="nb-NO"/>
        </w:rPr>
        <w:t xml:space="preserve"> </w:t>
      </w:r>
      <w:r w:rsidRPr="005E187A">
        <w:rPr>
          <w:lang w:val="nb-NO"/>
        </w:rPr>
        <w:t>≥</w:t>
      </w:r>
      <w:r w:rsidR="00A8530C">
        <w:rPr>
          <w:lang w:val="nb-NO"/>
        </w:rPr>
        <w:t> </w:t>
      </w:r>
      <w:r w:rsidRPr="005E187A">
        <w:rPr>
          <w:lang w:val="nb-NO"/>
        </w:rPr>
        <w:t>50</w:t>
      </w:r>
      <w:r w:rsidR="0011079B">
        <w:rPr>
          <w:color w:val="000000"/>
          <w:lang w:val="nb-NO"/>
        </w:rPr>
        <w:t> </w:t>
      </w:r>
      <w:r w:rsidRPr="005E187A">
        <w:rPr>
          <w:spacing w:val="-1"/>
          <w:lang w:val="nb-NO"/>
        </w:rPr>
        <w:t xml:space="preserve">mg/kg/dag og gjorde det nødvendig </w:t>
      </w:r>
      <w:r w:rsidRPr="005E187A">
        <w:rPr>
          <w:lang w:val="nb-NO"/>
        </w:rPr>
        <w:t xml:space="preserve">å </w:t>
      </w:r>
      <w:r w:rsidRPr="005E187A">
        <w:rPr>
          <w:spacing w:val="-1"/>
          <w:lang w:val="nb-NO"/>
        </w:rPr>
        <w:t xml:space="preserve">avslutte behandlingen tidlig </w:t>
      </w:r>
      <w:r w:rsidRPr="005E187A">
        <w:rPr>
          <w:lang w:val="nb-NO"/>
        </w:rPr>
        <w:t>i</w:t>
      </w:r>
      <w:r w:rsidRPr="005E187A">
        <w:rPr>
          <w:spacing w:val="-1"/>
          <w:lang w:val="nb-NO"/>
        </w:rPr>
        <w:t xml:space="preserve"> disse</w:t>
      </w:r>
      <w:r w:rsidRPr="005E187A">
        <w:rPr>
          <w:spacing w:val="-2"/>
          <w:lang w:val="nb-NO"/>
        </w:rPr>
        <w:t xml:space="preserve"> </w:t>
      </w:r>
      <w:r w:rsidRPr="005E187A">
        <w:rPr>
          <w:spacing w:val="-1"/>
          <w:lang w:val="nb-NO"/>
        </w:rPr>
        <w:t>dosegruppene. Ved</w:t>
      </w:r>
      <w:r w:rsidRPr="005E187A">
        <w:rPr>
          <w:spacing w:val="20"/>
          <w:lang w:val="nb-NO"/>
        </w:rPr>
        <w:t xml:space="preserve"> </w:t>
      </w:r>
      <w:r w:rsidRPr="005E187A">
        <w:rPr>
          <w:spacing w:val="-1"/>
          <w:lang w:val="nb-NO"/>
        </w:rPr>
        <w:t>lavere dosenivåer (25</w:t>
      </w:r>
      <w:r w:rsidR="00851896">
        <w:rPr>
          <w:spacing w:val="-1"/>
          <w:lang w:val="nb-NO"/>
        </w:rPr>
        <w:t> </w:t>
      </w:r>
      <w:r w:rsidRPr="005E187A">
        <w:rPr>
          <w:spacing w:val="-1"/>
          <w:lang w:val="nb-NO"/>
        </w:rPr>
        <w:t xml:space="preserve">mg/kg/dag), ble </w:t>
      </w:r>
      <w:r w:rsidRPr="005E187A">
        <w:rPr>
          <w:spacing w:val="-2"/>
          <w:lang w:val="nb-NO"/>
        </w:rPr>
        <w:t>det</w:t>
      </w:r>
      <w:r w:rsidRPr="005E187A">
        <w:rPr>
          <w:spacing w:val="-1"/>
          <w:lang w:val="nb-NO"/>
        </w:rPr>
        <w:t xml:space="preserve"> observert</w:t>
      </w:r>
      <w:r w:rsidRPr="005E187A">
        <w:rPr>
          <w:spacing w:val="1"/>
          <w:lang w:val="nb-NO"/>
        </w:rPr>
        <w:t xml:space="preserve"> </w:t>
      </w:r>
      <w:r w:rsidRPr="005E187A">
        <w:rPr>
          <w:spacing w:val="-1"/>
          <w:lang w:val="nb-NO"/>
        </w:rPr>
        <w:t>milde og reversible</w:t>
      </w:r>
      <w:r w:rsidRPr="005E187A">
        <w:rPr>
          <w:lang w:val="nb-NO"/>
        </w:rPr>
        <w:t xml:space="preserve"> </w:t>
      </w:r>
      <w:r w:rsidRPr="005E187A">
        <w:rPr>
          <w:spacing w:val="-1"/>
          <w:lang w:val="nb-NO"/>
        </w:rPr>
        <w:t>kliniske tegn på rykninger og</w:t>
      </w:r>
      <w:r w:rsidRPr="005E187A">
        <w:rPr>
          <w:spacing w:val="34"/>
          <w:lang w:val="nb-NO"/>
        </w:rPr>
        <w:t xml:space="preserve"> </w:t>
      </w:r>
      <w:r w:rsidRPr="005E187A">
        <w:rPr>
          <w:lang w:val="nb-NO"/>
        </w:rPr>
        <w:t>ett</w:t>
      </w:r>
      <w:r w:rsidRPr="005E187A">
        <w:rPr>
          <w:spacing w:val="-2"/>
          <w:lang w:val="nb-NO"/>
        </w:rPr>
        <w:t xml:space="preserve"> </w:t>
      </w:r>
      <w:r w:rsidRPr="005E187A">
        <w:rPr>
          <w:spacing w:val="-1"/>
          <w:lang w:val="nb-NO"/>
        </w:rPr>
        <w:t>tilfelle av muskelstivhet uten effekter</w:t>
      </w:r>
      <w:r w:rsidRPr="005E187A">
        <w:rPr>
          <w:spacing w:val="-2"/>
          <w:lang w:val="nb-NO"/>
        </w:rPr>
        <w:t xml:space="preserve"> </w:t>
      </w:r>
      <w:r w:rsidRPr="005E187A">
        <w:rPr>
          <w:lang w:val="nb-NO"/>
        </w:rPr>
        <w:t xml:space="preserve">på </w:t>
      </w:r>
      <w:r w:rsidRPr="005E187A">
        <w:rPr>
          <w:spacing w:val="-2"/>
          <w:lang w:val="nb-NO"/>
        </w:rPr>
        <w:t>kroppsvekt.</w:t>
      </w:r>
      <w:r w:rsidRPr="005E187A">
        <w:rPr>
          <w:spacing w:val="-1"/>
          <w:lang w:val="nb-NO"/>
        </w:rPr>
        <w:t xml:space="preserve"> Det var ingen histopatologisk korrelasjon </w:t>
      </w:r>
      <w:r w:rsidRPr="005E187A">
        <w:rPr>
          <w:lang w:val="nb-NO"/>
        </w:rPr>
        <w:t>i</w:t>
      </w:r>
      <w:r w:rsidRPr="005E187A">
        <w:rPr>
          <w:spacing w:val="-1"/>
          <w:lang w:val="nb-NO"/>
        </w:rPr>
        <w:t xml:space="preserve"> det</w:t>
      </w:r>
      <w:r w:rsidRPr="005E187A">
        <w:rPr>
          <w:spacing w:val="44"/>
          <w:lang w:val="nb-NO"/>
        </w:rPr>
        <w:t xml:space="preserve"> </w:t>
      </w:r>
      <w:r w:rsidRPr="005E187A">
        <w:rPr>
          <w:spacing w:val="-1"/>
          <w:lang w:val="nb-NO"/>
        </w:rPr>
        <w:t xml:space="preserve">perifere og sentrale nervesystemet, eller </w:t>
      </w:r>
      <w:r w:rsidRPr="005E187A">
        <w:rPr>
          <w:lang w:val="nb-NO"/>
        </w:rPr>
        <w:t>i</w:t>
      </w:r>
      <w:r w:rsidRPr="005E187A">
        <w:rPr>
          <w:spacing w:val="-1"/>
          <w:lang w:val="nb-NO"/>
        </w:rPr>
        <w:t xml:space="preserve"> skjelettmuskel</w:t>
      </w:r>
      <w:r w:rsidRPr="005E187A">
        <w:rPr>
          <w:lang w:val="nb-NO"/>
        </w:rPr>
        <w:t xml:space="preserve"> </w:t>
      </w:r>
      <w:r w:rsidRPr="005E187A">
        <w:rPr>
          <w:spacing w:val="-1"/>
          <w:lang w:val="nb-NO"/>
        </w:rPr>
        <w:t>ved noen dosenivåer, og mekanismen og</w:t>
      </w:r>
      <w:r w:rsidRPr="005E187A">
        <w:rPr>
          <w:spacing w:val="-3"/>
          <w:lang w:val="nb-NO"/>
        </w:rPr>
        <w:t xml:space="preserve"> </w:t>
      </w:r>
      <w:r w:rsidRPr="005E187A">
        <w:rPr>
          <w:lang w:val="nb-NO"/>
        </w:rPr>
        <w:t>den</w:t>
      </w:r>
      <w:r w:rsidRPr="005E187A">
        <w:rPr>
          <w:spacing w:val="25"/>
          <w:lang w:val="nb-NO"/>
        </w:rPr>
        <w:t xml:space="preserve"> </w:t>
      </w:r>
      <w:r w:rsidRPr="005E187A">
        <w:rPr>
          <w:spacing w:val="-1"/>
          <w:lang w:val="nb-NO"/>
        </w:rPr>
        <w:t>kliniske</w:t>
      </w:r>
      <w:r w:rsidRPr="005E187A">
        <w:rPr>
          <w:lang w:val="nb-NO"/>
        </w:rPr>
        <w:t xml:space="preserve"> </w:t>
      </w:r>
      <w:r w:rsidRPr="005E187A">
        <w:rPr>
          <w:spacing w:val="-1"/>
          <w:lang w:val="nb-NO"/>
        </w:rPr>
        <w:t>relevansen</w:t>
      </w:r>
      <w:r w:rsidRPr="005E187A">
        <w:rPr>
          <w:lang w:val="nb-NO"/>
        </w:rPr>
        <w:t xml:space="preserve"> </w:t>
      </w:r>
      <w:r w:rsidRPr="005E187A">
        <w:rPr>
          <w:spacing w:val="-1"/>
          <w:lang w:val="nb-NO"/>
        </w:rPr>
        <w:t>av bivirkningssignalene er derfor ukjent.</w:t>
      </w:r>
    </w:p>
    <w:p w14:paraId="4F2C37DD" w14:textId="77777777" w:rsidR="00A22260" w:rsidRPr="005E187A" w:rsidRDefault="00A22260" w:rsidP="00B72842">
      <w:pPr>
        <w:rPr>
          <w:rFonts w:ascii="Times New Roman" w:hAnsi="Times New Roman"/>
          <w:lang w:val="nb-NO"/>
        </w:rPr>
      </w:pPr>
    </w:p>
    <w:p w14:paraId="6E67E8DB" w14:textId="77777777" w:rsidR="00A22260" w:rsidRPr="005E187A" w:rsidRDefault="00F91CCC" w:rsidP="00851896">
      <w:pPr>
        <w:pStyle w:val="BodyText"/>
        <w:ind w:left="0"/>
        <w:rPr>
          <w:lang w:val="nb-NO"/>
        </w:rPr>
      </w:pPr>
      <w:r w:rsidRPr="005E187A">
        <w:rPr>
          <w:spacing w:val="-1"/>
          <w:lang w:val="nb-NO"/>
        </w:rPr>
        <w:t>Reproduksjonstoksiske tester beviste ingen effekter på fertilitet, embryoføtal eller postnatal utvikling.</w:t>
      </w:r>
      <w:r w:rsidRPr="005E187A">
        <w:rPr>
          <w:spacing w:val="22"/>
          <w:lang w:val="nb-NO"/>
        </w:rPr>
        <w:t xml:space="preserve"> </w:t>
      </w:r>
      <w:r w:rsidRPr="005E187A">
        <w:rPr>
          <w:spacing w:val="-1"/>
          <w:lang w:val="nb-NO"/>
        </w:rPr>
        <w:t xml:space="preserve">Daptomycin kan imidlertid </w:t>
      </w:r>
      <w:r w:rsidR="00A8530C">
        <w:rPr>
          <w:spacing w:val="-1"/>
          <w:lang w:val="nb-NO"/>
        </w:rPr>
        <w:t>passere</w:t>
      </w:r>
      <w:r w:rsidRPr="005E187A">
        <w:rPr>
          <w:spacing w:val="-1"/>
          <w:lang w:val="nb-NO"/>
        </w:rPr>
        <w:t xml:space="preserve"> over </w:t>
      </w:r>
      <w:r w:rsidR="00A8530C">
        <w:rPr>
          <w:spacing w:val="-1"/>
          <w:lang w:val="nb-NO"/>
        </w:rPr>
        <w:t xml:space="preserve">i </w:t>
      </w:r>
      <w:r w:rsidRPr="005E187A">
        <w:rPr>
          <w:spacing w:val="-1"/>
          <w:lang w:val="nb-NO"/>
        </w:rPr>
        <w:t>placenta hos gravide rotter (se</w:t>
      </w:r>
      <w:r w:rsidRPr="005E187A">
        <w:rPr>
          <w:spacing w:val="-2"/>
          <w:lang w:val="nb-NO"/>
        </w:rPr>
        <w:t xml:space="preserve"> </w:t>
      </w:r>
      <w:r w:rsidRPr="005E187A">
        <w:rPr>
          <w:spacing w:val="-1"/>
          <w:lang w:val="nb-NO"/>
        </w:rPr>
        <w:t>pkt.</w:t>
      </w:r>
      <w:r w:rsidR="00851896">
        <w:rPr>
          <w:lang w:val="nb-NO"/>
        </w:rPr>
        <w:t> </w:t>
      </w:r>
      <w:r w:rsidRPr="005E187A">
        <w:rPr>
          <w:spacing w:val="-1"/>
          <w:lang w:val="nb-NO"/>
        </w:rPr>
        <w:t>5.2). Utskillelse av</w:t>
      </w:r>
      <w:r w:rsidRPr="005E187A">
        <w:rPr>
          <w:spacing w:val="26"/>
          <w:lang w:val="nb-NO"/>
        </w:rPr>
        <w:t xml:space="preserve"> </w:t>
      </w:r>
      <w:r w:rsidRPr="005E187A">
        <w:rPr>
          <w:spacing w:val="-1"/>
          <w:lang w:val="nb-NO"/>
        </w:rPr>
        <w:t xml:space="preserve">daptomycin </w:t>
      </w:r>
      <w:r w:rsidRPr="005E187A">
        <w:rPr>
          <w:lang w:val="nb-NO"/>
        </w:rPr>
        <w:t>i</w:t>
      </w:r>
      <w:r w:rsidRPr="005E187A">
        <w:rPr>
          <w:spacing w:val="-1"/>
          <w:lang w:val="nb-NO"/>
        </w:rPr>
        <w:t xml:space="preserve"> melk hos ammende dyr er ikke studert.</w:t>
      </w:r>
    </w:p>
    <w:p w14:paraId="235D1604" w14:textId="77777777" w:rsidR="00A22260" w:rsidRPr="005E187A" w:rsidRDefault="00A22260" w:rsidP="00B72842">
      <w:pPr>
        <w:spacing w:before="13"/>
        <w:rPr>
          <w:rFonts w:ascii="Times New Roman" w:hAnsi="Times New Roman"/>
          <w:lang w:val="nb-NO"/>
        </w:rPr>
      </w:pPr>
    </w:p>
    <w:p w14:paraId="4522660E" w14:textId="77777777" w:rsidR="00A22260" w:rsidRPr="005E187A" w:rsidRDefault="00F91CCC" w:rsidP="00B72842">
      <w:pPr>
        <w:pStyle w:val="BodyText"/>
        <w:ind w:left="0"/>
        <w:rPr>
          <w:lang w:val="nb-NO"/>
        </w:rPr>
      </w:pPr>
      <w:r w:rsidRPr="005E187A">
        <w:rPr>
          <w:spacing w:val="-1"/>
          <w:lang w:val="nb-NO"/>
        </w:rPr>
        <w:t>Det er ikke utført lang</w:t>
      </w:r>
      <w:r w:rsidR="00A8530C">
        <w:rPr>
          <w:spacing w:val="-1"/>
          <w:lang w:val="nb-NO"/>
        </w:rPr>
        <w:t>tids</w:t>
      </w:r>
      <w:r w:rsidRPr="005E187A">
        <w:rPr>
          <w:spacing w:val="-1"/>
          <w:lang w:val="nb-NO"/>
        </w:rPr>
        <w:t xml:space="preserve"> karsinogenitetsstudier på gnagere. Daptomycin var ikke mutagen eller</w:t>
      </w:r>
      <w:r w:rsidRPr="005E187A">
        <w:rPr>
          <w:spacing w:val="26"/>
          <w:lang w:val="nb-NO"/>
        </w:rPr>
        <w:t xml:space="preserve"> </w:t>
      </w:r>
      <w:r w:rsidRPr="005E187A">
        <w:rPr>
          <w:spacing w:val="-1"/>
          <w:lang w:val="nb-NO"/>
        </w:rPr>
        <w:t xml:space="preserve">klastogen </w:t>
      </w:r>
      <w:r w:rsidRPr="005E187A">
        <w:rPr>
          <w:lang w:val="nb-NO"/>
        </w:rPr>
        <w:t>i</w:t>
      </w:r>
      <w:r w:rsidRPr="005E187A">
        <w:rPr>
          <w:spacing w:val="-1"/>
          <w:lang w:val="nb-NO"/>
        </w:rPr>
        <w:t xml:space="preserve"> en serie med </w:t>
      </w:r>
      <w:r w:rsidRPr="005E187A">
        <w:rPr>
          <w:i/>
          <w:lang w:val="nb-NO"/>
        </w:rPr>
        <w:t>in vivo</w:t>
      </w:r>
      <w:r w:rsidR="00A8530C">
        <w:rPr>
          <w:i/>
          <w:lang w:val="nb-NO"/>
        </w:rPr>
        <w:noBreakHyphen/>
      </w:r>
      <w:r w:rsidRPr="005E187A">
        <w:rPr>
          <w:i/>
          <w:spacing w:val="-3"/>
          <w:lang w:val="nb-NO"/>
        </w:rPr>
        <w:t xml:space="preserve"> </w:t>
      </w:r>
      <w:r w:rsidRPr="005E187A">
        <w:rPr>
          <w:spacing w:val="-1"/>
          <w:lang w:val="nb-NO"/>
        </w:rPr>
        <w:t xml:space="preserve">og </w:t>
      </w:r>
      <w:r w:rsidRPr="005E187A">
        <w:rPr>
          <w:i/>
          <w:lang w:val="nb-NO"/>
        </w:rPr>
        <w:t>in vitro</w:t>
      </w:r>
      <w:r w:rsidR="00A8530C">
        <w:rPr>
          <w:i/>
          <w:lang w:val="nb-NO"/>
        </w:rPr>
        <w:noBreakHyphen/>
      </w:r>
      <w:r w:rsidRPr="005E187A">
        <w:rPr>
          <w:spacing w:val="-1"/>
          <w:lang w:val="nb-NO"/>
        </w:rPr>
        <w:t>gentoksisitetstester.</w:t>
      </w:r>
    </w:p>
    <w:p w14:paraId="53B1EF51" w14:textId="77777777" w:rsidR="008F548C" w:rsidRDefault="008F548C" w:rsidP="00B72842">
      <w:pPr>
        <w:ind w:left="567" w:hanging="567"/>
        <w:outlineLvl w:val="0"/>
        <w:rPr>
          <w:rFonts w:ascii="Times New Roman" w:eastAsia="Times New Roman" w:hAnsi="Times New Roman"/>
          <w:b/>
          <w:lang w:val="nb-NO"/>
        </w:rPr>
      </w:pPr>
    </w:p>
    <w:p w14:paraId="6C36D429" w14:textId="77777777" w:rsidR="008F548C" w:rsidRDefault="008F548C" w:rsidP="00B72842">
      <w:pPr>
        <w:ind w:left="567" w:hanging="567"/>
        <w:outlineLvl w:val="0"/>
        <w:rPr>
          <w:rFonts w:ascii="Times New Roman" w:eastAsia="Times New Roman" w:hAnsi="Times New Roman"/>
          <w:b/>
          <w:lang w:val="nb-NO"/>
        </w:rPr>
      </w:pPr>
    </w:p>
    <w:p w14:paraId="0E760BA7" w14:textId="77777777" w:rsidR="008C129F" w:rsidRPr="008C129F" w:rsidRDefault="008C129F" w:rsidP="00B72842">
      <w:pPr>
        <w:ind w:left="567" w:hanging="567"/>
        <w:outlineLvl w:val="0"/>
        <w:rPr>
          <w:rFonts w:ascii="Times New Roman" w:eastAsia="Times New Roman" w:hAnsi="Times New Roman"/>
          <w:lang w:val="nb-NO"/>
        </w:rPr>
      </w:pPr>
      <w:r w:rsidRPr="008C129F">
        <w:rPr>
          <w:rFonts w:ascii="Times New Roman" w:eastAsia="Times New Roman" w:hAnsi="Times New Roman"/>
          <w:b/>
          <w:lang w:val="nb-NO"/>
        </w:rPr>
        <w:t>6.</w:t>
      </w:r>
      <w:r w:rsidRPr="008C129F">
        <w:rPr>
          <w:rFonts w:ascii="Times New Roman" w:eastAsia="Times New Roman" w:hAnsi="Times New Roman"/>
          <w:b/>
          <w:lang w:val="nb-NO"/>
        </w:rPr>
        <w:tab/>
        <w:t>FARMASØYTISKE OPPLYSNINGER</w:t>
      </w:r>
    </w:p>
    <w:p w14:paraId="61A9C8BA" w14:textId="77777777" w:rsidR="00A22260" w:rsidRPr="005E187A" w:rsidRDefault="00A22260" w:rsidP="00B72842">
      <w:pPr>
        <w:rPr>
          <w:rFonts w:ascii="Times New Roman" w:hAnsi="Times New Roman"/>
        </w:rPr>
      </w:pPr>
    </w:p>
    <w:p w14:paraId="49867737" w14:textId="77777777" w:rsidR="00A22260" w:rsidRPr="005E187A" w:rsidRDefault="00804CF7" w:rsidP="00B72842">
      <w:pPr>
        <w:numPr>
          <w:ilvl w:val="1"/>
          <w:numId w:val="41"/>
        </w:numPr>
        <w:tabs>
          <w:tab w:val="left" w:pos="685"/>
        </w:tabs>
        <w:ind w:left="567" w:hanging="567"/>
        <w:outlineLvl w:val="0"/>
        <w:rPr>
          <w:rFonts w:ascii="Times New Roman" w:eastAsia="Times New Roman" w:hAnsi="Times New Roman"/>
        </w:rPr>
      </w:pPr>
      <w:proofErr w:type="spellStart"/>
      <w:r>
        <w:rPr>
          <w:rFonts w:ascii="Times New Roman" w:hAnsi="Times New Roman"/>
          <w:b/>
          <w:spacing w:val="-1"/>
        </w:rPr>
        <w:t>H</w:t>
      </w:r>
      <w:r w:rsidR="00F91CCC" w:rsidRPr="005E187A">
        <w:rPr>
          <w:rFonts w:ascii="Times New Roman" w:hAnsi="Times New Roman"/>
          <w:b/>
          <w:spacing w:val="-1"/>
        </w:rPr>
        <w:t>jelpestoffer</w:t>
      </w:r>
      <w:proofErr w:type="spellEnd"/>
    </w:p>
    <w:p w14:paraId="4698452F" w14:textId="77777777" w:rsidR="00A22260" w:rsidRPr="005E187A" w:rsidRDefault="00A22260" w:rsidP="00B72842">
      <w:pPr>
        <w:rPr>
          <w:rFonts w:ascii="Times New Roman" w:hAnsi="Times New Roman"/>
        </w:rPr>
      </w:pPr>
    </w:p>
    <w:p w14:paraId="5AA2EB7F" w14:textId="77777777" w:rsidR="00A22260" w:rsidRDefault="00F91CCC" w:rsidP="00B72842">
      <w:pPr>
        <w:pStyle w:val="BodyText"/>
        <w:ind w:left="0"/>
        <w:rPr>
          <w:spacing w:val="-1"/>
          <w:lang w:val="nb-NO"/>
        </w:rPr>
      </w:pPr>
      <w:r w:rsidRPr="005E187A">
        <w:rPr>
          <w:spacing w:val="-1"/>
          <w:lang w:val="nb-NO"/>
        </w:rPr>
        <w:t>Natriumhydroksid</w:t>
      </w:r>
      <w:r w:rsidR="00BF22DC" w:rsidRPr="005E187A">
        <w:rPr>
          <w:spacing w:val="-1"/>
          <w:lang w:val="nb-NO"/>
        </w:rPr>
        <w:t xml:space="preserve"> (til justering av pH)</w:t>
      </w:r>
    </w:p>
    <w:p w14:paraId="373155A8" w14:textId="77777777" w:rsidR="00825729" w:rsidRPr="005E187A" w:rsidRDefault="00825729" w:rsidP="00B72842">
      <w:pPr>
        <w:pStyle w:val="BodyText"/>
        <w:ind w:left="0"/>
        <w:rPr>
          <w:lang w:val="nb-NO"/>
        </w:rPr>
      </w:pPr>
      <w:r>
        <w:rPr>
          <w:spacing w:val="-1"/>
          <w:lang w:val="nb-NO"/>
        </w:rPr>
        <w:t>Sitronsyre (</w:t>
      </w:r>
      <w:r w:rsidR="00FE1C8C">
        <w:rPr>
          <w:spacing w:val="-1"/>
          <w:lang w:val="nb-NO"/>
        </w:rPr>
        <w:t xml:space="preserve">forbedrer </w:t>
      </w:r>
      <w:r>
        <w:rPr>
          <w:spacing w:val="-1"/>
          <w:lang w:val="nb-NO"/>
        </w:rPr>
        <w:t>løselighet</w:t>
      </w:r>
      <w:r w:rsidR="00FE1C8C">
        <w:rPr>
          <w:spacing w:val="-1"/>
          <w:lang w:val="nb-NO"/>
        </w:rPr>
        <w:t>en</w:t>
      </w:r>
      <w:r>
        <w:rPr>
          <w:spacing w:val="-1"/>
          <w:lang w:val="nb-NO"/>
        </w:rPr>
        <w:t>/stabilisator)</w:t>
      </w:r>
    </w:p>
    <w:p w14:paraId="7AAFE4CC" w14:textId="77777777" w:rsidR="00A22260" w:rsidRPr="005E187A" w:rsidRDefault="00A22260" w:rsidP="00B72842">
      <w:pPr>
        <w:rPr>
          <w:rFonts w:ascii="Times New Roman" w:hAnsi="Times New Roman"/>
          <w:lang w:val="nb-NO"/>
        </w:rPr>
      </w:pPr>
    </w:p>
    <w:p w14:paraId="48E94CFC" w14:textId="77777777" w:rsidR="00A22260" w:rsidRPr="00782ECD" w:rsidRDefault="00F91CCC" w:rsidP="00782ECD">
      <w:pPr>
        <w:numPr>
          <w:ilvl w:val="1"/>
          <w:numId w:val="41"/>
        </w:numPr>
        <w:tabs>
          <w:tab w:val="left" w:pos="685"/>
        </w:tabs>
        <w:ind w:left="567" w:hanging="567"/>
        <w:outlineLvl w:val="0"/>
        <w:rPr>
          <w:rFonts w:ascii="Times New Roman" w:hAnsi="Times New Roman"/>
          <w:b/>
          <w:spacing w:val="-1"/>
        </w:rPr>
      </w:pPr>
      <w:proofErr w:type="spellStart"/>
      <w:r w:rsidRPr="00782ECD">
        <w:rPr>
          <w:rFonts w:ascii="Times New Roman" w:hAnsi="Times New Roman"/>
          <w:b/>
          <w:spacing w:val="-1"/>
        </w:rPr>
        <w:t>Uforlikeligheter</w:t>
      </w:r>
      <w:proofErr w:type="spellEnd"/>
    </w:p>
    <w:p w14:paraId="393B4886" w14:textId="77777777" w:rsidR="00A22260" w:rsidRPr="005E187A" w:rsidRDefault="00A22260" w:rsidP="00B72842">
      <w:pPr>
        <w:spacing w:before="9"/>
        <w:rPr>
          <w:rFonts w:ascii="Times New Roman" w:hAnsi="Times New Roman"/>
        </w:rPr>
      </w:pPr>
    </w:p>
    <w:p w14:paraId="325A0284" w14:textId="77777777" w:rsidR="00A22260" w:rsidRPr="005E187A" w:rsidRDefault="004D4ECC" w:rsidP="00851896">
      <w:pPr>
        <w:pStyle w:val="BodyText"/>
        <w:ind w:left="0"/>
        <w:rPr>
          <w:lang w:val="nb-NO"/>
        </w:rPr>
      </w:pPr>
      <w:r w:rsidRPr="005E187A">
        <w:rPr>
          <w:spacing w:val="-1"/>
          <w:lang w:val="nb-NO"/>
        </w:rPr>
        <w:t>Daptomycin Hospira</w:t>
      </w:r>
      <w:r w:rsidR="00F91CCC" w:rsidRPr="005E187A">
        <w:rPr>
          <w:spacing w:val="-1"/>
          <w:lang w:val="nb-NO"/>
        </w:rPr>
        <w:t xml:space="preserve"> er </w:t>
      </w:r>
      <w:r w:rsidR="00F91CCC" w:rsidRPr="005E187A">
        <w:rPr>
          <w:spacing w:val="-2"/>
          <w:lang w:val="nb-NO"/>
        </w:rPr>
        <w:t>ikke</w:t>
      </w:r>
      <w:r w:rsidR="00F91CCC" w:rsidRPr="005E187A">
        <w:rPr>
          <w:spacing w:val="-1"/>
          <w:lang w:val="nb-NO"/>
        </w:rPr>
        <w:t xml:space="preserve"> fysisk eller kjemisk kompatibel med </w:t>
      </w:r>
      <w:r w:rsidR="00D715EA">
        <w:rPr>
          <w:spacing w:val="-1"/>
          <w:lang w:val="nb-NO"/>
        </w:rPr>
        <w:t>opp</w:t>
      </w:r>
      <w:r w:rsidR="00F91CCC" w:rsidRPr="005E187A">
        <w:rPr>
          <w:spacing w:val="-1"/>
          <w:lang w:val="nb-NO"/>
        </w:rPr>
        <w:t>løsninger som inneholder glukose.</w:t>
      </w:r>
      <w:r w:rsidR="00F91CCC" w:rsidRPr="005E187A">
        <w:rPr>
          <w:spacing w:val="-2"/>
          <w:lang w:val="nb-NO"/>
        </w:rPr>
        <w:t xml:space="preserve"> </w:t>
      </w:r>
      <w:r w:rsidR="00F91CCC" w:rsidRPr="005E187A">
        <w:rPr>
          <w:spacing w:val="-1"/>
          <w:lang w:val="nb-NO"/>
        </w:rPr>
        <w:t>Dette</w:t>
      </w:r>
      <w:r w:rsidR="00F91CCC" w:rsidRPr="005E187A">
        <w:rPr>
          <w:spacing w:val="28"/>
          <w:lang w:val="nb-NO"/>
        </w:rPr>
        <w:t xml:space="preserve"> </w:t>
      </w:r>
      <w:r w:rsidR="00F91CCC" w:rsidRPr="005E187A">
        <w:rPr>
          <w:spacing w:val="-1"/>
          <w:lang w:val="nb-NO"/>
        </w:rPr>
        <w:t xml:space="preserve">legemidlet </w:t>
      </w:r>
      <w:r w:rsidR="00804CF7">
        <w:rPr>
          <w:spacing w:val="-1"/>
          <w:lang w:val="nb-NO"/>
        </w:rPr>
        <w:t>skal</w:t>
      </w:r>
      <w:r w:rsidR="00804CF7" w:rsidRPr="005E187A">
        <w:rPr>
          <w:spacing w:val="-1"/>
          <w:lang w:val="nb-NO"/>
        </w:rPr>
        <w:t xml:space="preserve"> </w:t>
      </w:r>
      <w:r w:rsidR="00F91CCC" w:rsidRPr="005E187A">
        <w:rPr>
          <w:spacing w:val="-1"/>
          <w:lang w:val="nb-NO"/>
        </w:rPr>
        <w:t xml:space="preserve">ikke blandes med andre legemidler enn de som er angitt </w:t>
      </w:r>
      <w:r w:rsidR="00804CF7">
        <w:rPr>
          <w:spacing w:val="-1"/>
          <w:lang w:val="nb-NO"/>
        </w:rPr>
        <w:t>i</w:t>
      </w:r>
      <w:r w:rsidR="00F91CCC" w:rsidRPr="005E187A">
        <w:rPr>
          <w:spacing w:val="-4"/>
          <w:lang w:val="nb-NO"/>
        </w:rPr>
        <w:t xml:space="preserve"> </w:t>
      </w:r>
      <w:r w:rsidR="00F91CCC" w:rsidRPr="005E187A">
        <w:rPr>
          <w:spacing w:val="-1"/>
          <w:lang w:val="nb-NO"/>
        </w:rPr>
        <w:t>pkt.</w:t>
      </w:r>
      <w:r w:rsidR="00851896">
        <w:rPr>
          <w:lang w:val="nb-NO"/>
        </w:rPr>
        <w:t> </w:t>
      </w:r>
      <w:r w:rsidR="00F91CCC" w:rsidRPr="005E187A">
        <w:rPr>
          <w:lang w:val="nb-NO"/>
        </w:rPr>
        <w:t>6.6.</w:t>
      </w:r>
    </w:p>
    <w:p w14:paraId="421F4085" w14:textId="77777777" w:rsidR="00A22260" w:rsidRPr="005E187A" w:rsidRDefault="00A22260" w:rsidP="00B72842">
      <w:pPr>
        <w:rPr>
          <w:rFonts w:ascii="Times New Roman" w:hAnsi="Times New Roman"/>
          <w:lang w:val="nb-NO"/>
        </w:rPr>
      </w:pPr>
    </w:p>
    <w:p w14:paraId="43FAFB7E" w14:textId="77777777" w:rsidR="00A22260" w:rsidRPr="00782ECD" w:rsidRDefault="00F91CCC" w:rsidP="00782ECD">
      <w:pPr>
        <w:numPr>
          <w:ilvl w:val="1"/>
          <w:numId w:val="41"/>
        </w:numPr>
        <w:tabs>
          <w:tab w:val="left" w:pos="685"/>
        </w:tabs>
        <w:ind w:left="567" w:hanging="567"/>
        <w:outlineLvl w:val="0"/>
        <w:rPr>
          <w:rFonts w:ascii="Times New Roman" w:hAnsi="Times New Roman"/>
          <w:b/>
          <w:spacing w:val="-1"/>
        </w:rPr>
      </w:pPr>
      <w:proofErr w:type="spellStart"/>
      <w:r w:rsidRPr="00782ECD">
        <w:rPr>
          <w:rFonts w:ascii="Times New Roman" w:hAnsi="Times New Roman"/>
          <w:b/>
          <w:spacing w:val="-1"/>
        </w:rPr>
        <w:t>Holdbarhet</w:t>
      </w:r>
      <w:proofErr w:type="spellEnd"/>
    </w:p>
    <w:p w14:paraId="0E8EEE10" w14:textId="77777777" w:rsidR="00A22260" w:rsidRPr="005E187A" w:rsidRDefault="00A22260" w:rsidP="00B72842">
      <w:pPr>
        <w:keepNext/>
        <w:rPr>
          <w:rFonts w:ascii="Times New Roman" w:hAnsi="Times New Roman"/>
        </w:rPr>
      </w:pPr>
    </w:p>
    <w:p w14:paraId="1C4F94C3" w14:textId="77777777" w:rsidR="00A22260" w:rsidRPr="005E187A" w:rsidRDefault="00825729" w:rsidP="00B72842">
      <w:pPr>
        <w:pStyle w:val="BodyText"/>
        <w:ind w:left="0"/>
      </w:pPr>
      <w:r>
        <w:t>2</w:t>
      </w:r>
      <w:r w:rsidR="00CA26AD">
        <w:t> </w:t>
      </w:r>
      <w:proofErr w:type="spellStart"/>
      <w:r>
        <w:t>år</w:t>
      </w:r>
      <w:proofErr w:type="spellEnd"/>
      <w:r w:rsidR="00FD6B7F">
        <w:t xml:space="preserve"> </w:t>
      </w:r>
    </w:p>
    <w:p w14:paraId="340AB21D" w14:textId="77777777" w:rsidR="00A22260" w:rsidRPr="005E187A" w:rsidRDefault="00A22260" w:rsidP="00B72842">
      <w:pPr>
        <w:rPr>
          <w:rFonts w:ascii="Times New Roman" w:hAnsi="Times New Roman"/>
        </w:rPr>
      </w:pPr>
    </w:p>
    <w:p w14:paraId="195FE1FF" w14:textId="77777777" w:rsidR="00A22260" w:rsidRPr="005E187A" w:rsidRDefault="00F91CCC" w:rsidP="00B72842">
      <w:pPr>
        <w:pStyle w:val="BodyText"/>
        <w:ind w:left="0"/>
        <w:rPr>
          <w:lang w:val="nb-NO"/>
        </w:rPr>
      </w:pPr>
      <w:r w:rsidRPr="005E187A">
        <w:rPr>
          <w:spacing w:val="-1"/>
          <w:lang w:val="nb-NO"/>
        </w:rPr>
        <w:t xml:space="preserve">Etter rekonstituering: Kjemisk og fysisk bruksstabilitet </w:t>
      </w:r>
      <w:r w:rsidR="00CA26AD">
        <w:rPr>
          <w:spacing w:val="-1"/>
          <w:lang w:val="nb-NO"/>
        </w:rPr>
        <w:t>for</w:t>
      </w:r>
      <w:r w:rsidRPr="005E187A">
        <w:rPr>
          <w:spacing w:val="-1"/>
          <w:lang w:val="nb-NO"/>
        </w:rPr>
        <w:t xml:space="preserve"> rekonstituert </w:t>
      </w:r>
      <w:r w:rsidR="004C2038">
        <w:rPr>
          <w:spacing w:val="-1"/>
          <w:lang w:val="nb-NO"/>
        </w:rPr>
        <w:t>opp</w:t>
      </w:r>
      <w:r w:rsidRPr="005E187A">
        <w:rPr>
          <w:spacing w:val="-1"/>
          <w:lang w:val="nb-NO"/>
        </w:rPr>
        <w:t xml:space="preserve">løsning </w:t>
      </w:r>
      <w:r w:rsidRPr="005E187A">
        <w:rPr>
          <w:lang w:val="nb-NO"/>
        </w:rPr>
        <w:t>i</w:t>
      </w:r>
      <w:r w:rsidRPr="005E187A">
        <w:rPr>
          <w:spacing w:val="-1"/>
          <w:lang w:val="nb-NO"/>
        </w:rPr>
        <w:t xml:space="preserve"> hetteglasset er </w:t>
      </w:r>
      <w:r w:rsidR="00862546" w:rsidRPr="00763543">
        <w:rPr>
          <w:spacing w:val="-1"/>
          <w:lang w:val="nb-NO"/>
        </w:rPr>
        <w:t>på</w:t>
      </w:r>
      <w:r w:rsidRPr="005E187A">
        <w:rPr>
          <w:spacing w:val="-1"/>
          <w:lang w:val="nb-NO"/>
        </w:rPr>
        <w:t xml:space="preserve">vist </w:t>
      </w:r>
      <w:r w:rsidRPr="005E187A">
        <w:rPr>
          <w:lang w:val="nb-NO"/>
        </w:rPr>
        <w:t>i</w:t>
      </w:r>
      <w:r w:rsidRPr="005E187A">
        <w:rPr>
          <w:spacing w:val="23"/>
          <w:lang w:val="nb-NO"/>
        </w:rPr>
        <w:t xml:space="preserve"> </w:t>
      </w:r>
      <w:r w:rsidRPr="005E187A">
        <w:rPr>
          <w:lang w:val="nb-NO"/>
        </w:rPr>
        <w:t>12</w:t>
      </w:r>
      <w:r w:rsidR="00CA26AD">
        <w:rPr>
          <w:lang w:val="nb-NO"/>
        </w:rPr>
        <w:t> </w:t>
      </w:r>
      <w:r w:rsidRPr="005E187A">
        <w:rPr>
          <w:spacing w:val="-1"/>
          <w:lang w:val="nb-NO"/>
        </w:rPr>
        <w:t>timer ved 25</w:t>
      </w:r>
      <w:r w:rsidR="00CA26AD">
        <w:rPr>
          <w:spacing w:val="-1"/>
          <w:lang w:val="nb-NO"/>
        </w:rPr>
        <w:t> </w:t>
      </w:r>
      <w:r w:rsidRPr="005E187A">
        <w:rPr>
          <w:spacing w:val="-1"/>
          <w:lang w:val="nb-NO"/>
        </w:rPr>
        <w:t>°C og opptil 48</w:t>
      </w:r>
      <w:r w:rsidR="00CA26AD">
        <w:rPr>
          <w:spacing w:val="-3"/>
          <w:lang w:val="nb-NO"/>
        </w:rPr>
        <w:t> </w:t>
      </w:r>
      <w:r w:rsidRPr="005E187A">
        <w:rPr>
          <w:spacing w:val="-1"/>
          <w:lang w:val="nb-NO"/>
        </w:rPr>
        <w:t xml:space="preserve">timer ved </w:t>
      </w:r>
      <w:r w:rsidRPr="005E187A">
        <w:rPr>
          <w:lang w:val="nb-NO"/>
        </w:rPr>
        <w:t>2</w:t>
      </w:r>
      <w:r w:rsidR="00CA26AD">
        <w:rPr>
          <w:spacing w:val="-1"/>
          <w:lang w:val="nb-NO"/>
        </w:rPr>
        <w:t> </w:t>
      </w:r>
      <w:r w:rsidRPr="005E187A">
        <w:rPr>
          <w:spacing w:val="-1"/>
          <w:lang w:val="nb-NO"/>
        </w:rPr>
        <w:t xml:space="preserve">°C </w:t>
      </w:r>
      <w:r w:rsidRPr="005E187A">
        <w:rPr>
          <w:lang w:val="nb-NO"/>
        </w:rPr>
        <w:t>– 8</w:t>
      </w:r>
      <w:r w:rsidR="00CA26AD">
        <w:rPr>
          <w:lang w:val="nb-NO"/>
        </w:rPr>
        <w:t> </w:t>
      </w:r>
      <w:r w:rsidRPr="005E187A">
        <w:rPr>
          <w:spacing w:val="-1"/>
          <w:lang w:val="nb-NO"/>
        </w:rPr>
        <w:t xml:space="preserve">°C. Kjemisk og fysisk stabilitet </w:t>
      </w:r>
      <w:r w:rsidR="00CA26AD">
        <w:rPr>
          <w:spacing w:val="-1"/>
          <w:lang w:val="nb-NO"/>
        </w:rPr>
        <w:t>for</w:t>
      </w:r>
      <w:r w:rsidRPr="005E187A">
        <w:rPr>
          <w:spacing w:val="-1"/>
          <w:lang w:val="nb-NO"/>
        </w:rPr>
        <w:t xml:space="preserve"> fortynnet</w:t>
      </w:r>
      <w:r w:rsidRPr="005E187A">
        <w:rPr>
          <w:spacing w:val="26"/>
          <w:lang w:val="nb-NO"/>
        </w:rPr>
        <w:t xml:space="preserve"> </w:t>
      </w:r>
      <w:r w:rsidR="004C2038">
        <w:rPr>
          <w:spacing w:val="-1"/>
          <w:lang w:val="nb-NO"/>
        </w:rPr>
        <w:t>oppløsning</w:t>
      </w:r>
      <w:r w:rsidRPr="005E187A">
        <w:rPr>
          <w:spacing w:val="-1"/>
          <w:lang w:val="nb-NO"/>
        </w:rPr>
        <w:t xml:space="preserve"> </w:t>
      </w:r>
      <w:r w:rsidRPr="005E187A">
        <w:rPr>
          <w:lang w:val="nb-NO"/>
        </w:rPr>
        <w:t>i</w:t>
      </w:r>
      <w:r w:rsidRPr="005E187A">
        <w:rPr>
          <w:spacing w:val="-1"/>
          <w:lang w:val="nb-NO"/>
        </w:rPr>
        <w:t xml:space="preserve"> infusjonsposer er fastsatt til 12</w:t>
      </w:r>
      <w:r w:rsidR="00CA26AD">
        <w:rPr>
          <w:spacing w:val="-3"/>
          <w:lang w:val="nb-NO"/>
        </w:rPr>
        <w:t> </w:t>
      </w:r>
      <w:r w:rsidRPr="005E187A">
        <w:rPr>
          <w:spacing w:val="-1"/>
          <w:lang w:val="nb-NO"/>
        </w:rPr>
        <w:t>timer ved 25</w:t>
      </w:r>
      <w:r w:rsidR="00CA26AD">
        <w:rPr>
          <w:spacing w:val="-1"/>
          <w:lang w:val="nb-NO"/>
        </w:rPr>
        <w:t> </w:t>
      </w:r>
      <w:r w:rsidRPr="005E187A">
        <w:rPr>
          <w:spacing w:val="-1"/>
          <w:lang w:val="nb-NO"/>
        </w:rPr>
        <w:t>°C</w:t>
      </w:r>
      <w:r w:rsidRPr="005E187A">
        <w:rPr>
          <w:lang w:val="nb-NO"/>
        </w:rPr>
        <w:t xml:space="preserve"> eller 24</w:t>
      </w:r>
      <w:r w:rsidR="00CA26AD">
        <w:rPr>
          <w:spacing w:val="-3"/>
          <w:lang w:val="nb-NO"/>
        </w:rPr>
        <w:t> </w:t>
      </w:r>
      <w:r w:rsidRPr="005E187A">
        <w:rPr>
          <w:spacing w:val="-1"/>
          <w:lang w:val="nb-NO"/>
        </w:rPr>
        <w:t xml:space="preserve">timer ved </w:t>
      </w:r>
      <w:r w:rsidRPr="005E187A">
        <w:rPr>
          <w:lang w:val="nb-NO"/>
        </w:rPr>
        <w:t>2</w:t>
      </w:r>
      <w:r w:rsidR="00CA26AD">
        <w:rPr>
          <w:spacing w:val="-1"/>
          <w:lang w:val="nb-NO"/>
        </w:rPr>
        <w:t> </w:t>
      </w:r>
      <w:r w:rsidRPr="005E187A">
        <w:rPr>
          <w:spacing w:val="-1"/>
          <w:lang w:val="nb-NO"/>
        </w:rPr>
        <w:t xml:space="preserve">°C </w:t>
      </w:r>
      <w:r w:rsidRPr="005E187A">
        <w:rPr>
          <w:lang w:val="nb-NO"/>
        </w:rPr>
        <w:t>– 8</w:t>
      </w:r>
      <w:r w:rsidR="00CA26AD">
        <w:rPr>
          <w:lang w:val="nb-NO"/>
        </w:rPr>
        <w:t xml:space="preserve">  </w:t>
      </w:r>
      <w:r w:rsidRPr="005E187A">
        <w:rPr>
          <w:spacing w:val="-2"/>
          <w:lang w:val="nb-NO"/>
        </w:rPr>
        <w:t>°C.</w:t>
      </w:r>
    </w:p>
    <w:p w14:paraId="0E6DB6DA" w14:textId="77777777" w:rsidR="00A22260" w:rsidRPr="005E187A" w:rsidRDefault="00A22260" w:rsidP="00B72842">
      <w:pPr>
        <w:rPr>
          <w:rFonts w:ascii="Times New Roman" w:hAnsi="Times New Roman"/>
          <w:lang w:val="nb-NO"/>
        </w:rPr>
      </w:pPr>
    </w:p>
    <w:p w14:paraId="220C7A0D" w14:textId="77777777" w:rsidR="00A22260" w:rsidRPr="005E187A" w:rsidRDefault="00F91CCC" w:rsidP="00851896">
      <w:pPr>
        <w:pStyle w:val="BodyText"/>
        <w:ind w:left="0"/>
        <w:rPr>
          <w:lang w:val="nb-NO"/>
        </w:rPr>
      </w:pPr>
      <w:r w:rsidRPr="005E187A">
        <w:rPr>
          <w:lang w:val="nb-NO"/>
        </w:rPr>
        <w:t xml:space="preserve">For </w:t>
      </w:r>
      <w:r w:rsidRPr="005E187A">
        <w:rPr>
          <w:spacing w:val="-1"/>
          <w:lang w:val="nb-NO"/>
        </w:rPr>
        <w:t xml:space="preserve">30-minutters </w:t>
      </w:r>
      <w:r w:rsidRPr="005E187A">
        <w:rPr>
          <w:spacing w:val="-2"/>
          <w:lang w:val="nb-NO"/>
        </w:rPr>
        <w:t>intravenøs</w:t>
      </w:r>
      <w:r w:rsidRPr="005E187A">
        <w:rPr>
          <w:spacing w:val="-1"/>
          <w:lang w:val="nb-NO"/>
        </w:rPr>
        <w:t xml:space="preserve"> infusjon, </w:t>
      </w:r>
      <w:r w:rsidRPr="005E187A">
        <w:rPr>
          <w:spacing w:val="-2"/>
          <w:lang w:val="nb-NO"/>
        </w:rPr>
        <w:t>må</w:t>
      </w:r>
      <w:r w:rsidRPr="005E187A">
        <w:rPr>
          <w:lang w:val="nb-NO"/>
        </w:rPr>
        <w:t xml:space="preserve"> </w:t>
      </w:r>
      <w:r w:rsidRPr="005E187A">
        <w:rPr>
          <w:spacing w:val="-1"/>
          <w:lang w:val="nb-NO"/>
        </w:rPr>
        <w:t>ikke</w:t>
      </w:r>
      <w:r w:rsidRPr="005E187A">
        <w:rPr>
          <w:spacing w:val="-2"/>
          <w:lang w:val="nb-NO"/>
        </w:rPr>
        <w:t xml:space="preserve"> </w:t>
      </w:r>
      <w:r w:rsidR="00CA26AD">
        <w:rPr>
          <w:spacing w:val="-2"/>
          <w:lang w:val="nb-NO"/>
        </w:rPr>
        <w:t>den kombinerte</w:t>
      </w:r>
      <w:r w:rsidRPr="005E187A">
        <w:rPr>
          <w:spacing w:val="-1"/>
          <w:lang w:val="nb-NO"/>
        </w:rPr>
        <w:t xml:space="preserve"> oppbevaringstid</w:t>
      </w:r>
      <w:r w:rsidR="00CA26AD">
        <w:rPr>
          <w:spacing w:val="-1"/>
          <w:lang w:val="nb-NO"/>
        </w:rPr>
        <w:t>en</w:t>
      </w:r>
      <w:r w:rsidRPr="005E187A">
        <w:rPr>
          <w:spacing w:val="-1"/>
          <w:lang w:val="nb-NO"/>
        </w:rPr>
        <w:t xml:space="preserve"> (rekonstituert </w:t>
      </w:r>
      <w:r w:rsidR="00D715EA">
        <w:rPr>
          <w:spacing w:val="-1"/>
          <w:lang w:val="nb-NO"/>
        </w:rPr>
        <w:t>opp</w:t>
      </w:r>
      <w:r w:rsidRPr="005E187A">
        <w:rPr>
          <w:spacing w:val="-1"/>
          <w:lang w:val="nb-NO"/>
        </w:rPr>
        <w:t xml:space="preserve">løsning </w:t>
      </w:r>
      <w:r w:rsidRPr="005E187A">
        <w:rPr>
          <w:lang w:val="nb-NO"/>
        </w:rPr>
        <w:t>i</w:t>
      </w:r>
      <w:r w:rsidRPr="005E187A">
        <w:rPr>
          <w:spacing w:val="51"/>
          <w:lang w:val="nb-NO"/>
        </w:rPr>
        <w:t xml:space="preserve"> </w:t>
      </w:r>
      <w:r w:rsidRPr="005E187A">
        <w:rPr>
          <w:spacing w:val="-1"/>
          <w:lang w:val="nb-NO"/>
        </w:rPr>
        <w:t xml:space="preserve">hetteglass og fortynnet </w:t>
      </w:r>
      <w:r w:rsidR="004C2038">
        <w:rPr>
          <w:spacing w:val="-1"/>
          <w:lang w:val="nb-NO"/>
        </w:rPr>
        <w:t>opp</w:t>
      </w:r>
      <w:r w:rsidRPr="005E187A">
        <w:rPr>
          <w:spacing w:val="-1"/>
          <w:lang w:val="nb-NO"/>
        </w:rPr>
        <w:t xml:space="preserve">løsning </w:t>
      </w:r>
      <w:r w:rsidRPr="005E187A">
        <w:rPr>
          <w:lang w:val="nb-NO"/>
        </w:rPr>
        <w:t>i</w:t>
      </w:r>
      <w:r w:rsidRPr="005E187A">
        <w:rPr>
          <w:spacing w:val="-1"/>
          <w:lang w:val="nb-NO"/>
        </w:rPr>
        <w:t xml:space="preserve"> infusjonspose: se pkt.</w:t>
      </w:r>
      <w:r w:rsidR="00851896">
        <w:rPr>
          <w:spacing w:val="-3"/>
          <w:lang w:val="nb-NO"/>
        </w:rPr>
        <w:t> </w:t>
      </w:r>
      <w:r w:rsidRPr="005E187A">
        <w:rPr>
          <w:spacing w:val="-1"/>
          <w:lang w:val="nb-NO"/>
        </w:rPr>
        <w:t>6.6) overskride 12</w:t>
      </w:r>
      <w:r w:rsidR="00CA26AD">
        <w:rPr>
          <w:spacing w:val="-1"/>
          <w:lang w:val="nb-NO"/>
        </w:rPr>
        <w:t> </w:t>
      </w:r>
      <w:r w:rsidRPr="005E187A">
        <w:rPr>
          <w:spacing w:val="-1"/>
          <w:lang w:val="nb-NO"/>
        </w:rPr>
        <w:t>timer</w:t>
      </w:r>
      <w:r w:rsidR="00CA26AD">
        <w:rPr>
          <w:spacing w:val="-1"/>
          <w:lang w:val="nb-NO"/>
        </w:rPr>
        <w:t xml:space="preserve"> ved 25 °C</w:t>
      </w:r>
      <w:r w:rsidRPr="005E187A">
        <w:rPr>
          <w:spacing w:val="-1"/>
          <w:lang w:val="nb-NO"/>
        </w:rPr>
        <w:t xml:space="preserve"> (eller 24</w:t>
      </w:r>
      <w:r w:rsidR="00CA26AD">
        <w:rPr>
          <w:spacing w:val="-1"/>
          <w:lang w:val="nb-NO"/>
        </w:rPr>
        <w:t xml:space="preserve"> timer </w:t>
      </w:r>
      <w:r w:rsidRPr="005E187A">
        <w:rPr>
          <w:spacing w:val="-1"/>
          <w:lang w:val="nb-NO"/>
        </w:rPr>
        <w:t>ved</w:t>
      </w:r>
      <w:r w:rsidRPr="005E187A">
        <w:rPr>
          <w:spacing w:val="30"/>
          <w:lang w:val="nb-NO"/>
        </w:rPr>
        <w:t xml:space="preserve"> </w:t>
      </w:r>
      <w:r w:rsidRPr="005E187A">
        <w:rPr>
          <w:lang w:val="nb-NO"/>
        </w:rPr>
        <w:t>2</w:t>
      </w:r>
      <w:r w:rsidR="00CA26AD">
        <w:rPr>
          <w:lang w:val="nb-NO"/>
        </w:rPr>
        <w:t> </w:t>
      </w:r>
      <w:r w:rsidRPr="005E187A">
        <w:rPr>
          <w:spacing w:val="-1"/>
          <w:lang w:val="nb-NO"/>
        </w:rPr>
        <w:t xml:space="preserve">°C </w:t>
      </w:r>
      <w:r w:rsidRPr="005E187A">
        <w:rPr>
          <w:lang w:val="nb-NO"/>
        </w:rPr>
        <w:t>– 8</w:t>
      </w:r>
      <w:r w:rsidR="00CA26AD">
        <w:rPr>
          <w:lang w:val="nb-NO"/>
        </w:rPr>
        <w:t> </w:t>
      </w:r>
      <w:r w:rsidRPr="005E187A">
        <w:rPr>
          <w:spacing w:val="-1"/>
          <w:lang w:val="nb-NO"/>
        </w:rPr>
        <w:t>°C).</w:t>
      </w:r>
    </w:p>
    <w:p w14:paraId="53B308AF" w14:textId="77777777" w:rsidR="00A22260" w:rsidRPr="005E187A" w:rsidRDefault="00A22260" w:rsidP="00B72842">
      <w:pPr>
        <w:rPr>
          <w:rFonts w:ascii="Times New Roman" w:hAnsi="Times New Roman"/>
          <w:lang w:val="nb-NO"/>
        </w:rPr>
      </w:pPr>
    </w:p>
    <w:p w14:paraId="1660F1C0" w14:textId="77777777" w:rsidR="00A22260" w:rsidRPr="005E187A" w:rsidRDefault="00F91CCC" w:rsidP="00B72842">
      <w:pPr>
        <w:pStyle w:val="BodyText"/>
        <w:ind w:left="0"/>
        <w:rPr>
          <w:lang w:val="nb-NO"/>
        </w:rPr>
      </w:pPr>
      <w:r w:rsidRPr="005E187A">
        <w:rPr>
          <w:lang w:val="nb-NO"/>
        </w:rPr>
        <w:t xml:space="preserve">For </w:t>
      </w:r>
      <w:r w:rsidRPr="005E187A">
        <w:rPr>
          <w:spacing w:val="-1"/>
          <w:lang w:val="nb-NO"/>
        </w:rPr>
        <w:t xml:space="preserve">2-minutters intravenøs injeksjon </w:t>
      </w:r>
      <w:r w:rsidRPr="005E187A">
        <w:rPr>
          <w:spacing w:val="-2"/>
          <w:lang w:val="nb-NO"/>
        </w:rPr>
        <w:t>må</w:t>
      </w:r>
      <w:r w:rsidRPr="005E187A">
        <w:rPr>
          <w:lang w:val="nb-NO"/>
        </w:rPr>
        <w:t xml:space="preserve"> </w:t>
      </w:r>
      <w:r w:rsidRPr="005E187A">
        <w:rPr>
          <w:spacing w:val="-1"/>
          <w:lang w:val="nb-NO"/>
        </w:rPr>
        <w:t xml:space="preserve">ikke oppbevaringstiden for den rekonstituerte </w:t>
      </w:r>
      <w:r w:rsidR="004C2038">
        <w:rPr>
          <w:spacing w:val="-1"/>
          <w:lang w:val="nb-NO"/>
        </w:rPr>
        <w:t>oppløsningen</w:t>
      </w:r>
      <w:r w:rsidRPr="005E187A">
        <w:rPr>
          <w:spacing w:val="-1"/>
          <w:lang w:val="nb-NO"/>
        </w:rPr>
        <w:t xml:space="preserve"> </w:t>
      </w:r>
      <w:r w:rsidRPr="005E187A">
        <w:rPr>
          <w:lang w:val="nb-NO"/>
        </w:rPr>
        <w:t>i</w:t>
      </w:r>
      <w:r w:rsidRPr="005E187A">
        <w:rPr>
          <w:spacing w:val="30"/>
          <w:lang w:val="nb-NO"/>
        </w:rPr>
        <w:t xml:space="preserve"> </w:t>
      </w:r>
      <w:r w:rsidRPr="005E187A">
        <w:rPr>
          <w:spacing w:val="-1"/>
          <w:lang w:val="nb-NO"/>
        </w:rPr>
        <w:t>hetteglasset (se pkt.</w:t>
      </w:r>
      <w:r w:rsidR="001474CC">
        <w:rPr>
          <w:color w:val="000000"/>
          <w:lang w:val="nb-NO"/>
        </w:rPr>
        <w:t> </w:t>
      </w:r>
      <w:r w:rsidRPr="005E187A">
        <w:rPr>
          <w:spacing w:val="-1"/>
          <w:lang w:val="nb-NO"/>
        </w:rPr>
        <w:t>6.6) overskride</w:t>
      </w:r>
      <w:r w:rsidRPr="005E187A">
        <w:rPr>
          <w:lang w:val="nb-NO"/>
        </w:rPr>
        <w:t xml:space="preserve"> </w:t>
      </w:r>
      <w:r w:rsidRPr="005E187A">
        <w:rPr>
          <w:spacing w:val="-1"/>
          <w:lang w:val="nb-NO"/>
        </w:rPr>
        <w:t>12</w:t>
      </w:r>
      <w:r w:rsidR="00CA26AD">
        <w:rPr>
          <w:spacing w:val="-3"/>
          <w:lang w:val="nb-NO"/>
        </w:rPr>
        <w:t> </w:t>
      </w:r>
      <w:r w:rsidRPr="005E187A">
        <w:rPr>
          <w:spacing w:val="-1"/>
          <w:lang w:val="nb-NO"/>
        </w:rPr>
        <w:t xml:space="preserve">timer </w:t>
      </w:r>
      <w:r w:rsidR="004867C9" w:rsidRPr="005E187A">
        <w:rPr>
          <w:spacing w:val="-1"/>
          <w:lang w:val="nb-NO"/>
        </w:rPr>
        <w:t>ved 25</w:t>
      </w:r>
      <w:r w:rsidR="004867C9">
        <w:rPr>
          <w:lang w:val="nb-NO"/>
        </w:rPr>
        <w:t> </w:t>
      </w:r>
      <w:r w:rsidR="004867C9" w:rsidRPr="005E187A">
        <w:rPr>
          <w:spacing w:val="-1"/>
          <w:lang w:val="nb-NO"/>
        </w:rPr>
        <w:t>°C</w:t>
      </w:r>
      <w:r w:rsidR="004867C9" w:rsidRPr="005E187A">
        <w:rPr>
          <w:lang w:val="nb-NO"/>
        </w:rPr>
        <w:t xml:space="preserve"> </w:t>
      </w:r>
      <w:r w:rsidRPr="005E187A">
        <w:rPr>
          <w:spacing w:val="-1"/>
          <w:lang w:val="nb-NO"/>
        </w:rPr>
        <w:t xml:space="preserve">(eller </w:t>
      </w:r>
      <w:r w:rsidRPr="005E187A">
        <w:rPr>
          <w:lang w:val="nb-NO"/>
        </w:rPr>
        <w:t>48</w:t>
      </w:r>
      <w:r w:rsidR="00CA26AD">
        <w:rPr>
          <w:spacing w:val="-3"/>
          <w:lang w:val="nb-NO"/>
        </w:rPr>
        <w:t> </w:t>
      </w:r>
      <w:r w:rsidRPr="005E187A">
        <w:rPr>
          <w:spacing w:val="-1"/>
          <w:lang w:val="nb-NO"/>
        </w:rPr>
        <w:t xml:space="preserve">timer ved </w:t>
      </w:r>
      <w:r w:rsidRPr="005E187A">
        <w:rPr>
          <w:lang w:val="nb-NO"/>
        </w:rPr>
        <w:t>2</w:t>
      </w:r>
      <w:r w:rsidR="00CA26AD">
        <w:rPr>
          <w:spacing w:val="-1"/>
          <w:lang w:val="nb-NO"/>
        </w:rPr>
        <w:t> </w:t>
      </w:r>
      <w:r w:rsidRPr="005E187A">
        <w:rPr>
          <w:spacing w:val="-1"/>
          <w:lang w:val="nb-NO"/>
        </w:rPr>
        <w:t xml:space="preserve">°C </w:t>
      </w:r>
      <w:r w:rsidRPr="005E187A">
        <w:rPr>
          <w:lang w:val="nb-NO"/>
        </w:rPr>
        <w:t>– 8</w:t>
      </w:r>
      <w:r w:rsidR="00CA26AD">
        <w:rPr>
          <w:lang w:val="nb-NO"/>
        </w:rPr>
        <w:t> </w:t>
      </w:r>
      <w:r w:rsidRPr="005E187A">
        <w:rPr>
          <w:spacing w:val="-1"/>
          <w:lang w:val="nb-NO"/>
        </w:rPr>
        <w:t>°C).</w:t>
      </w:r>
    </w:p>
    <w:p w14:paraId="202713DD" w14:textId="77777777" w:rsidR="00A22260" w:rsidRPr="005E187A" w:rsidRDefault="00A22260" w:rsidP="00B72842">
      <w:pPr>
        <w:rPr>
          <w:rFonts w:ascii="Times New Roman" w:hAnsi="Times New Roman"/>
          <w:lang w:val="nb-NO"/>
        </w:rPr>
      </w:pPr>
    </w:p>
    <w:p w14:paraId="1631D935" w14:textId="77777777" w:rsidR="00A22260" w:rsidRPr="005E187A" w:rsidRDefault="00F91CCC" w:rsidP="00B72842">
      <w:pPr>
        <w:pStyle w:val="BodyText"/>
        <w:ind w:left="0"/>
        <w:rPr>
          <w:lang w:val="nb-NO"/>
        </w:rPr>
      </w:pPr>
      <w:r w:rsidRPr="005E187A">
        <w:rPr>
          <w:spacing w:val="-1"/>
          <w:lang w:val="nb-NO"/>
        </w:rPr>
        <w:t xml:space="preserve">Fra et mikrobiologisk synspunkt </w:t>
      </w:r>
      <w:r w:rsidR="004867C9">
        <w:rPr>
          <w:spacing w:val="-1"/>
          <w:lang w:val="nb-NO"/>
        </w:rPr>
        <w:t>bør</w:t>
      </w:r>
      <w:r w:rsidRPr="005E187A">
        <w:rPr>
          <w:spacing w:val="-1"/>
          <w:lang w:val="nb-NO"/>
        </w:rPr>
        <w:t xml:space="preserve"> imidlertid produktet brukes umiddelbart. </w:t>
      </w:r>
      <w:r w:rsidRPr="005E187A">
        <w:rPr>
          <w:spacing w:val="-2"/>
          <w:lang w:val="nb-NO"/>
        </w:rPr>
        <w:t>Ingen</w:t>
      </w:r>
      <w:r w:rsidRPr="005E187A">
        <w:rPr>
          <w:spacing w:val="28"/>
          <w:lang w:val="nb-NO"/>
        </w:rPr>
        <w:t xml:space="preserve"> </w:t>
      </w:r>
      <w:r w:rsidRPr="005E187A">
        <w:rPr>
          <w:spacing w:val="-1"/>
          <w:lang w:val="nb-NO"/>
        </w:rPr>
        <w:t>konserveringsmidler eller bakteriostatiske midler</w:t>
      </w:r>
      <w:r w:rsidRPr="005E187A">
        <w:rPr>
          <w:spacing w:val="-2"/>
          <w:lang w:val="nb-NO"/>
        </w:rPr>
        <w:t xml:space="preserve"> </w:t>
      </w:r>
      <w:r w:rsidRPr="005E187A">
        <w:rPr>
          <w:lang w:val="nb-NO"/>
        </w:rPr>
        <w:t>er</w:t>
      </w:r>
      <w:r w:rsidRPr="005E187A">
        <w:rPr>
          <w:spacing w:val="-2"/>
          <w:lang w:val="nb-NO"/>
        </w:rPr>
        <w:t xml:space="preserve"> </w:t>
      </w:r>
      <w:r w:rsidRPr="005E187A">
        <w:rPr>
          <w:spacing w:val="-1"/>
          <w:lang w:val="nb-NO"/>
        </w:rPr>
        <w:t xml:space="preserve">tilsatt dette </w:t>
      </w:r>
      <w:r w:rsidR="004867C9">
        <w:rPr>
          <w:spacing w:val="-1"/>
          <w:lang w:val="nb-NO"/>
        </w:rPr>
        <w:t>legemidlet</w:t>
      </w:r>
      <w:r w:rsidRPr="005E187A">
        <w:rPr>
          <w:spacing w:val="-1"/>
          <w:lang w:val="nb-NO"/>
        </w:rPr>
        <w:t>.</w:t>
      </w:r>
      <w:r w:rsidRPr="005E187A">
        <w:rPr>
          <w:lang w:val="nb-NO"/>
        </w:rPr>
        <w:t xml:space="preserve"> </w:t>
      </w:r>
      <w:r w:rsidRPr="005E187A">
        <w:rPr>
          <w:spacing w:val="-1"/>
          <w:lang w:val="nb-NO"/>
        </w:rPr>
        <w:t>Hvis det ikke brukes</w:t>
      </w:r>
      <w:r w:rsidRPr="005E187A">
        <w:rPr>
          <w:spacing w:val="22"/>
          <w:lang w:val="nb-NO"/>
        </w:rPr>
        <w:t xml:space="preserve"> </w:t>
      </w:r>
      <w:r w:rsidRPr="005E187A">
        <w:rPr>
          <w:spacing w:val="-1"/>
          <w:lang w:val="nb-NO"/>
        </w:rPr>
        <w:t>umiddelbart er oppbevaringstiden brukerens ansvar, og vil normalt ikke være lenger enn 24</w:t>
      </w:r>
      <w:r w:rsidR="00CA26AD">
        <w:rPr>
          <w:spacing w:val="-4"/>
          <w:lang w:val="nb-NO"/>
        </w:rPr>
        <w:t> </w:t>
      </w:r>
      <w:r w:rsidRPr="005E187A">
        <w:rPr>
          <w:spacing w:val="-1"/>
          <w:lang w:val="nb-NO"/>
        </w:rPr>
        <w:t>timer ved</w:t>
      </w:r>
      <w:r w:rsidRPr="005E187A">
        <w:rPr>
          <w:spacing w:val="28"/>
          <w:lang w:val="nb-NO"/>
        </w:rPr>
        <w:t xml:space="preserve"> </w:t>
      </w:r>
      <w:r w:rsidRPr="005E187A">
        <w:rPr>
          <w:lang w:val="nb-NO"/>
        </w:rPr>
        <w:t>2</w:t>
      </w:r>
      <w:r w:rsidR="00CA26AD">
        <w:rPr>
          <w:lang w:val="nb-NO"/>
        </w:rPr>
        <w:t> </w:t>
      </w:r>
      <w:r w:rsidRPr="005E187A">
        <w:rPr>
          <w:spacing w:val="-1"/>
          <w:lang w:val="nb-NO"/>
        </w:rPr>
        <w:t xml:space="preserve">°C </w:t>
      </w:r>
      <w:r w:rsidRPr="005E187A">
        <w:rPr>
          <w:lang w:val="nb-NO"/>
        </w:rPr>
        <w:t>– 8</w:t>
      </w:r>
      <w:r w:rsidR="00CA26AD">
        <w:rPr>
          <w:lang w:val="nb-NO"/>
        </w:rPr>
        <w:t> </w:t>
      </w:r>
      <w:r w:rsidRPr="005E187A">
        <w:rPr>
          <w:spacing w:val="-1"/>
          <w:lang w:val="nb-NO"/>
        </w:rPr>
        <w:t>°C, med mindre rekonstituering/fortynning har funnet sted under kontrollerte og validerte</w:t>
      </w:r>
      <w:r w:rsidRPr="005E187A">
        <w:rPr>
          <w:spacing w:val="29"/>
          <w:lang w:val="nb-NO"/>
        </w:rPr>
        <w:t xml:space="preserve"> </w:t>
      </w:r>
      <w:r w:rsidRPr="005E187A">
        <w:rPr>
          <w:spacing w:val="-1"/>
          <w:lang w:val="nb-NO"/>
        </w:rPr>
        <w:t>aseptiske</w:t>
      </w:r>
      <w:r w:rsidRPr="005E187A">
        <w:rPr>
          <w:spacing w:val="-2"/>
          <w:lang w:val="nb-NO"/>
        </w:rPr>
        <w:t xml:space="preserve"> </w:t>
      </w:r>
      <w:r w:rsidR="004867C9">
        <w:rPr>
          <w:lang w:val="nb-NO"/>
        </w:rPr>
        <w:t>betingelser</w:t>
      </w:r>
      <w:r w:rsidRPr="005E187A">
        <w:rPr>
          <w:lang w:val="nb-NO"/>
        </w:rPr>
        <w:t>.</w:t>
      </w:r>
    </w:p>
    <w:p w14:paraId="11668A84" w14:textId="77777777" w:rsidR="00A22260" w:rsidRPr="005E187A" w:rsidRDefault="00A22260" w:rsidP="00B72842">
      <w:pPr>
        <w:spacing w:before="18"/>
        <w:rPr>
          <w:rFonts w:ascii="Times New Roman" w:hAnsi="Times New Roman"/>
          <w:lang w:val="nb-NO"/>
        </w:rPr>
      </w:pPr>
    </w:p>
    <w:p w14:paraId="25DCAFA3" w14:textId="77777777" w:rsidR="00A22260" w:rsidRPr="00782ECD" w:rsidRDefault="00F91CCC" w:rsidP="00782ECD">
      <w:pPr>
        <w:numPr>
          <w:ilvl w:val="1"/>
          <w:numId w:val="41"/>
        </w:numPr>
        <w:tabs>
          <w:tab w:val="left" w:pos="685"/>
        </w:tabs>
        <w:ind w:left="567" w:hanging="567"/>
        <w:outlineLvl w:val="0"/>
        <w:rPr>
          <w:rFonts w:ascii="Times New Roman" w:hAnsi="Times New Roman"/>
          <w:b/>
          <w:spacing w:val="-1"/>
        </w:rPr>
      </w:pPr>
      <w:proofErr w:type="spellStart"/>
      <w:r w:rsidRPr="00782ECD">
        <w:rPr>
          <w:rFonts w:ascii="Times New Roman" w:hAnsi="Times New Roman"/>
          <w:b/>
          <w:spacing w:val="-1"/>
        </w:rPr>
        <w:t>Oppbevaringsbetingelser</w:t>
      </w:r>
      <w:proofErr w:type="spellEnd"/>
    </w:p>
    <w:p w14:paraId="1E4AD735" w14:textId="77777777" w:rsidR="00A22260" w:rsidRPr="005E187A" w:rsidRDefault="00A22260" w:rsidP="00B72842">
      <w:pPr>
        <w:spacing w:before="9"/>
        <w:rPr>
          <w:rFonts w:ascii="Times New Roman" w:hAnsi="Times New Roman"/>
        </w:rPr>
      </w:pPr>
    </w:p>
    <w:p w14:paraId="382EE1AC" w14:textId="77777777" w:rsidR="00A22260" w:rsidRPr="005E187A" w:rsidRDefault="00825729" w:rsidP="00B72842">
      <w:pPr>
        <w:pStyle w:val="BodyText"/>
        <w:ind w:left="0"/>
        <w:rPr>
          <w:lang w:val="nb-NO"/>
        </w:rPr>
      </w:pPr>
      <w:r>
        <w:rPr>
          <w:spacing w:val="-1"/>
          <w:lang w:val="nb-NO"/>
        </w:rPr>
        <w:t xml:space="preserve">Oppbevares ved </w:t>
      </w:r>
      <w:r w:rsidR="00FD6B7F">
        <w:rPr>
          <w:spacing w:val="-1"/>
          <w:lang w:val="nb-NO"/>
        </w:rPr>
        <w:t>høyst</w:t>
      </w:r>
      <w:r>
        <w:rPr>
          <w:spacing w:val="-1"/>
          <w:lang w:val="nb-NO"/>
        </w:rPr>
        <w:t xml:space="preserve"> 30 </w:t>
      </w:r>
      <w:r w:rsidRPr="005E187A">
        <w:rPr>
          <w:spacing w:val="-3"/>
          <w:lang w:val="nb-NO"/>
        </w:rPr>
        <w:t>°C</w:t>
      </w:r>
      <w:r>
        <w:rPr>
          <w:spacing w:val="-1"/>
          <w:lang w:val="nb-NO"/>
        </w:rPr>
        <w:t>.</w:t>
      </w:r>
      <w:r>
        <w:rPr>
          <w:lang w:val="nb-NO"/>
        </w:rPr>
        <w:t xml:space="preserve"> </w:t>
      </w:r>
    </w:p>
    <w:p w14:paraId="79946005" w14:textId="77777777" w:rsidR="00A22260" w:rsidRPr="005E187A" w:rsidRDefault="00804CF7" w:rsidP="00B72842">
      <w:pPr>
        <w:pStyle w:val="BodyText"/>
        <w:ind w:left="0"/>
        <w:rPr>
          <w:lang w:val="nb-NO"/>
        </w:rPr>
      </w:pPr>
      <w:r>
        <w:rPr>
          <w:spacing w:val="-1"/>
          <w:lang w:val="nb-NO"/>
        </w:rPr>
        <w:t>For o</w:t>
      </w:r>
      <w:r w:rsidR="00F91CCC" w:rsidRPr="005E187A">
        <w:rPr>
          <w:spacing w:val="-1"/>
          <w:lang w:val="nb-NO"/>
        </w:rPr>
        <w:t xml:space="preserve">ppbevaringsbetingelser </w:t>
      </w:r>
      <w:r w:rsidR="00F91CCC" w:rsidRPr="005E187A">
        <w:rPr>
          <w:lang w:val="nb-NO"/>
        </w:rPr>
        <w:t>etter</w:t>
      </w:r>
      <w:r w:rsidR="00F91CCC" w:rsidRPr="005E187A">
        <w:rPr>
          <w:spacing w:val="-2"/>
          <w:lang w:val="nb-NO"/>
        </w:rPr>
        <w:t xml:space="preserve"> </w:t>
      </w:r>
      <w:r w:rsidR="00F91CCC" w:rsidRPr="005E187A">
        <w:rPr>
          <w:spacing w:val="-1"/>
          <w:lang w:val="nb-NO"/>
        </w:rPr>
        <w:t>rekonstituering</w:t>
      </w:r>
      <w:r w:rsidR="00F91CCC" w:rsidRPr="005E187A">
        <w:rPr>
          <w:spacing w:val="-3"/>
          <w:lang w:val="nb-NO"/>
        </w:rPr>
        <w:t xml:space="preserve"> </w:t>
      </w:r>
      <w:r w:rsidR="00F91CCC" w:rsidRPr="005E187A">
        <w:rPr>
          <w:spacing w:val="-1"/>
          <w:lang w:val="nb-NO"/>
        </w:rPr>
        <w:t>og etter</w:t>
      </w:r>
      <w:r w:rsidR="00F91CCC" w:rsidRPr="005E187A">
        <w:rPr>
          <w:spacing w:val="-3"/>
          <w:lang w:val="nb-NO"/>
        </w:rPr>
        <w:t xml:space="preserve"> </w:t>
      </w:r>
      <w:r w:rsidR="00F91CCC" w:rsidRPr="005E187A">
        <w:rPr>
          <w:spacing w:val="-1"/>
          <w:lang w:val="nb-NO"/>
        </w:rPr>
        <w:t>rekonstituering</w:t>
      </w:r>
      <w:r w:rsidR="00F91CCC" w:rsidRPr="005E187A">
        <w:rPr>
          <w:spacing w:val="-3"/>
          <w:lang w:val="nb-NO"/>
        </w:rPr>
        <w:t xml:space="preserve"> </w:t>
      </w:r>
      <w:r w:rsidR="00F91CCC" w:rsidRPr="005E187A">
        <w:rPr>
          <w:lang w:val="nb-NO"/>
        </w:rPr>
        <w:t>og</w:t>
      </w:r>
      <w:r w:rsidR="00F91CCC" w:rsidRPr="005E187A">
        <w:rPr>
          <w:spacing w:val="-3"/>
          <w:lang w:val="nb-NO"/>
        </w:rPr>
        <w:t xml:space="preserve"> </w:t>
      </w:r>
      <w:r w:rsidR="00F91CCC" w:rsidRPr="005E187A">
        <w:rPr>
          <w:spacing w:val="-1"/>
          <w:lang w:val="nb-NO"/>
        </w:rPr>
        <w:t>fortynning</w:t>
      </w:r>
      <w:r w:rsidR="00F91CCC" w:rsidRPr="005E187A">
        <w:rPr>
          <w:spacing w:val="-3"/>
          <w:lang w:val="nb-NO"/>
        </w:rPr>
        <w:t xml:space="preserve"> </w:t>
      </w:r>
      <w:r w:rsidR="00F91CCC" w:rsidRPr="005E187A">
        <w:rPr>
          <w:spacing w:val="-1"/>
          <w:lang w:val="nb-NO"/>
        </w:rPr>
        <w:t>av legemidlet, se</w:t>
      </w:r>
      <w:r w:rsidR="00F91CCC" w:rsidRPr="005E187A">
        <w:rPr>
          <w:spacing w:val="44"/>
          <w:lang w:val="nb-NO"/>
        </w:rPr>
        <w:t xml:space="preserve"> </w:t>
      </w:r>
      <w:r w:rsidR="00F91CCC" w:rsidRPr="005E187A">
        <w:rPr>
          <w:spacing w:val="-1"/>
          <w:lang w:val="nb-NO"/>
        </w:rPr>
        <w:t>pkt.</w:t>
      </w:r>
      <w:r w:rsidR="00CA26AD">
        <w:rPr>
          <w:lang w:val="nb-NO"/>
        </w:rPr>
        <w:t> </w:t>
      </w:r>
      <w:r w:rsidR="00F91CCC" w:rsidRPr="005E187A">
        <w:rPr>
          <w:lang w:val="nb-NO"/>
        </w:rPr>
        <w:t>6.3.</w:t>
      </w:r>
    </w:p>
    <w:p w14:paraId="4C34862B" w14:textId="77777777" w:rsidR="00A22260" w:rsidRPr="005E187A" w:rsidRDefault="00A22260" w:rsidP="00B72842">
      <w:pPr>
        <w:spacing w:before="16"/>
        <w:rPr>
          <w:rFonts w:ascii="Times New Roman" w:hAnsi="Times New Roman"/>
          <w:lang w:val="nb-NO"/>
        </w:rPr>
      </w:pPr>
    </w:p>
    <w:p w14:paraId="160BFE42" w14:textId="77777777" w:rsidR="00A22260" w:rsidRPr="00782ECD" w:rsidRDefault="00F91CCC" w:rsidP="00782ECD">
      <w:pPr>
        <w:numPr>
          <w:ilvl w:val="1"/>
          <w:numId w:val="41"/>
        </w:numPr>
        <w:tabs>
          <w:tab w:val="left" w:pos="685"/>
        </w:tabs>
        <w:ind w:left="567" w:hanging="567"/>
        <w:outlineLvl w:val="0"/>
        <w:rPr>
          <w:rFonts w:ascii="Times New Roman" w:hAnsi="Times New Roman"/>
          <w:b/>
          <w:spacing w:val="-1"/>
        </w:rPr>
      </w:pPr>
      <w:proofErr w:type="spellStart"/>
      <w:r w:rsidRPr="00782ECD">
        <w:rPr>
          <w:rFonts w:ascii="Times New Roman" w:hAnsi="Times New Roman"/>
          <w:b/>
          <w:spacing w:val="-1"/>
        </w:rPr>
        <w:t>Emballasje</w:t>
      </w:r>
      <w:proofErr w:type="spellEnd"/>
      <w:r w:rsidRPr="00782ECD">
        <w:rPr>
          <w:rFonts w:ascii="Times New Roman" w:hAnsi="Times New Roman"/>
          <w:b/>
          <w:spacing w:val="-1"/>
        </w:rPr>
        <w:t xml:space="preserve"> (type </w:t>
      </w:r>
      <w:proofErr w:type="spellStart"/>
      <w:r w:rsidRPr="00782ECD">
        <w:rPr>
          <w:rFonts w:ascii="Times New Roman" w:hAnsi="Times New Roman"/>
          <w:b/>
          <w:spacing w:val="-1"/>
        </w:rPr>
        <w:t>og</w:t>
      </w:r>
      <w:proofErr w:type="spellEnd"/>
      <w:r w:rsidRPr="00782ECD">
        <w:rPr>
          <w:rFonts w:ascii="Times New Roman" w:hAnsi="Times New Roman"/>
          <w:b/>
          <w:spacing w:val="-1"/>
        </w:rPr>
        <w:t xml:space="preserve"> </w:t>
      </w:r>
      <w:proofErr w:type="spellStart"/>
      <w:r w:rsidRPr="00782ECD">
        <w:rPr>
          <w:rFonts w:ascii="Times New Roman" w:hAnsi="Times New Roman"/>
          <w:b/>
          <w:spacing w:val="-1"/>
        </w:rPr>
        <w:t>innhold</w:t>
      </w:r>
      <w:proofErr w:type="spellEnd"/>
      <w:r w:rsidRPr="00782ECD">
        <w:rPr>
          <w:rFonts w:ascii="Times New Roman" w:hAnsi="Times New Roman"/>
          <w:b/>
          <w:spacing w:val="-1"/>
        </w:rPr>
        <w:t>)</w:t>
      </w:r>
    </w:p>
    <w:p w14:paraId="6525ED43" w14:textId="77777777" w:rsidR="00A22260" w:rsidRPr="005E187A" w:rsidRDefault="00A22260" w:rsidP="00B72842">
      <w:pPr>
        <w:spacing w:before="9"/>
        <w:rPr>
          <w:rFonts w:ascii="Times New Roman" w:hAnsi="Times New Roman"/>
        </w:rPr>
      </w:pPr>
    </w:p>
    <w:p w14:paraId="7B0C0185" w14:textId="77777777" w:rsidR="00A22260" w:rsidRPr="005E187A" w:rsidRDefault="00032ECF" w:rsidP="00B72842">
      <w:pPr>
        <w:pStyle w:val="BodyText"/>
        <w:ind w:left="0"/>
        <w:rPr>
          <w:lang w:val="nb-NO"/>
        </w:rPr>
      </w:pPr>
      <w:r>
        <w:rPr>
          <w:lang w:val="nb-NO"/>
        </w:rPr>
        <w:t>15</w:t>
      </w:r>
      <w:r w:rsidR="00CA26AD">
        <w:rPr>
          <w:lang w:val="nb-NO"/>
        </w:rPr>
        <w:t> </w:t>
      </w:r>
      <w:r w:rsidR="00F91CCC" w:rsidRPr="005E187A">
        <w:rPr>
          <w:spacing w:val="-2"/>
          <w:lang w:val="nb-NO"/>
        </w:rPr>
        <w:t>ml</w:t>
      </w:r>
      <w:r w:rsidR="00F91CCC" w:rsidRPr="005E187A">
        <w:rPr>
          <w:spacing w:val="1"/>
          <w:lang w:val="nb-NO"/>
        </w:rPr>
        <w:t xml:space="preserve"> </w:t>
      </w:r>
      <w:r w:rsidR="00F91CCC" w:rsidRPr="005E187A">
        <w:rPr>
          <w:spacing w:val="-1"/>
          <w:lang w:val="nb-NO"/>
        </w:rPr>
        <w:t xml:space="preserve">klare hetteglass </w:t>
      </w:r>
      <w:r w:rsidR="009520A4">
        <w:rPr>
          <w:spacing w:val="-1"/>
          <w:lang w:val="nb-NO"/>
        </w:rPr>
        <w:t xml:space="preserve">(type 1) </w:t>
      </w:r>
      <w:r w:rsidR="00F91CCC" w:rsidRPr="005E187A">
        <w:rPr>
          <w:spacing w:val="-1"/>
          <w:lang w:val="nb-NO"/>
        </w:rPr>
        <w:t xml:space="preserve">til engangsbruk med </w:t>
      </w:r>
      <w:r w:rsidR="002C2B04" w:rsidRPr="005E187A">
        <w:rPr>
          <w:spacing w:val="-1"/>
          <w:lang w:val="nb-NO"/>
        </w:rPr>
        <w:t>grå</w:t>
      </w:r>
      <w:r w:rsidR="00F91CCC" w:rsidRPr="005E187A">
        <w:rPr>
          <w:spacing w:val="-1"/>
          <w:lang w:val="nb-NO"/>
        </w:rPr>
        <w:t xml:space="preserve"> gummipropp og aluminiumforsegling.</w:t>
      </w:r>
    </w:p>
    <w:p w14:paraId="16A357E2" w14:textId="77777777" w:rsidR="00A22260" w:rsidRPr="005E187A" w:rsidRDefault="00A22260" w:rsidP="00B72842">
      <w:pPr>
        <w:rPr>
          <w:rFonts w:ascii="Times New Roman" w:hAnsi="Times New Roman"/>
          <w:lang w:val="nb-NO"/>
        </w:rPr>
      </w:pPr>
    </w:p>
    <w:p w14:paraId="136F49A7" w14:textId="77777777" w:rsidR="0024796B" w:rsidRDefault="00F91CCC" w:rsidP="00B72842">
      <w:pPr>
        <w:pStyle w:val="BodyText"/>
        <w:ind w:left="0"/>
        <w:rPr>
          <w:spacing w:val="25"/>
          <w:lang w:val="nb-NO"/>
        </w:rPr>
      </w:pPr>
      <w:r w:rsidRPr="005E187A">
        <w:rPr>
          <w:spacing w:val="-1"/>
          <w:lang w:val="nb-NO"/>
        </w:rPr>
        <w:t xml:space="preserve">Tilgjengelig </w:t>
      </w:r>
      <w:r w:rsidRPr="005E187A">
        <w:rPr>
          <w:lang w:val="nb-NO"/>
        </w:rPr>
        <w:t>i</w:t>
      </w:r>
      <w:r w:rsidR="004C57E1" w:rsidRPr="005E187A">
        <w:rPr>
          <w:spacing w:val="-1"/>
          <w:lang w:val="nb-NO"/>
        </w:rPr>
        <w:t xml:space="preserve"> pakninger</w:t>
      </w:r>
      <w:r w:rsidR="00DD2020" w:rsidRPr="005E187A">
        <w:rPr>
          <w:spacing w:val="-1"/>
          <w:lang w:val="nb-NO"/>
        </w:rPr>
        <w:t xml:space="preserve"> </w:t>
      </w:r>
      <w:r w:rsidR="004867C9">
        <w:rPr>
          <w:spacing w:val="-1"/>
          <w:lang w:val="nb-NO"/>
        </w:rPr>
        <w:t>som inneholder</w:t>
      </w:r>
      <w:r w:rsidRPr="005E187A">
        <w:rPr>
          <w:spacing w:val="-1"/>
          <w:lang w:val="nb-NO"/>
        </w:rPr>
        <w:t xml:space="preserve"> </w:t>
      </w:r>
      <w:r w:rsidRPr="005E187A">
        <w:rPr>
          <w:lang w:val="nb-NO"/>
        </w:rPr>
        <w:t>1</w:t>
      </w:r>
      <w:r w:rsidR="00CA26AD">
        <w:rPr>
          <w:lang w:val="nb-NO"/>
        </w:rPr>
        <w:t> </w:t>
      </w:r>
      <w:r w:rsidRPr="005E187A">
        <w:rPr>
          <w:spacing w:val="-1"/>
          <w:lang w:val="nb-NO"/>
        </w:rPr>
        <w:t>hetteglass</w:t>
      </w:r>
      <w:r w:rsidRPr="005E187A">
        <w:rPr>
          <w:lang w:val="nb-NO"/>
        </w:rPr>
        <w:t xml:space="preserve"> </w:t>
      </w:r>
      <w:r w:rsidRPr="005E187A">
        <w:rPr>
          <w:spacing w:val="-1"/>
          <w:lang w:val="nb-NO"/>
        </w:rPr>
        <w:t xml:space="preserve">eller </w:t>
      </w:r>
      <w:r w:rsidRPr="005E187A">
        <w:rPr>
          <w:lang w:val="nb-NO"/>
        </w:rPr>
        <w:t>5</w:t>
      </w:r>
      <w:r w:rsidR="00CA26AD">
        <w:rPr>
          <w:spacing w:val="-3"/>
          <w:lang w:val="nb-NO"/>
        </w:rPr>
        <w:t> </w:t>
      </w:r>
      <w:r w:rsidRPr="005E187A">
        <w:rPr>
          <w:spacing w:val="-1"/>
          <w:lang w:val="nb-NO"/>
        </w:rPr>
        <w:t>hetteglass.</w:t>
      </w:r>
      <w:r w:rsidRPr="005E187A">
        <w:rPr>
          <w:spacing w:val="25"/>
          <w:lang w:val="nb-NO"/>
        </w:rPr>
        <w:t xml:space="preserve"> </w:t>
      </w:r>
    </w:p>
    <w:p w14:paraId="2F694943" w14:textId="77777777" w:rsidR="0024796B" w:rsidRDefault="0024796B" w:rsidP="00B72842">
      <w:pPr>
        <w:pStyle w:val="BodyText"/>
        <w:ind w:left="0"/>
        <w:rPr>
          <w:spacing w:val="25"/>
          <w:lang w:val="nb-NO"/>
        </w:rPr>
      </w:pPr>
    </w:p>
    <w:p w14:paraId="752C4EA7" w14:textId="77777777" w:rsidR="00A22260" w:rsidRDefault="00F91CCC" w:rsidP="00B72842">
      <w:pPr>
        <w:pStyle w:val="BodyText"/>
        <w:ind w:left="0"/>
        <w:rPr>
          <w:spacing w:val="-1"/>
          <w:lang w:val="nb-NO"/>
        </w:rPr>
      </w:pPr>
      <w:r w:rsidRPr="005E187A">
        <w:rPr>
          <w:spacing w:val="-1"/>
          <w:lang w:val="nb-NO"/>
        </w:rPr>
        <w:t>Ikke alle pakningsstørrelser vil nødvendigvis bli markedsført.</w:t>
      </w:r>
    </w:p>
    <w:p w14:paraId="3FD2492A" w14:textId="77777777" w:rsidR="0024796B" w:rsidRPr="005E187A" w:rsidRDefault="0024796B" w:rsidP="00B72842">
      <w:pPr>
        <w:pStyle w:val="BodyText"/>
        <w:ind w:left="0"/>
        <w:rPr>
          <w:lang w:val="nb-NO"/>
        </w:rPr>
      </w:pPr>
    </w:p>
    <w:p w14:paraId="014DAAB3" w14:textId="77777777" w:rsidR="00A22260" w:rsidRPr="00AD6C59" w:rsidRDefault="00F91CCC" w:rsidP="00782ECD">
      <w:pPr>
        <w:numPr>
          <w:ilvl w:val="1"/>
          <w:numId w:val="41"/>
        </w:numPr>
        <w:tabs>
          <w:tab w:val="left" w:pos="685"/>
        </w:tabs>
        <w:ind w:left="567" w:hanging="567"/>
        <w:outlineLvl w:val="0"/>
        <w:rPr>
          <w:rFonts w:ascii="Times New Roman" w:hAnsi="Times New Roman"/>
          <w:b/>
          <w:spacing w:val="-1"/>
          <w:lang w:val="nb-NO"/>
        </w:rPr>
      </w:pPr>
      <w:r w:rsidRPr="00AD6C59">
        <w:rPr>
          <w:rFonts w:ascii="Times New Roman" w:hAnsi="Times New Roman"/>
          <w:b/>
          <w:spacing w:val="-1"/>
          <w:lang w:val="nb-NO"/>
        </w:rPr>
        <w:t>Spesielle forholdsregler for destruksjon og annen håndtering</w:t>
      </w:r>
    </w:p>
    <w:p w14:paraId="1B9A51B9" w14:textId="77777777" w:rsidR="00A22260" w:rsidRPr="005E187A" w:rsidRDefault="00A22260" w:rsidP="00B72842">
      <w:pPr>
        <w:spacing w:before="9"/>
        <w:rPr>
          <w:rFonts w:ascii="Times New Roman" w:hAnsi="Times New Roman"/>
          <w:lang w:val="nb-NO"/>
        </w:rPr>
      </w:pPr>
    </w:p>
    <w:p w14:paraId="0A3DDEA2" w14:textId="77777777" w:rsidR="00A22260" w:rsidRPr="005E187A" w:rsidRDefault="004867C9" w:rsidP="00851896">
      <w:pPr>
        <w:pStyle w:val="BodyText"/>
        <w:ind w:left="0"/>
        <w:rPr>
          <w:spacing w:val="-1"/>
          <w:lang w:val="nb-NO"/>
        </w:rPr>
      </w:pPr>
      <w:r>
        <w:rPr>
          <w:spacing w:val="-1"/>
          <w:lang w:val="nb-NO"/>
        </w:rPr>
        <w:t>Hos voksne kan d</w:t>
      </w:r>
      <w:r w:rsidR="00F91CCC" w:rsidRPr="005E187A">
        <w:rPr>
          <w:spacing w:val="-1"/>
          <w:lang w:val="nb-NO"/>
        </w:rPr>
        <w:t>aptomycin administreres intravenøst som en 30-minutters infusjon eller som en 2-minutters injeksjon</w:t>
      </w:r>
      <w:r>
        <w:rPr>
          <w:spacing w:val="-1"/>
          <w:lang w:val="nb-NO"/>
        </w:rPr>
        <w:t xml:space="preserve">. </w:t>
      </w:r>
      <w:r w:rsidRPr="006D03A7">
        <w:rPr>
          <w:color w:val="000000"/>
          <w:lang w:val="nb-NO"/>
        </w:rPr>
        <w:t>Daptomycin skal ikke administeres som en 2-minutters injeksjon hos pediatriske pasienter. Pediatriske pasienter fra 7</w:t>
      </w:r>
      <w:r w:rsidR="00851896">
        <w:rPr>
          <w:color w:val="000000"/>
          <w:lang w:val="nb-NO"/>
        </w:rPr>
        <w:t> </w:t>
      </w:r>
      <w:r w:rsidRPr="006D03A7">
        <w:rPr>
          <w:color w:val="000000"/>
          <w:lang w:val="nb-NO"/>
        </w:rPr>
        <w:t>til</w:t>
      </w:r>
      <w:r w:rsidR="00851896">
        <w:rPr>
          <w:color w:val="000000"/>
          <w:lang w:val="nb-NO"/>
        </w:rPr>
        <w:t> </w:t>
      </w:r>
      <w:r w:rsidRPr="006D03A7">
        <w:rPr>
          <w:color w:val="000000"/>
          <w:lang w:val="nb-NO"/>
        </w:rPr>
        <w:t>17 år bør få daptomycin som en 30-minutters infusjon. Hos pediatriske pasienter under 7 år som får en dose på 9-12 mg/kg, bør daptomycin administreres over en periode på 60 minutter</w:t>
      </w:r>
      <w:r w:rsidR="00F91CCC" w:rsidRPr="005E187A">
        <w:rPr>
          <w:spacing w:val="-1"/>
          <w:lang w:val="nb-NO"/>
        </w:rPr>
        <w:t xml:space="preserve"> (se pkt.</w:t>
      </w:r>
      <w:r w:rsidR="00851896">
        <w:rPr>
          <w:spacing w:val="-3"/>
          <w:lang w:val="nb-NO"/>
        </w:rPr>
        <w:t> </w:t>
      </w:r>
      <w:r w:rsidR="00F91CCC" w:rsidRPr="005E187A">
        <w:rPr>
          <w:spacing w:val="-1"/>
          <w:lang w:val="nb-NO"/>
        </w:rPr>
        <w:t>4.2</w:t>
      </w:r>
      <w:r w:rsidR="00851896">
        <w:rPr>
          <w:spacing w:val="-1"/>
          <w:lang w:val="nb-NO"/>
        </w:rPr>
        <w:t> </w:t>
      </w:r>
      <w:r w:rsidR="00F91CCC" w:rsidRPr="005E187A">
        <w:rPr>
          <w:spacing w:val="-1"/>
          <w:lang w:val="nb-NO"/>
        </w:rPr>
        <w:t>og</w:t>
      </w:r>
      <w:r w:rsidR="00851896">
        <w:rPr>
          <w:spacing w:val="-1"/>
          <w:lang w:val="nb-NO"/>
        </w:rPr>
        <w:t> </w:t>
      </w:r>
      <w:r w:rsidR="00F91CCC" w:rsidRPr="005E187A">
        <w:rPr>
          <w:spacing w:val="-1"/>
          <w:lang w:val="nb-NO"/>
        </w:rPr>
        <w:t xml:space="preserve">5.2). </w:t>
      </w:r>
      <w:r>
        <w:rPr>
          <w:spacing w:val="-1"/>
          <w:lang w:val="nb-NO"/>
        </w:rPr>
        <w:t>Tilberedning</w:t>
      </w:r>
      <w:r w:rsidR="00F91CCC" w:rsidRPr="005E187A">
        <w:rPr>
          <w:spacing w:val="-1"/>
          <w:lang w:val="nb-NO"/>
        </w:rPr>
        <w:t xml:space="preserve"> av infusjonsvæsken krever et ekstra</w:t>
      </w:r>
      <w:r w:rsidR="00F91CCC" w:rsidRPr="005E187A">
        <w:rPr>
          <w:spacing w:val="24"/>
          <w:lang w:val="nb-NO"/>
        </w:rPr>
        <w:t xml:space="preserve"> </w:t>
      </w:r>
      <w:r w:rsidR="00F91CCC" w:rsidRPr="005E187A">
        <w:rPr>
          <w:spacing w:val="-1"/>
          <w:lang w:val="nb-NO"/>
        </w:rPr>
        <w:t>fortynningssteg, som beskrevet under.</w:t>
      </w:r>
    </w:p>
    <w:p w14:paraId="0292A337" w14:textId="77777777" w:rsidR="00593812" w:rsidRPr="005E187A" w:rsidRDefault="00593812" w:rsidP="00B72842">
      <w:pPr>
        <w:pStyle w:val="BodyText"/>
        <w:ind w:left="0"/>
        <w:rPr>
          <w:spacing w:val="-1"/>
          <w:lang w:val="nb-NO"/>
        </w:rPr>
      </w:pPr>
    </w:p>
    <w:p w14:paraId="4E8C3335" w14:textId="77777777" w:rsidR="00593812" w:rsidRPr="005E187A" w:rsidRDefault="00593812" w:rsidP="00B72842">
      <w:pPr>
        <w:rPr>
          <w:rFonts w:ascii="Times New Roman" w:hAnsi="Times New Roman"/>
          <w:lang w:val="nb-NO"/>
        </w:rPr>
      </w:pPr>
      <w:r w:rsidRPr="005E187A">
        <w:rPr>
          <w:rFonts w:ascii="Times New Roman" w:hAnsi="Times New Roman"/>
          <w:u w:val="single"/>
          <w:lang w:val="nb-NO"/>
        </w:rPr>
        <w:t xml:space="preserve">Daptomycin Hospira 350 mg pulver til </w:t>
      </w:r>
      <w:r w:rsidR="00963250">
        <w:rPr>
          <w:rFonts w:ascii="Times New Roman" w:hAnsi="Times New Roman"/>
          <w:u w:val="single"/>
          <w:lang w:val="nb-NO"/>
        </w:rPr>
        <w:t>injeksjons-</w:t>
      </w:r>
      <w:r w:rsidR="00304309">
        <w:rPr>
          <w:rFonts w:ascii="Times New Roman" w:hAnsi="Times New Roman"/>
          <w:u w:val="single"/>
          <w:lang w:val="nb-NO"/>
        </w:rPr>
        <w:t xml:space="preserve"> eller </w:t>
      </w:r>
      <w:r w:rsidR="00963250">
        <w:rPr>
          <w:rFonts w:ascii="Times New Roman" w:hAnsi="Times New Roman"/>
          <w:u w:val="single"/>
          <w:lang w:val="nb-NO"/>
        </w:rPr>
        <w:t>infusjonsvæske</w:t>
      </w:r>
      <w:r w:rsidRPr="005E187A">
        <w:rPr>
          <w:rFonts w:ascii="Times New Roman" w:hAnsi="Times New Roman"/>
          <w:u w:val="single"/>
          <w:lang w:val="nb-NO"/>
        </w:rPr>
        <w:t>, oppløsning</w:t>
      </w:r>
    </w:p>
    <w:p w14:paraId="73955F9E" w14:textId="77777777" w:rsidR="00A22260" w:rsidRPr="005E187A" w:rsidRDefault="00A22260" w:rsidP="00B72842">
      <w:pPr>
        <w:rPr>
          <w:rFonts w:ascii="Times New Roman" w:hAnsi="Times New Roman"/>
          <w:lang w:val="nb-NO"/>
        </w:rPr>
      </w:pPr>
    </w:p>
    <w:p w14:paraId="44822403" w14:textId="77777777" w:rsidR="00A22260" w:rsidRPr="005E187A" w:rsidRDefault="004D4ECC" w:rsidP="00B72842">
      <w:pPr>
        <w:pStyle w:val="BodyText"/>
        <w:ind w:left="0"/>
        <w:rPr>
          <w:i/>
          <w:lang w:val="nb-NO"/>
        </w:rPr>
      </w:pPr>
      <w:r w:rsidRPr="005E187A">
        <w:rPr>
          <w:i/>
          <w:spacing w:val="-1"/>
          <w:lang w:val="nb-NO"/>
        </w:rPr>
        <w:t>Daptomycin Hospira</w:t>
      </w:r>
      <w:r w:rsidR="00F91CCC" w:rsidRPr="005E187A">
        <w:rPr>
          <w:i/>
          <w:spacing w:val="-1"/>
          <w:lang w:val="nb-NO"/>
        </w:rPr>
        <w:t xml:space="preserve"> gitt som 30</w:t>
      </w:r>
      <w:r w:rsidR="00F91CCC" w:rsidRPr="005E187A">
        <w:rPr>
          <w:i/>
          <w:spacing w:val="-2"/>
          <w:lang w:val="nb-NO"/>
        </w:rPr>
        <w:t>-</w:t>
      </w:r>
      <w:r w:rsidR="004867C9">
        <w:rPr>
          <w:i/>
          <w:spacing w:val="-2"/>
          <w:lang w:val="nb-NO"/>
        </w:rPr>
        <w:t xml:space="preserve"> eller 60</w:t>
      </w:r>
      <w:r w:rsidR="004867C9">
        <w:rPr>
          <w:i/>
          <w:spacing w:val="-2"/>
          <w:lang w:val="nb-NO"/>
        </w:rPr>
        <w:noBreakHyphen/>
      </w:r>
      <w:r w:rsidR="00F91CCC" w:rsidRPr="005E187A">
        <w:rPr>
          <w:i/>
          <w:spacing w:val="-2"/>
          <w:lang w:val="nb-NO"/>
        </w:rPr>
        <w:t>minutters</w:t>
      </w:r>
      <w:r w:rsidR="00F91CCC" w:rsidRPr="005E187A">
        <w:rPr>
          <w:i/>
          <w:spacing w:val="-1"/>
          <w:lang w:val="nb-NO"/>
        </w:rPr>
        <w:t xml:space="preserve"> intravenøs infusjon</w:t>
      </w:r>
    </w:p>
    <w:p w14:paraId="4FAC6B6B" w14:textId="77777777" w:rsidR="0024796B" w:rsidRDefault="00F91CCC" w:rsidP="00B72842">
      <w:pPr>
        <w:pStyle w:val="BodyText"/>
        <w:ind w:left="0"/>
        <w:rPr>
          <w:spacing w:val="-1"/>
          <w:lang w:val="nb-NO"/>
        </w:rPr>
      </w:pPr>
      <w:r w:rsidRPr="005E187A">
        <w:rPr>
          <w:spacing w:val="-1"/>
          <w:lang w:val="nb-NO"/>
        </w:rPr>
        <w:t>En</w:t>
      </w:r>
      <w:r w:rsidRPr="005E187A">
        <w:rPr>
          <w:lang w:val="nb-NO"/>
        </w:rPr>
        <w:t xml:space="preserve"> </w:t>
      </w:r>
      <w:r w:rsidRPr="005E187A">
        <w:rPr>
          <w:spacing w:val="-1"/>
          <w:lang w:val="nb-NO"/>
        </w:rPr>
        <w:t xml:space="preserve">konsentrasjon </w:t>
      </w:r>
      <w:r w:rsidR="004867C9" w:rsidRPr="006D03A7">
        <w:rPr>
          <w:lang w:val="nb-NO"/>
        </w:rPr>
        <w:t>på</w:t>
      </w:r>
      <w:r w:rsidR="004867C9">
        <w:rPr>
          <w:lang w:val="nb-NO"/>
        </w:rPr>
        <w:t xml:space="preserve"> 50 mg/ml </w:t>
      </w:r>
      <w:r w:rsidRPr="006D03A7">
        <w:rPr>
          <w:lang w:val="nb-NO"/>
        </w:rPr>
        <w:t>av</w:t>
      </w:r>
      <w:r w:rsidRPr="005E187A">
        <w:rPr>
          <w:spacing w:val="-1"/>
          <w:lang w:val="nb-NO"/>
        </w:rPr>
        <w:t xml:space="preserve"> </w:t>
      </w:r>
      <w:r w:rsidR="004D4ECC" w:rsidRPr="005E187A">
        <w:rPr>
          <w:spacing w:val="-1"/>
          <w:lang w:val="nb-NO"/>
        </w:rPr>
        <w:t>Daptomycin Hospira</w:t>
      </w:r>
      <w:r w:rsidRPr="005E187A">
        <w:rPr>
          <w:spacing w:val="-1"/>
          <w:lang w:val="nb-NO"/>
        </w:rPr>
        <w:t xml:space="preserve"> til infusjon oppnås ved rekonstituering </w:t>
      </w:r>
      <w:r w:rsidRPr="005E187A">
        <w:rPr>
          <w:lang w:val="nb-NO"/>
        </w:rPr>
        <w:t>av</w:t>
      </w:r>
      <w:r w:rsidRPr="005E187A">
        <w:rPr>
          <w:spacing w:val="-3"/>
          <w:lang w:val="nb-NO"/>
        </w:rPr>
        <w:t xml:space="preserve"> </w:t>
      </w:r>
      <w:r w:rsidRPr="005E187A">
        <w:rPr>
          <w:spacing w:val="-1"/>
          <w:lang w:val="nb-NO"/>
        </w:rPr>
        <w:t>lyofilisatet</w:t>
      </w:r>
      <w:r w:rsidRPr="005E187A">
        <w:rPr>
          <w:spacing w:val="1"/>
          <w:lang w:val="nb-NO"/>
        </w:rPr>
        <w:t xml:space="preserve"> </w:t>
      </w:r>
      <w:r w:rsidRPr="005E187A">
        <w:rPr>
          <w:spacing w:val="-1"/>
          <w:lang w:val="nb-NO"/>
        </w:rPr>
        <w:t>med</w:t>
      </w:r>
      <w:r w:rsidRPr="005E187A">
        <w:rPr>
          <w:spacing w:val="-2"/>
          <w:lang w:val="nb-NO"/>
        </w:rPr>
        <w:t xml:space="preserve"> </w:t>
      </w:r>
      <w:r w:rsidRPr="005E187A">
        <w:rPr>
          <w:lang w:val="nb-NO"/>
        </w:rPr>
        <w:t>7</w:t>
      </w:r>
      <w:r w:rsidR="00816571">
        <w:rPr>
          <w:lang w:val="nb-NO"/>
        </w:rPr>
        <w:t> </w:t>
      </w:r>
      <w:r w:rsidRPr="005E187A">
        <w:rPr>
          <w:spacing w:val="-4"/>
          <w:lang w:val="nb-NO"/>
        </w:rPr>
        <w:t>ml</w:t>
      </w:r>
      <w:r w:rsidRPr="005E187A">
        <w:rPr>
          <w:spacing w:val="31"/>
          <w:lang w:val="nb-NO"/>
        </w:rPr>
        <w:t xml:space="preserve"> </w:t>
      </w:r>
      <w:r w:rsidRPr="005E187A">
        <w:rPr>
          <w:spacing w:val="-1"/>
          <w:lang w:val="nb-NO"/>
        </w:rPr>
        <w:t xml:space="preserve">natriumklorid </w:t>
      </w:r>
      <w:r w:rsidRPr="005E187A">
        <w:rPr>
          <w:lang w:val="nb-NO"/>
        </w:rPr>
        <w:t>9</w:t>
      </w:r>
      <w:r w:rsidR="00816571">
        <w:rPr>
          <w:spacing w:val="-1"/>
          <w:lang w:val="nb-NO"/>
        </w:rPr>
        <w:t> </w:t>
      </w:r>
      <w:r w:rsidRPr="005E187A">
        <w:rPr>
          <w:spacing w:val="-2"/>
          <w:lang w:val="nb-NO"/>
        </w:rPr>
        <w:t>mg/ml</w:t>
      </w:r>
      <w:r w:rsidRPr="005E187A">
        <w:rPr>
          <w:lang w:val="nb-NO"/>
        </w:rPr>
        <w:t xml:space="preserve"> (0,9</w:t>
      </w:r>
      <w:r w:rsidR="00816571">
        <w:rPr>
          <w:spacing w:val="-3"/>
          <w:lang w:val="nb-NO"/>
        </w:rPr>
        <w:t> </w:t>
      </w:r>
      <w:r w:rsidRPr="005E187A">
        <w:rPr>
          <w:lang w:val="nb-NO"/>
        </w:rPr>
        <w:t>%)</w:t>
      </w:r>
      <w:r w:rsidRPr="005E187A">
        <w:rPr>
          <w:spacing w:val="-1"/>
          <w:lang w:val="nb-NO"/>
        </w:rPr>
        <w:t xml:space="preserve"> injeksjonsvæske, oppløsning.</w:t>
      </w:r>
    </w:p>
    <w:p w14:paraId="24A1CA07" w14:textId="77777777" w:rsidR="0024796B" w:rsidRDefault="0024796B" w:rsidP="00B72842">
      <w:pPr>
        <w:pStyle w:val="BodyText"/>
        <w:ind w:left="0"/>
        <w:rPr>
          <w:spacing w:val="-1"/>
          <w:lang w:val="nb-NO"/>
        </w:rPr>
      </w:pPr>
    </w:p>
    <w:p w14:paraId="6DD0466E" w14:textId="77777777" w:rsidR="00A22260" w:rsidRPr="005E187A" w:rsidRDefault="00F91CCC" w:rsidP="00B72842">
      <w:pPr>
        <w:pStyle w:val="BodyText"/>
        <w:ind w:left="0"/>
        <w:rPr>
          <w:lang w:val="nb-NO"/>
        </w:rPr>
      </w:pPr>
      <w:r w:rsidRPr="005E187A">
        <w:rPr>
          <w:spacing w:val="-1"/>
          <w:lang w:val="nb-NO"/>
        </w:rPr>
        <w:t>De</w:t>
      </w:r>
      <w:r w:rsidR="00816571">
        <w:rPr>
          <w:spacing w:val="-1"/>
          <w:lang w:val="nb-NO"/>
        </w:rPr>
        <w:t>n fullstendig</w:t>
      </w:r>
      <w:r w:rsidRPr="005E187A">
        <w:rPr>
          <w:spacing w:val="-1"/>
          <w:lang w:val="nb-NO"/>
        </w:rPr>
        <w:t xml:space="preserve"> rekonstituerte </w:t>
      </w:r>
      <w:r w:rsidR="00816571">
        <w:rPr>
          <w:spacing w:val="-1"/>
          <w:lang w:val="nb-NO"/>
        </w:rPr>
        <w:t>oppløsningen vil fremstå som</w:t>
      </w:r>
      <w:r w:rsidR="009520A4">
        <w:rPr>
          <w:spacing w:val="-1"/>
          <w:lang w:val="nb-NO"/>
        </w:rPr>
        <w:t xml:space="preserve"> </w:t>
      </w:r>
      <w:r w:rsidRPr="005E187A">
        <w:rPr>
          <w:spacing w:val="-1"/>
          <w:lang w:val="nb-NO"/>
        </w:rPr>
        <w:t>klar</w:t>
      </w:r>
      <w:r w:rsidR="009520A4">
        <w:rPr>
          <w:spacing w:val="-1"/>
          <w:lang w:val="nb-NO"/>
        </w:rPr>
        <w:t xml:space="preserve"> </w:t>
      </w:r>
      <w:r w:rsidRPr="005E187A">
        <w:rPr>
          <w:spacing w:val="-1"/>
          <w:lang w:val="nb-NO"/>
        </w:rPr>
        <w:t>og kan ha noen få</w:t>
      </w:r>
      <w:r w:rsidRPr="005E187A">
        <w:rPr>
          <w:spacing w:val="32"/>
          <w:lang w:val="nb-NO"/>
        </w:rPr>
        <w:t xml:space="preserve"> </w:t>
      </w:r>
      <w:r w:rsidRPr="005E187A">
        <w:rPr>
          <w:spacing w:val="-1"/>
          <w:lang w:val="nb-NO"/>
        </w:rPr>
        <w:t>små bobler eller skum rundt kanten av hetteglasset.</w:t>
      </w:r>
    </w:p>
    <w:p w14:paraId="6A2AECA2" w14:textId="77777777" w:rsidR="00A22260" w:rsidRPr="005E187A" w:rsidRDefault="00A22260" w:rsidP="00B72842">
      <w:pPr>
        <w:rPr>
          <w:rFonts w:ascii="Times New Roman" w:hAnsi="Times New Roman"/>
          <w:lang w:val="nb-NO"/>
        </w:rPr>
      </w:pPr>
    </w:p>
    <w:p w14:paraId="0BC4FAAA" w14:textId="77777777" w:rsidR="00A22260" w:rsidRDefault="008915BF" w:rsidP="00B72842">
      <w:pPr>
        <w:pStyle w:val="BodyText"/>
        <w:ind w:left="0"/>
        <w:rPr>
          <w:spacing w:val="-1"/>
          <w:lang w:val="nb-NO"/>
        </w:rPr>
      </w:pPr>
      <w:r>
        <w:rPr>
          <w:spacing w:val="-1"/>
          <w:lang w:val="nb-NO"/>
        </w:rPr>
        <w:t>F</w:t>
      </w:r>
      <w:r w:rsidR="00F91CCC" w:rsidRPr="005E187A">
        <w:rPr>
          <w:spacing w:val="-1"/>
          <w:lang w:val="nb-NO"/>
        </w:rPr>
        <w:t>ølg instruksjone</w:t>
      </w:r>
      <w:r w:rsidR="00476CCB">
        <w:rPr>
          <w:spacing w:val="-1"/>
          <w:lang w:val="nb-NO"/>
        </w:rPr>
        <w:t>ne</w:t>
      </w:r>
      <w:r w:rsidR="00F91CCC" w:rsidRPr="005E187A">
        <w:rPr>
          <w:spacing w:val="-1"/>
          <w:lang w:val="nb-NO"/>
        </w:rPr>
        <w:t xml:space="preserve"> </w:t>
      </w:r>
      <w:r>
        <w:rPr>
          <w:spacing w:val="-1"/>
          <w:lang w:val="nb-NO"/>
        </w:rPr>
        <w:t xml:space="preserve">under </w:t>
      </w:r>
      <w:r w:rsidR="00F91CCC" w:rsidRPr="005E187A">
        <w:rPr>
          <w:spacing w:val="-1"/>
          <w:lang w:val="nb-NO"/>
        </w:rPr>
        <w:t xml:space="preserve">for </w:t>
      </w:r>
      <w:r w:rsidR="00F91CCC" w:rsidRPr="005E187A">
        <w:rPr>
          <w:lang w:val="nb-NO"/>
        </w:rPr>
        <w:t>å</w:t>
      </w:r>
      <w:r w:rsidR="00F91CCC" w:rsidRPr="005E187A">
        <w:rPr>
          <w:spacing w:val="-1"/>
          <w:lang w:val="nb-NO"/>
        </w:rPr>
        <w:t xml:space="preserve"> </w:t>
      </w:r>
      <w:r>
        <w:rPr>
          <w:spacing w:val="-1"/>
          <w:lang w:val="nb-NO"/>
        </w:rPr>
        <w:t>tilberede</w:t>
      </w:r>
      <w:r w:rsidR="00F91CCC" w:rsidRPr="005E187A">
        <w:rPr>
          <w:spacing w:val="-1"/>
          <w:lang w:val="nb-NO"/>
        </w:rPr>
        <w:t xml:space="preserve"> </w:t>
      </w:r>
      <w:r w:rsidR="004D4ECC" w:rsidRPr="005E187A">
        <w:rPr>
          <w:spacing w:val="-1"/>
          <w:lang w:val="nb-NO"/>
        </w:rPr>
        <w:t>Daptomycin Hospira</w:t>
      </w:r>
      <w:r w:rsidR="00F91CCC" w:rsidRPr="005E187A">
        <w:rPr>
          <w:spacing w:val="-1"/>
          <w:lang w:val="nb-NO"/>
        </w:rPr>
        <w:t xml:space="preserve"> til </w:t>
      </w:r>
      <w:r w:rsidR="009520A4">
        <w:rPr>
          <w:spacing w:val="-1"/>
          <w:lang w:val="nb-NO"/>
        </w:rPr>
        <w:t>i</w:t>
      </w:r>
      <w:r w:rsidR="00F91CCC" w:rsidRPr="005E187A">
        <w:rPr>
          <w:spacing w:val="-1"/>
          <w:lang w:val="nb-NO"/>
        </w:rPr>
        <w:t xml:space="preserve">ntravenøs </w:t>
      </w:r>
      <w:r w:rsidR="00DD2020" w:rsidRPr="005E187A">
        <w:rPr>
          <w:spacing w:val="-1"/>
          <w:lang w:val="nb-NO"/>
        </w:rPr>
        <w:t>i</w:t>
      </w:r>
      <w:r w:rsidR="00F91CCC" w:rsidRPr="005E187A">
        <w:rPr>
          <w:spacing w:val="-1"/>
          <w:lang w:val="nb-NO"/>
        </w:rPr>
        <w:t>nfusjon:</w:t>
      </w:r>
      <w:r w:rsidR="00F91CCC" w:rsidRPr="005E187A">
        <w:rPr>
          <w:spacing w:val="23"/>
          <w:lang w:val="nb-NO"/>
        </w:rPr>
        <w:t xml:space="preserve"> </w:t>
      </w:r>
      <w:r w:rsidR="00DD2020" w:rsidRPr="005E187A">
        <w:rPr>
          <w:spacing w:val="23"/>
          <w:lang w:val="nb-NO"/>
        </w:rPr>
        <w:br/>
      </w:r>
      <w:r w:rsidR="00F91CCC" w:rsidRPr="005E187A">
        <w:rPr>
          <w:spacing w:val="-1"/>
          <w:lang w:val="nb-NO"/>
        </w:rPr>
        <w:t>Det skal brukes aseptisk teknikk</w:t>
      </w:r>
      <w:r w:rsidR="00F91CCC" w:rsidRPr="005E187A">
        <w:rPr>
          <w:spacing w:val="1"/>
          <w:lang w:val="nb-NO"/>
        </w:rPr>
        <w:t xml:space="preserve"> </w:t>
      </w:r>
      <w:r>
        <w:rPr>
          <w:spacing w:val="-1"/>
          <w:lang w:val="nb-NO"/>
        </w:rPr>
        <w:t>gjennom</w:t>
      </w:r>
      <w:r w:rsidR="00F91CCC" w:rsidRPr="005E187A">
        <w:rPr>
          <w:lang w:val="nb-NO"/>
        </w:rPr>
        <w:t xml:space="preserve"> </w:t>
      </w:r>
      <w:r w:rsidR="00F91CCC" w:rsidRPr="005E187A">
        <w:rPr>
          <w:spacing w:val="-1"/>
          <w:lang w:val="nb-NO"/>
        </w:rPr>
        <w:t>hele</w:t>
      </w:r>
      <w:r w:rsidR="00F91CCC" w:rsidRPr="005E187A">
        <w:rPr>
          <w:spacing w:val="-2"/>
          <w:lang w:val="nb-NO"/>
        </w:rPr>
        <w:t xml:space="preserve"> </w:t>
      </w:r>
      <w:r w:rsidR="00F91CCC" w:rsidRPr="005E187A">
        <w:rPr>
          <w:spacing w:val="-1"/>
          <w:lang w:val="nb-NO"/>
        </w:rPr>
        <w:t>rekonstitueringen</w:t>
      </w:r>
      <w:r w:rsidR="00F91CCC" w:rsidRPr="005E187A">
        <w:rPr>
          <w:spacing w:val="-2"/>
          <w:lang w:val="nb-NO"/>
        </w:rPr>
        <w:t xml:space="preserve"> </w:t>
      </w:r>
      <w:r w:rsidR="00F91CCC" w:rsidRPr="005E187A">
        <w:rPr>
          <w:spacing w:val="-1"/>
          <w:lang w:val="nb-NO"/>
        </w:rPr>
        <w:t xml:space="preserve">av </w:t>
      </w:r>
      <w:r w:rsidR="00F91CCC" w:rsidRPr="005E187A">
        <w:rPr>
          <w:lang w:val="nb-NO"/>
        </w:rPr>
        <w:t xml:space="preserve">lyofilisert </w:t>
      </w:r>
      <w:r w:rsidR="004D4ECC" w:rsidRPr="005E187A">
        <w:rPr>
          <w:spacing w:val="-1"/>
          <w:lang w:val="nb-NO"/>
        </w:rPr>
        <w:t>Daptomycin Hospira</w:t>
      </w:r>
      <w:r w:rsidR="00F91CCC" w:rsidRPr="005E187A">
        <w:rPr>
          <w:spacing w:val="-1"/>
          <w:lang w:val="nb-NO"/>
        </w:rPr>
        <w:t>.</w:t>
      </w:r>
      <w:r w:rsidR="00825729">
        <w:rPr>
          <w:spacing w:val="-1"/>
          <w:lang w:val="nb-NO"/>
        </w:rPr>
        <w:t xml:space="preserve"> </w:t>
      </w:r>
    </w:p>
    <w:p w14:paraId="1ED1103F" w14:textId="77777777" w:rsidR="00825729" w:rsidRDefault="00825729" w:rsidP="00B72842">
      <w:pPr>
        <w:pStyle w:val="BodyText"/>
        <w:ind w:left="0"/>
        <w:rPr>
          <w:lang w:val="nb-NO"/>
        </w:rPr>
      </w:pPr>
      <w:r>
        <w:rPr>
          <w:lang w:val="nb-NO"/>
        </w:rPr>
        <w:t xml:space="preserve">UNNGÅ for </w:t>
      </w:r>
      <w:r w:rsidR="008915BF">
        <w:rPr>
          <w:lang w:val="nb-NO"/>
        </w:rPr>
        <w:t>kraftig</w:t>
      </w:r>
      <w:r w:rsidR="00DB08CD">
        <w:rPr>
          <w:lang w:val="nb-NO"/>
        </w:rPr>
        <w:t xml:space="preserve"> omrøring eller</w:t>
      </w:r>
      <w:r w:rsidR="00E45251">
        <w:rPr>
          <w:lang w:val="nb-NO"/>
        </w:rPr>
        <w:t xml:space="preserve"> risting av </w:t>
      </w:r>
      <w:r w:rsidR="00C360CC">
        <w:rPr>
          <w:lang w:val="nb-NO"/>
        </w:rPr>
        <w:t>hette</w:t>
      </w:r>
      <w:r w:rsidR="00E45251">
        <w:rPr>
          <w:lang w:val="nb-NO"/>
        </w:rPr>
        <w:t>glasset under og etter rekonstituering for å minimere skumdannelse.</w:t>
      </w:r>
    </w:p>
    <w:p w14:paraId="5568F51C" w14:textId="77777777" w:rsidR="00E45251" w:rsidRPr="005E187A" w:rsidRDefault="00E45251" w:rsidP="00B72842">
      <w:pPr>
        <w:pStyle w:val="BodyText"/>
        <w:ind w:left="0"/>
        <w:rPr>
          <w:lang w:val="nb-NO"/>
        </w:rPr>
      </w:pPr>
    </w:p>
    <w:p w14:paraId="3690242A" w14:textId="77777777" w:rsidR="00A22260" w:rsidRPr="00964F32" w:rsidRDefault="008915BF" w:rsidP="00B72842">
      <w:pPr>
        <w:pStyle w:val="BodyText"/>
        <w:numPr>
          <w:ilvl w:val="0"/>
          <w:numId w:val="32"/>
        </w:numPr>
        <w:tabs>
          <w:tab w:val="left" w:pos="567"/>
        </w:tabs>
        <w:ind w:left="566" w:hanging="566"/>
        <w:rPr>
          <w:lang w:val="nb-NO"/>
        </w:rPr>
      </w:pPr>
      <w:r>
        <w:rPr>
          <w:spacing w:val="-1"/>
          <w:lang w:val="nb-NO"/>
        </w:rPr>
        <w:t>Den avrivbare hetten</w:t>
      </w:r>
      <w:r w:rsidR="00F91CCC" w:rsidRPr="005E187A">
        <w:rPr>
          <w:spacing w:val="-1"/>
          <w:lang w:val="nb-NO"/>
        </w:rPr>
        <w:t xml:space="preserve"> av polypropylen fjernes slik at de</w:t>
      </w:r>
      <w:r w:rsidR="009520A4">
        <w:rPr>
          <w:spacing w:val="-1"/>
          <w:lang w:val="nb-NO"/>
        </w:rPr>
        <w:t>n</w:t>
      </w:r>
      <w:r w:rsidR="00F91CCC" w:rsidRPr="005E187A">
        <w:rPr>
          <w:spacing w:val="-1"/>
          <w:lang w:val="nb-NO"/>
        </w:rPr>
        <w:t xml:space="preserve"> sentrale delen av gummiproppen kommer til</w:t>
      </w:r>
      <w:r w:rsidR="00F91CCC" w:rsidRPr="005E187A">
        <w:rPr>
          <w:spacing w:val="24"/>
          <w:lang w:val="nb-NO"/>
        </w:rPr>
        <w:t xml:space="preserve"> </w:t>
      </w:r>
      <w:r w:rsidR="00F91CCC" w:rsidRPr="005E187A">
        <w:rPr>
          <w:spacing w:val="-1"/>
          <w:lang w:val="nb-NO"/>
        </w:rPr>
        <w:t xml:space="preserve">syne. </w:t>
      </w:r>
      <w:r>
        <w:rPr>
          <w:spacing w:val="-1"/>
          <w:lang w:val="nb-NO"/>
        </w:rPr>
        <w:t>Rens</w:t>
      </w:r>
      <w:r w:rsidR="00F91CCC" w:rsidRPr="005E187A">
        <w:rPr>
          <w:spacing w:val="-1"/>
          <w:lang w:val="nb-NO"/>
        </w:rPr>
        <w:t xml:space="preserve"> toppen av gummiproppen med en spritserviett eller annen antiseptisk oppløsning og</w:t>
      </w:r>
      <w:r w:rsidR="00F91CCC" w:rsidRPr="005E187A">
        <w:rPr>
          <w:spacing w:val="34"/>
          <w:lang w:val="nb-NO"/>
        </w:rPr>
        <w:t xml:space="preserve"> </w:t>
      </w:r>
      <w:r w:rsidR="00F91CCC" w:rsidRPr="005E187A">
        <w:rPr>
          <w:spacing w:val="-1"/>
          <w:lang w:val="nb-NO"/>
        </w:rPr>
        <w:t>la det tørke</w:t>
      </w:r>
      <w:r w:rsidR="00E45251">
        <w:rPr>
          <w:spacing w:val="-1"/>
          <w:lang w:val="nb-NO"/>
        </w:rPr>
        <w:t xml:space="preserve"> (gjør det samme for </w:t>
      </w:r>
      <w:r w:rsidR="00C360CC">
        <w:rPr>
          <w:spacing w:val="-1"/>
          <w:lang w:val="nb-NO"/>
        </w:rPr>
        <w:t>hette</w:t>
      </w:r>
      <w:r w:rsidR="00E45251">
        <w:rPr>
          <w:spacing w:val="-1"/>
          <w:lang w:val="nb-NO"/>
        </w:rPr>
        <w:t xml:space="preserve">glasset med natriumkloridoppløsning hvis det er </w:t>
      </w:r>
      <w:r w:rsidR="00D518C1">
        <w:rPr>
          <w:spacing w:val="-1"/>
          <w:lang w:val="nb-NO"/>
        </w:rPr>
        <w:t>relevant</w:t>
      </w:r>
      <w:r w:rsidR="00E45251">
        <w:rPr>
          <w:spacing w:val="-1"/>
          <w:lang w:val="nb-NO"/>
        </w:rPr>
        <w:t>)</w:t>
      </w:r>
      <w:r w:rsidR="00F91CCC" w:rsidRPr="005E187A">
        <w:rPr>
          <w:spacing w:val="-1"/>
          <w:lang w:val="nb-NO"/>
        </w:rPr>
        <w:t xml:space="preserve">. Ikke </w:t>
      </w:r>
      <w:r>
        <w:rPr>
          <w:spacing w:val="-1"/>
          <w:lang w:val="nb-NO"/>
        </w:rPr>
        <w:t>berør</w:t>
      </w:r>
      <w:r w:rsidR="00F91CCC" w:rsidRPr="005E187A">
        <w:rPr>
          <w:spacing w:val="-1"/>
          <w:lang w:val="nb-NO"/>
        </w:rPr>
        <w:t xml:space="preserve"> gummiproppen</w:t>
      </w:r>
      <w:r w:rsidR="00F91CCC" w:rsidRPr="005E187A">
        <w:rPr>
          <w:spacing w:val="-2"/>
          <w:lang w:val="nb-NO"/>
        </w:rPr>
        <w:t xml:space="preserve"> </w:t>
      </w:r>
      <w:r w:rsidR="00F91CCC" w:rsidRPr="005E187A">
        <w:rPr>
          <w:spacing w:val="-1"/>
          <w:lang w:val="nb-NO"/>
        </w:rPr>
        <w:t xml:space="preserve">eller la den </w:t>
      </w:r>
      <w:r>
        <w:rPr>
          <w:spacing w:val="-1"/>
          <w:lang w:val="nb-NO"/>
        </w:rPr>
        <w:t xml:space="preserve">komme i </w:t>
      </w:r>
      <w:r w:rsidR="00F91CCC" w:rsidRPr="005E187A">
        <w:rPr>
          <w:spacing w:val="-1"/>
          <w:lang w:val="nb-NO"/>
        </w:rPr>
        <w:t>berør</w:t>
      </w:r>
      <w:r>
        <w:rPr>
          <w:spacing w:val="-1"/>
          <w:lang w:val="nb-NO"/>
        </w:rPr>
        <w:t>ing med andre</w:t>
      </w:r>
      <w:r w:rsidR="00F91CCC" w:rsidRPr="005E187A">
        <w:rPr>
          <w:spacing w:val="-1"/>
          <w:lang w:val="nb-NO"/>
        </w:rPr>
        <w:t xml:space="preserve"> overflate</w:t>
      </w:r>
      <w:r>
        <w:rPr>
          <w:spacing w:val="-1"/>
          <w:lang w:val="nb-NO"/>
        </w:rPr>
        <w:t>r</w:t>
      </w:r>
      <w:r w:rsidR="00F91CCC" w:rsidRPr="005E187A">
        <w:rPr>
          <w:spacing w:val="-1"/>
          <w:lang w:val="nb-NO"/>
        </w:rPr>
        <w:t xml:space="preserve"> etter rengjøring.</w:t>
      </w:r>
      <w:r w:rsidR="00F91CCC" w:rsidRPr="005E187A">
        <w:rPr>
          <w:spacing w:val="-4"/>
          <w:lang w:val="nb-NO"/>
        </w:rPr>
        <w:t xml:space="preserve"> </w:t>
      </w:r>
      <w:r w:rsidR="00F91CCC" w:rsidRPr="005E187A">
        <w:rPr>
          <w:spacing w:val="-1"/>
          <w:lang w:val="nb-NO"/>
        </w:rPr>
        <w:t>Trekk</w:t>
      </w:r>
      <w:r w:rsidR="00F91CCC" w:rsidRPr="005E187A">
        <w:rPr>
          <w:spacing w:val="30"/>
          <w:lang w:val="nb-NO"/>
        </w:rPr>
        <w:t xml:space="preserve"> </w:t>
      </w:r>
      <w:r w:rsidR="00F91CCC" w:rsidRPr="005E187A">
        <w:rPr>
          <w:lang w:val="nb-NO"/>
        </w:rPr>
        <w:t>opp 7</w:t>
      </w:r>
      <w:r w:rsidR="00B76E84">
        <w:rPr>
          <w:color w:val="000000"/>
          <w:lang w:val="nb-NO"/>
        </w:rPr>
        <w:t> </w:t>
      </w:r>
      <w:r w:rsidR="00F91CCC" w:rsidRPr="005E187A">
        <w:rPr>
          <w:spacing w:val="-2"/>
          <w:lang w:val="nb-NO"/>
        </w:rPr>
        <w:t>ml</w:t>
      </w:r>
      <w:r w:rsidR="00F91CCC" w:rsidRPr="005E187A">
        <w:rPr>
          <w:spacing w:val="1"/>
          <w:lang w:val="nb-NO"/>
        </w:rPr>
        <w:t xml:space="preserve"> </w:t>
      </w:r>
      <w:r w:rsidR="00F91CCC" w:rsidRPr="005E187A">
        <w:rPr>
          <w:spacing w:val="-1"/>
          <w:lang w:val="nb-NO"/>
        </w:rPr>
        <w:t xml:space="preserve">natriumklorid </w:t>
      </w:r>
      <w:r w:rsidR="00F91CCC" w:rsidRPr="005E187A">
        <w:rPr>
          <w:lang w:val="nb-NO"/>
        </w:rPr>
        <w:t>9</w:t>
      </w:r>
      <w:r w:rsidR="00B76E84">
        <w:rPr>
          <w:color w:val="000000"/>
          <w:lang w:val="nb-NO"/>
        </w:rPr>
        <w:t> </w:t>
      </w:r>
      <w:r w:rsidR="00F91CCC" w:rsidRPr="005E187A">
        <w:rPr>
          <w:spacing w:val="-2"/>
          <w:lang w:val="nb-NO"/>
        </w:rPr>
        <w:t>mg/ml</w:t>
      </w:r>
      <w:r w:rsidR="00F91CCC" w:rsidRPr="005E187A">
        <w:rPr>
          <w:spacing w:val="1"/>
          <w:lang w:val="nb-NO"/>
        </w:rPr>
        <w:t xml:space="preserve"> </w:t>
      </w:r>
      <w:r w:rsidR="00F91CCC" w:rsidRPr="005E187A">
        <w:rPr>
          <w:lang w:val="nb-NO"/>
        </w:rPr>
        <w:t>(0,9</w:t>
      </w:r>
      <w:r w:rsidR="002301B5">
        <w:rPr>
          <w:color w:val="000000"/>
          <w:lang w:val="nb-NO"/>
        </w:rPr>
        <w:t> </w:t>
      </w:r>
      <w:r w:rsidR="00F91CCC" w:rsidRPr="005E187A">
        <w:rPr>
          <w:lang w:val="nb-NO"/>
        </w:rPr>
        <w:t>%)</w:t>
      </w:r>
      <w:r w:rsidR="00F91CCC" w:rsidRPr="005E187A">
        <w:rPr>
          <w:spacing w:val="-2"/>
          <w:lang w:val="nb-NO"/>
        </w:rPr>
        <w:t xml:space="preserve"> </w:t>
      </w:r>
      <w:r w:rsidR="00F91CCC" w:rsidRPr="005E187A">
        <w:rPr>
          <w:spacing w:val="-1"/>
          <w:lang w:val="nb-NO"/>
        </w:rPr>
        <w:t xml:space="preserve">injeksjonsvæske, oppløsning, </w:t>
      </w:r>
      <w:r w:rsidR="00F91CCC" w:rsidRPr="005E187A">
        <w:rPr>
          <w:lang w:val="nb-NO"/>
        </w:rPr>
        <w:t>i</w:t>
      </w:r>
      <w:r w:rsidR="00F91CCC" w:rsidRPr="005E187A">
        <w:rPr>
          <w:spacing w:val="-1"/>
          <w:lang w:val="nb-NO"/>
        </w:rPr>
        <w:t xml:space="preserve"> en sprøyte, ved bruk</w:t>
      </w:r>
      <w:r w:rsidR="00F91CCC" w:rsidRPr="005E187A">
        <w:rPr>
          <w:spacing w:val="22"/>
          <w:lang w:val="nb-NO"/>
        </w:rPr>
        <w:t xml:space="preserve"> </w:t>
      </w:r>
      <w:r w:rsidR="00F91CCC" w:rsidRPr="005E187A">
        <w:rPr>
          <w:spacing w:val="-1"/>
          <w:lang w:val="nb-NO"/>
        </w:rPr>
        <w:t xml:space="preserve">av en steril </w:t>
      </w:r>
      <w:r>
        <w:rPr>
          <w:spacing w:val="-1"/>
          <w:lang w:val="nb-NO"/>
        </w:rPr>
        <w:t>opp</w:t>
      </w:r>
      <w:r w:rsidR="005B433C">
        <w:rPr>
          <w:spacing w:val="-1"/>
          <w:lang w:val="nb-NO"/>
        </w:rPr>
        <w:t>trekks</w:t>
      </w:r>
      <w:r>
        <w:rPr>
          <w:spacing w:val="-1"/>
          <w:lang w:val="nb-NO"/>
        </w:rPr>
        <w:t>kanyle</w:t>
      </w:r>
      <w:r w:rsidR="00F91CCC" w:rsidRPr="005E187A">
        <w:rPr>
          <w:spacing w:val="-2"/>
          <w:lang w:val="nb-NO"/>
        </w:rPr>
        <w:t xml:space="preserve"> </w:t>
      </w:r>
      <w:r w:rsidR="00F91CCC" w:rsidRPr="005E187A">
        <w:rPr>
          <w:spacing w:val="-1"/>
          <w:lang w:val="nb-NO"/>
        </w:rPr>
        <w:t>som er 21</w:t>
      </w:r>
      <w:r w:rsidR="00C73033">
        <w:rPr>
          <w:lang w:val="nb-NO"/>
        </w:rPr>
        <w:t> </w:t>
      </w:r>
      <w:r w:rsidR="00F91CCC" w:rsidRPr="005E187A">
        <w:rPr>
          <w:spacing w:val="-1"/>
          <w:lang w:val="nb-NO"/>
        </w:rPr>
        <w:t>gauge eller mindre</w:t>
      </w:r>
      <w:r w:rsidR="00F91CCC" w:rsidRPr="005E187A">
        <w:rPr>
          <w:lang w:val="nb-NO"/>
        </w:rPr>
        <w:t xml:space="preserve"> i</w:t>
      </w:r>
      <w:r w:rsidR="00F91CCC" w:rsidRPr="005E187A">
        <w:rPr>
          <w:spacing w:val="-1"/>
          <w:lang w:val="nb-NO"/>
        </w:rPr>
        <w:t xml:space="preserve"> diameter, eller et nålefritt</w:t>
      </w:r>
      <w:r w:rsidR="00F91CCC" w:rsidRPr="005E187A">
        <w:rPr>
          <w:spacing w:val="-2"/>
          <w:lang w:val="nb-NO"/>
        </w:rPr>
        <w:t xml:space="preserve"> </w:t>
      </w:r>
      <w:r w:rsidR="00F91CCC" w:rsidRPr="005E187A">
        <w:rPr>
          <w:spacing w:val="-1"/>
          <w:lang w:val="nb-NO"/>
        </w:rPr>
        <w:t>utstyr,</w:t>
      </w:r>
      <w:r w:rsidR="00F91CCC" w:rsidRPr="005E187A">
        <w:rPr>
          <w:lang w:val="nb-NO"/>
        </w:rPr>
        <w:t xml:space="preserve"> og</w:t>
      </w:r>
      <w:r w:rsidR="00F91CCC" w:rsidRPr="005E187A">
        <w:rPr>
          <w:spacing w:val="37"/>
          <w:lang w:val="nb-NO"/>
        </w:rPr>
        <w:t xml:space="preserve"> </w:t>
      </w:r>
      <w:r w:rsidR="00F91CCC" w:rsidRPr="005E187A">
        <w:rPr>
          <w:spacing w:val="-1"/>
          <w:lang w:val="nb-NO"/>
        </w:rPr>
        <w:t>injiser</w:t>
      </w:r>
      <w:r w:rsidR="00F91CCC" w:rsidRPr="005E187A">
        <w:rPr>
          <w:spacing w:val="1"/>
          <w:lang w:val="nb-NO"/>
        </w:rPr>
        <w:t xml:space="preserve"> </w:t>
      </w:r>
      <w:r w:rsidR="00E45251">
        <w:rPr>
          <w:spacing w:val="-1"/>
          <w:lang w:val="nb-NO"/>
        </w:rPr>
        <w:t>SAKTE</w:t>
      </w:r>
      <w:r w:rsidR="00F91CCC" w:rsidRPr="005E187A">
        <w:rPr>
          <w:spacing w:val="-1"/>
          <w:lang w:val="nb-NO"/>
        </w:rPr>
        <w:t xml:space="preserve"> gjennom midten av gummiproppen</w:t>
      </w:r>
      <w:r w:rsidR="00E45251">
        <w:rPr>
          <w:spacing w:val="-1"/>
          <w:lang w:val="nb-NO"/>
        </w:rPr>
        <w:t>,</w:t>
      </w:r>
      <w:r w:rsidR="00F91CCC" w:rsidRPr="005E187A">
        <w:rPr>
          <w:spacing w:val="-1"/>
          <w:lang w:val="nb-NO"/>
        </w:rPr>
        <w:t xml:space="preserve"> </w:t>
      </w:r>
      <w:r w:rsidR="00E45251">
        <w:rPr>
          <w:spacing w:val="-1"/>
          <w:lang w:val="nb-NO"/>
        </w:rPr>
        <w:t xml:space="preserve">rett over </w:t>
      </w:r>
      <w:r w:rsidR="00BC0399">
        <w:rPr>
          <w:spacing w:val="-1"/>
          <w:lang w:val="nb-NO"/>
        </w:rPr>
        <w:t>pulverkaken</w:t>
      </w:r>
      <w:r w:rsidR="00E45251" w:rsidRPr="00964F32">
        <w:rPr>
          <w:spacing w:val="-1"/>
          <w:lang w:val="nb-NO"/>
        </w:rPr>
        <w:t xml:space="preserve"> og</w:t>
      </w:r>
      <w:r w:rsidR="00F91CCC" w:rsidRPr="00964F32">
        <w:rPr>
          <w:spacing w:val="-1"/>
          <w:lang w:val="nb-NO"/>
        </w:rPr>
        <w:t xml:space="preserve"> </w:t>
      </w:r>
      <w:r w:rsidR="00F91CCC" w:rsidRPr="00964F32">
        <w:rPr>
          <w:lang w:val="nb-NO"/>
        </w:rPr>
        <w:t>i</w:t>
      </w:r>
      <w:r w:rsidR="00F91CCC" w:rsidRPr="00964F32">
        <w:rPr>
          <w:spacing w:val="-1"/>
          <w:lang w:val="nb-NO"/>
        </w:rPr>
        <w:t xml:space="preserve"> hetteglasset</w:t>
      </w:r>
      <w:r w:rsidR="00E45251" w:rsidRPr="00964F32">
        <w:rPr>
          <w:spacing w:val="-1"/>
          <w:lang w:val="nb-NO"/>
        </w:rPr>
        <w:t>.</w:t>
      </w:r>
      <w:r w:rsidR="00825697" w:rsidRPr="00964F32">
        <w:rPr>
          <w:spacing w:val="-1"/>
          <w:lang w:val="nb-NO"/>
        </w:rPr>
        <w:t xml:space="preserve"> </w:t>
      </w:r>
    </w:p>
    <w:p w14:paraId="52C835CD" w14:textId="77777777" w:rsidR="00E45251" w:rsidRPr="00C360CC" w:rsidRDefault="00964F32" w:rsidP="00B72842">
      <w:pPr>
        <w:pStyle w:val="BodyText"/>
        <w:numPr>
          <w:ilvl w:val="0"/>
          <w:numId w:val="32"/>
        </w:numPr>
        <w:tabs>
          <w:tab w:val="left" w:pos="567"/>
        </w:tabs>
        <w:ind w:left="566" w:hanging="566"/>
        <w:rPr>
          <w:lang w:val="nb-NO"/>
        </w:rPr>
      </w:pPr>
      <w:r>
        <w:rPr>
          <w:spacing w:val="-1"/>
          <w:lang w:val="nb-NO"/>
        </w:rPr>
        <w:t xml:space="preserve">Slipp sprøytestempelet, og la </w:t>
      </w:r>
      <w:r w:rsidR="00E45251">
        <w:rPr>
          <w:spacing w:val="-1"/>
          <w:lang w:val="nb-NO"/>
        </w:rPr>
        <w:t xml:space="preserve">sprøytestempelet </w:t>
      </w:r>
      <w:r>
        <w:rPr>
          <w:spacing w:val="-1"/>
          <w:lang w:val="nb-NO"/>
        </w:rPr>
        <w:t xml:space="preserve">utjevne trykket </w:t>
      </w:r>
      <w:r w:rsidR="00C360CC">
        <w:rPr>
          <w:spacing w:val="-1"/>
          <w:lang w:val="nb-NO"/>
        </w:rPr>
        <w:t>før sprøyten fjernes fra hetteglasset.</w:t>
      </w:r>
    </w:p>
    <w:p w14:paraId="65C4CB71" w14:textId="77777777" w:rsidR="00C360CC" w:rsidRPr="005E187A" w:rsidRDefault="00C360CC" w:rsidP="00B72842">
      <w:pPr>
        <w:pStyle w:val="BodyText"/>
        <w:numPr>
          <w:ilvl w:val="0"/>
          <w:numId w:val="32"/>
        </w:numPr>
        <w:tabs>
          <w:tab w:val="left" w:pos="567"/>
        </w:tabs>
        <w:ind w:left="566" w:hanging="566"/>
        <w:rPr>
          <w:lang w:val="nb-NO"/>
        </w:rPr>
      </w:pPr>
      <w:r>
        <w:rPr>
          <w:spacing w:val="-1"/>
          <w:lang w:val="nb-NO"/>
        </w:rPr>
        <w:t xml:space="preserve">Hold </w:t>
      </w:r>
      <w:r w:rsidR="00A00783">
        <w:rPr>
          <w:spacing w:val="-1"/>
          <w:lang w:val="nb-NO"/>
        </w:rPr>
        <w:t xml:space="preserve">i </w:t>
      </w:r>
      <w:r>
        <w:rPr>
          <w:spacing w:val="-1"/>
          <w:lang w:val="nb-NO"/>
        </w:rPr>
        <w:t>hetteglasset etter hetteglassets hals, skråstill hetteglasset, og rot</w:t>
      </w:r>
      <w:r w:rsidR="008915BF">
        <w:rPr>
          <w:spacing w:val="-1"/>
          <w:lang w:val="nb-NO"/>
        </w:rPr>
        <w:t>é</w:t>
      </w:r>
      <w:r>
        <w:rPr>
          <w:spacing w:val="-1"/>
          <w:lang w:val="nb-NO"/>
        </w:rPr>
        <w:t xml:space="preserve">r innholdet </w:t>
      </w:r>
      <w:r w:rsidR="000D5640">
        <w:rPr>
          <w:spacing w:val="-1"/>
          <w:lang w:val="nb-NO"/>
        </w:rPr>
        <w:t xml:space="preserve">i hetteglasset </w:t>
      </w:r>
      <w:r>
        <w:rPr>
          <w:spacing w:val="-1"/>
          <w:lang w:val="nb-NO"/>
        </w:rPr>
        <w:t xml:space="preserve">til </w:t>
      </w:r>
      <w:r w:rsidR="003C409A">
        <w:rPr>
          <w:spacing w:val="-1"/>
          <w:lang w:val="nb-NO"/>
        </w:rPr>
        <w:t>legemid</w:t>
      </w:r>
      <w:r w:rsidR="00A00783">
        <w:rPr>
          <w:spacing w:val="-1"/>
          <w:lang w:val="nb-NO"/>
        </w:rPr>
        <w:t>let</w:t>
      </w:r>
      <w:r>
        <w:rPr>
          <w:spacing w:val="-1"/>
          <w:lang w:val="nb-NO"/>
        </w:rPr>
        <w:t xml:space="preserve"> er helt rekonstituert.</w:t>
      </w:r>
    </w:p>
    <w:p w14:paraId="49BDA350" w14:textId="77777777" w:rsidR="00A22260" w:rsidRPr="005E187A" w:rsidRDefault="00F91CCC" w:rsidP="004F6126">
      <w:pPr>
        <w:pStyle w:val="BodyText"/>
        <w:numPr>
          <w:ilvl w:val="0"/>
          <w:numId w:val="32"/>
        </w:numPr>
        <w:tabs>
          <w:tab w:val="left" w:pos="567"/>
        </w:tabs>
        <w:ind w:left="566" w:hanging="566"/>
        <w:rPr>
          <w:lang w:val="nb-NO"/>
        </w:rPr>
      </w:pPr>
      <w:r w:rsidRPr="005E187A">
        <w:rPr>
          <w:spacing w:val="-1"/>
          <w:lang w:val="nb-NO"/>
        </w:rPr>
        <w:t xml:space="preserve">Før bruk skal den rekonstituerte </w:t>
      </w:r>
      <w:r w:rsidR="00526E58">
        <w:rPr>
          <w:spacing w:val="-1"/>
          <w:lang w:val="nb-NO"/>
        </w:rPr>
        <w:t>opp</w:t>
      </w:r>
      <w:r w:rsidRPr="005E187A">
        <w:rPr>
          <w:spacing w:val="-1"/>
          <w:lang w:val="nb-NO"/>
        </w:rPr>
        <w:t xml:space="preserve">løsningen kontrolleres nøye for </w:t>
      </w:r>
      <w:r w:rsidRPr="005E187A">
        <w:rPr>
          <w:lang w:val="nb-NO"/>
        </w:rPr>
        <w:t>å</w:t>
      </w:r>
      <w:r w:rsidRPr="005E187A">
        <w:rPr>
          <w:spacing w:val="-1"/>
          <w:lang w:val="nb-NO"/>
        </w:rPr>
        <w:t xml:space="preserve"> sikre at </w:t>
      </w:r>
      <w:r w:rsidR="001670C9">
        <w:rPr>
          <w:spacing w:val="-1"/>
          <w:lang w:val="nb-NO"/>
        </w:rPr>
        <w:t>legemidlet</w:t>
      </w:r>
      <w:r w:rsidRPr="005E187A">
        <w:rPr>
          <w:spacing w:val="-1"/>
          <w:lang w:val="nb-NO"/>
        </w:rPr>
        <w:t xml:space="preserve"> er</w:t>
      </w:r>
      <w:r w:rsidRPr="005E187A">
        <w:rPr>
          <w:spacing w:val="26"/>
          <w:lang w:val="nb-NO"/>
        </w:rPr>
        <w:t xml:space="preserve"> </w:t>
      </w:r>
      <w:r w:rsidRPr="005E187A">
        <w:rPr>
          <w:spacing w:val="-1"/>
          <w:lang w:val="nb-NO"/>
        </w:rPr>
        <w:lastRenderedPageBreak/>
        <w:t xml:space="preserve">oppløst og </w:t>
      </w:r>
      <w:r w:rsidR="001670C9">
        <w:rPr>
          <w:spacing w:val="-1"/>
          <w:lang w:val="nb-NO"/>
        </w:rPr>
        <w:t>sjekkes visuelt for fravær av</w:t>
      </w:r>
      <w:r w:rsidRPr="005E187A">
        <w:rPr>
          <w:spacing w:val="-1"/>
          <w:lang w:val="nb-NO"/>
        </w:rPr>
        <w:t xml:space="preserve"> partikler.</w:t>
      </w:r>
      <w:r w:rsidRPr="005E187A">
        <w:rPr>
          <w:lang w:val="nb-NO"/>
        </w:rPr>
        <w:t xml:space="preserve"> </w:t>
      </w:r>
      <w:r w:rsidRPr="005E187A">
        <w:rPr>
          <w:spacing w:val="-1"/>
          <w:lang w:val="nb-NO"/>
        </w:rPr>
        <w:t xml:space="preserve">Rekonstituerte oppløsninger av </w:t>
      </w:r>
      <w:r w:rsidR="004D4ECC" w:rsidRPr="005E187A">
        <w:rPr>
          <w:spacing w:val="-1"/>
          <w:lang w:val="nb-NO"/>
        </w:rPr>
        <w:t>Daptomycin Hospira</w:t>
      </w:r>
      <w:r w:rsidRPr="005E187A">
        <w:rPr>
          <w:spacing w:val="-1"/>
          <w:lang w:val="nb-NO"/>
        </w:rPr>
        <w:t xml:space="preserve"> varierer </w:t>
      </w:r>
      <w:r w:rsidRPr="005E187A">
        <w:rPr>
          <w:lang w:val="nb-NO"/>
        </w:rPr>
        <w:t>i</w:t>
      </w:r>
      <w:r w:rsidRPr="005E187A">
        <w:rPr>
          <w:spacing w:val="-1"/>
          <w:lang w:val="nb-NO"/>
        </w:rPr>
        <w:t xml:space="preserve"> farge</w:t>
      </w:r>
      <w:r w:rsidRPr="005E187A">
        <w:rPr>
          <w:spacing w:val="24"/>
          <w:lang w:val="nb-NO"/>
        </w:rPr>
        <w:t xml:space="preserve"> </w:t>
      </w:r>
      <w:r w:rsidRPr="005E187A">
        <w:rPr>
          <w:spacing w:val="-1"/>
          <w:lang w:val="nb-NO"/>
        </w:rPr>
        <w:t xml:space="preserve">fra </w:t>
      </w:r>
      <w:r w:rsidR="00032ECF">
        <w:rPr>
          <w:spacing w:val="-1"/>
          <w:lang w:val="nb-NO"/>
        </w:rPr>
        <w:t>klar </w:t>
      </w:r>
      <w:r w:rsidRPr="005E187A">
        <w:rPr>
          <w:spacing w:val="-1"/>
          <w:lang w:val="nb-NO"/>
        </w:rPr>
        <w:t>gul til lysebrun.</w:t>
      </w:r>
    </w:p>
    <w:p w14:paraId="0B2F182C" w14:textId="77777777" w:rsidR="00A22260" w:rsidRPr="005E187A" w:rsidRDefault="00CB42B4" w:rsidP="00AF7F81">
      <w:pPr>
        <w:pStyle w:val="BodyText"/>
        <w:numPr>
          <w:ilvl w:val="0"/>
          <w:numId w:val="32"/>
        </w:numPr>
        <w:tabs>
          <w:tab w:val="left" w:pos="567"/>
        </w:tabs>
        <w:ind w:left="566" w:hanging="566"/>
        <w:rPr>
          <w:lang w:val="nb-NO"/>
        </w:rPr>
      </w:pPr>
      <w:r>
        <w:rPr>
          <w:spacing w:val="-1"/>
          <w:lang w:val="nb-NO"/>
        </w:rPr>
        <w:t>Trekk</w:t>
      </w:r>
      <w:r w:rsidR="00F91CCC" w:rsidRPr="005E187A">
        <w:rPr>
          <w:spacing w:val="-1"/>
          <w:lang w:val="nb-NO"/>
        </w:rPr>
        <w:t xml:space="preserve"> langsomt</w:t>
      </w:r>
      <w:r w:rsidR="00F91CCC" w:rsidRPr="005E187A">
        <w:rPr>
          <w:spacing w:val="1"/>
          <w:lang w:val="nb-NO"/>
        </w:rPr>
        <w:t xml:space="preserve"> </w:t>
      </w:r>
      <w:r>
        <w:rPr>
          <w:spacing w:val="1"/>
          <w:lang w:val="nb-NO"/>
        </w:rPr>
        <w:t xml:space="preserve">opp </w:t>
      </w:r>
      <w:r w:rsidR="00F91CCC" w:rsidRPr="005E187A">
        <w:rPr>
          <w:spacing w:val="-1"/>
          <w:lang w:val="nb-NO"/>
        </w:rPr>
        <w:t>den</w:t>
      </w:r>
      <w:r w:rsidR="00F91CCC" w:rsidRPr="005E187A">
        <w:rPr>
          <w:lang w:val="nb-NO"/>
        </w:rPr>
        <w:t xml:space="preserve"> </w:t>
      </w:r>
      <w:r w:rsidR="00F91CCC" w:rsidRPr="005E187A">
        <w:rPr>
          <w:spacing w:val="-1"/>
          <w:lang w:val="nb-NO"/>
        </w:rPr>
        <w:t>rekonstituerte oppløsningen (50</w:t>
      </w:r>
      <w:r w:rsidR="002301B5">
        <w:rPr>
          <w:color w:val="000000"/>
          <w:lang w:val="nb-NO"/>
        </w:rPr>
        <w:t> </w:t>
      </w:r>
      <w:r w:rsidR="00F91CCC" w:rsidRPr="005E187A">
        <w:rPr>
          <w:spacing w:val="-1"/>
          <w:lang w:val="nb-NO"/>
        </w:rPr>
        <w:t>mg daptomycin/ml) fra hetteglasset ved</w:t>
      </w:r>
      <w:r w:rsidR="00F91CCC" w:rsidRPr="005E187A">
        <w:rPr>
          <w:spacing w:val="24"/>
          <w:lang w:val="nb-NO"/>
        </w:rPr>
        <w:t xml:space="preserve"> </w:t>
      </w:r>
      <w:r w:rsidR="00F91CCC" w:rsidRPr="005E187A">
        <w:rPr>
          <w:spacing w:val="-1"/>
          <w:lang w:val="nb-NO"/>
        </w:rPr>
        <w:t>bruk av en steril nål som er 21</w:t>
      </w:r>
      <w:r w:rsidR="00AF7F81">
        <w:rPr>
          <w:spacing w:val="-1"/>
          <w:lang w:val="nb-NO"/>
        </w:rPr>
        <w:t> </w:t>
      </w:r>
      <w:r w:rsidR="00F91CCC" w:rsidRPr="005E187A">
        <w:rPr>
          <w:spacing w:val="-1"/>
          <w:lang w:val="nb-NO"/>
        </w:rPr>
        <w:t xml:space="preserve">gauge eller mindre </w:t>
      </w:r>
      <w:r w:rsidR="00F91CCC" w:rsidRPr="005E187A">
        <w:rPr>
          <w:lang w:val="nb-NO"/>
        </w:rPr>
        <w:t>i</w:t>
      </w:r>
      <w:r w:rsidR="00F91CCC" w:rsidRPr="005E187A">
        <w:rPr>
          <w:spacing w:val="-1"/>
          <w:lang w:val="nb-NO"/>
        </w:rPr>
        <w:t xml:space="preserve"> diameter.</w:t>
      </w:r>
    </w:p>
    <w:p w14:paraId="28BEF6E0" w14:textId="77777777" w:rsidR="00A22260" w:rsidRPr="005E187A" w:rsidRDefault="001670C9" w:rsidP="00B72842">
      <w:pPr>
        <w:pStyle w:val="BodyText"/>
        <w:numPr>
          <w:ilvl w:val="0"/>
          <w:numId w:val="32"/>
        </w:numPr>
        <w:tabs>
          <w:tab w:val="left" w:pos="567"/>
        </w:tabs>
        <w:ind w:left="566" w:hanging="566"/>
        <w:rPr>
          <w:lang w:val="nb-NO"/>
        </w:rPr>
      </w:pPr>
      <w:r>
        <w:rPr>
          <w:spacing w:val="-1"/>
          <w:lang w:val="nb-NO"/>
        </w:rPr>
        <w:t>Snu</w:t>
      </w:r>
      <w:r w:rsidR="00F91CCC" w:rsidRPr="005E187A">
        <w:rPr>
          <w:spacing w:val="-1"/>
          <w:lang w:val="nb-NO"/>
        </w:rPr>
        <w:t xml:space="preserve"> hetteglasset </w:t>
      </w:r>
      <w:r>
        <w:rPr>
          <w:spacing w:val="-1"/>
          <w:lang w:val="nb-NO"/>
        </w:rPr>
        <w:t xml:space="preserve">opp ned </w:t>
      </w:r>
      <w:r w:rsidR="00F91CCC" w:rsidRPr="005E187A">
        <w:rPr>
          <w:spacing w:val="-1"/>
          <w:lang w:val="nb-NO"/>
        </w:rPr>
        <w:t xml:space="preserve">slik at </w:t>
      </w:r>
      <w:r w:rsidR="00526E58">
        <w:rPr>
          <w:spacing w:val="-1"/>
          <w:lang w:val="nb-NO"/>
        </w:rPr>
        <w:t>opp</w:t>
      </w:r>
      <w:r w:rsidR="00F91CCC" w:rsidRPr="005E187A">
        <w:rPr>
          <w:spacing w:val="-1"/>
          <w:lang w:val="nb-NO"/>
        </w:rPr>
        <w:t>løsningen renner ned mot proppen. Bruk en ny sprøyte</w:t>
      </w:r>
      <w:r>
        <w:rPr>
          <w:spacing w:val="-1"/>
          <w:lang w:val="nb-NO"/>
        </w:rPr>
        <w:t xml:space="preserve"> og</w:t>
      </w:r>
      <w:r w:rsidR="00F91CCC" w:rsidRPr="005E187A">
        <w:rPr>
          <w:spacing w:val="-1"/>
          <w:lang w:val="nb-NO"/>
        </w:rPr>
        <w:t xml:space="preserve"> stikk nålen inn</w:t>
      </w:r>
      <w:r w:rsidR="00F91CCC" w:rsidRPr="005E187A">
        <w:rPr>
          <w:spacing w:val="30"/>
          <w:lang w:val="nb-NO"/>
        </w:rPr>
        <w:t xml:space="preserve"> </w:t>
      </w:r>
      <w:r w:rsidR="00F91CCC" w:rsidRPr="005E187A">
        <w:rPr>
          <w:lang w:val="nb-NO"/>
        </w:rPr>
        <w:t>i</w:t>
      </w:r>
      <w:r w:rsidR="00F91CCC" w:rsidRPr="005E187A">
        <w:rPr>
          <w:spacing w:val="-1"/>
          <w:lang w:val="nb-NO"/>
        </w:rPr>
        <w:t xml:space="preserve"> hetteglasset</w:t>
      </w:r>
      <w:r w:rsidR="00946DE0">
        <w:rPr>
          <w:spacing w:val="-1"/>
          <w:lang w:val="nb-NO"/>
        </w:rPr>
        <w:t xml:space="preserve"> mens det holdes opp ned</w:t>
      </w:r>
      <w:r w:rsidR="00F91CCC" w:rsidRPr="005E187A">
        <w:rPr>
          <w:spacing w:val="-1"/>
          <w:lang w:val="nb-NO"/>
        </w:rPr>
        <w:t>. Mens hetteglasset holdes opp ned,</w:t>
      </w:r>
      <w:r w:rsidR="00946DE0">
        <w:rPr>
          <w:spacing w:val="-1"/>
          <w:lang w:val="nb-NO"/>
        </w:rPr>
        <w:t xml:space="preserve"> posisjoneres</w:t>
      </w:r>
      <w:r w:rsidR="00F91CCC" w:rsidRPr="005E187A">
        <w:rPr>
          <w:spacing w:val="-1"/>
          <w:lang w:val="nb-NO"/>
        </w:rPr>
        <w:t xml:space="preserve"> nålespissen </w:t>
      </w:r>
      <w:r w:rsidR="00946DE0">
        <w:rPr>
          <w:spacing w:val="-1"/>
          <w:lang w:val="nb-NO"/>
        </w:rPr>
        <w:t>helt i</w:t>
      </w:r>
      <w:r w:rsidR="00F91CCC" w:rsidRPr="005E187A">
        <w:rPr>
          <w:spacing w:val="-1"/>
          <w:lang w:val="nb-NO"/>
        </w:rPr>
        <w:t xml:space="preserve"> bunnen av</w:t>
      </w:r>
      <w:r w:rsidR="00F91CCC" w:rsidRPr="005E187A">
        <w:rPr>
          <w:spacing w:val="24"/>
          <w:lang w:val="nb-NO"/>
        </w:rPr>
        <w:t xml:space="preserve"> </w:t>
      </w:r>
      <w:r w:rsidR="00526E58">
        <w:rPr>
          <w:spacing w:val="-1"/>
          <w:lang w:val="nb-NO"/>
        </w:rPr>
        <w:t>opp</w:t>
      </w:r>
      <w:r w:rsidR="00F91CCC" w:rsidRPr="005E187A">
        <w:rPr>
          <w:spacing w:val="-1"/>
          <w:lang w:val="nb-NO"/>
        </w:rPr>
        <w:t xml:space="preserve">løsningen </w:t>
      </w:r>
      <w:r w:rsidR="00F91CCC" w:rsidRPr="005E187A">
        <w:rPr>
          <w:lang w:val="nb-NO"/>
        </w:rPr>
        <w:t>i</w:t>
      </w:r>
      <w:r w:rsidR="00F91CCC" w:rsidRPr="005E187A">
        <w:rPr>
          <w:spacing w:val="-1"/>
          <w:lang w:val="nb-NO"/>
        </w:rPr>
        <w:t xml:space="preserve"> hetteglasset når </w:t>
      </w:r>
      <w:r w:rsidR="00526E58">
        <w:rPr>
          <w:spacing w:val="-1"/>
          <w:lang w:val="nb-NO"/>
        </w:rPr>
        <w:t>opp</w:t>
      </w:r>
      <w:r w:rsidR="00F91CCC" w:rsidRPr="005E187A">
        <w:rPr>
          <w:spacing w:val="-1"/>
          <w:lang w:val="nb-NO"/>
        </w:rPr>
        <w:t xml:space="preserve">løsningen trekkes inn </w:t>
      </w:r>
      <w:r w:rsidR="00F91CCC" w:rsidRPr="005E187A">
        <w:rPr>
          <w:lang w:val="nb-NO"/>
        </w:rPr>
        <w:t>i</w:t>
      </w:r>
      <w:r w:rsidR="00F91CCC" w:rsidRPr="005E187A">
        <w:rPr>
          <w:spacing w:val="-1"/>
          <w:lang w:val="nb-NO"/>
        </w:rPr>
        <w:t xml:space="preserve"> sprøyt</w:t>
      </w:r>
      <w:r w:rsidR="0042442E">
        <w:rPr>
          <w:spacing w:val="-1"/>
          <w:lang w:val="nb-NO"/>
        </w:rPr>
        <w:t>en</w:t>
      </w:r>
      <w:r w:rsidR="00F91CCC" w:rsidRPr="005E187A">
        <w:rPr>
          <w:spacing w:val="-1"/>
          <w:lang w:val="nb-NO"/>
        </w:rPr>
        <w:t xml:space="preserve">. For </w:t>
      </w:r>
      <w:r w:rsidR="00F91CCC" w:rsidRPr="005E187A">
        <w:rPr>
          <w:lang w:val="nb-NO"/>
        </w:rPr>
        <w:t>å</w:t>
      </w:r>
      <w:r w:rsidR="00F91CCC" w:rsidRPr="005E187A">
        <w:rPr>
          <w:spacing w:val="-1"/>
          <w:lang w:val="nb-NO"/>
        </w:rPr>
        <w:t xml:space="preserve"> få med all </w:t>
      </w:r>
      <w:r w:rsidR="00526E58">
        <w:rPr>
          <w:spacing w:val="-1"/>
          <w:lang w:val="nb-NO"/>
        </w:rPr>
        <w:t>opp</w:t>
      </w:r>
      <w:r w:rsidR="00F91CCC" w:rsidRPr="005E187A">
        <w:rPr>
          <w:spacing w:val="-1"/>
          <w:lang w:val="nb-NO"/>
        </w:rPr>
        <w:t>løsning fra det</w:t>
      </w:r>
      <w:r w:rsidR="00F91CCC" w:rsidRPr="005E187A">
        <w:rPr>
          <w:spacing w:val="26"/>
          <w:lang w:val="nb-NO"/>
        </w:rPr>
        <w:t xml:space="preserve"> </w:t>
      </w:r>
      <w:r>
        <w:rPr>
          <w:spacing w:val="-1"/>
          <w:lang w:val="nb-NO"/>
        </w:rPr>
        <w:t>snudde</w:t>
      </w:r>
      <w:r w:rsidR="00F91CCC" w:rsidRPr="005E187A">
        <w:rPr>
          <w:spacing w:val="-1"/>
          <w:lang w:val="nb-NO"/>
        </w:rPr>
        <w:t xml:space="preserve"> hetteglasset </w:t>
      </w:r>
      <w:r>
        <w:rPr>
          <w:spacing w:val="-1"/>
          <w:lang w:val="nb-NO"/>
        </w:rPr>
        <w:t>skal</w:t>
      </w:r>
      <w:r w:rsidR="00F91CCC" w:rsidRPr="005E187A">
        <w:rPr>
          <w:spacing w:val="-1"/>
          <w:lang w:val="nb-NO"/>
        </w:rPr>
        <w:t xml:space="preserve"> stempelet </w:t>
      </w:r>
      <w:r>
        <w:rPr>
          <w:spacing w:val="-1"/>
          <w:lang w:val="nb-NO"/>
        </w:rPr>
        <w:t xml:space="preserve">trekkes </w:t>
      </w:r>
      <w:r w:rsidR="00F91CCC" w:rsidRPr="005E187A">
        <w:rPr>
          <w:spacing w:val="-1"/>
          <w:lang w:val="nb-NO"/>
        </w:rPr>
        <w:t>helt tilbake til enden av sprøyt</w:t>
      </w:r>
      <w:r>
        <w:rPr>
          <w:spacing w:val="-1"/>
          <w:lang w:val="nb-NO"/>
        </w:rPr>
        <w:t>en</w:t>
      </w:r>
      <w:r w:rsidR="00F91CCC" w:rsidRPr="005E187A">
        <w:rPr>
          <w:spacing w:val="-1"/>
          <w:lang w:val="nb-NO"/>
        </w:rPr>
        <w:t xml:space="preserve"> før nålen fjernes fra</w:t>
      </w:r>
      <w:r w:rsidR="00F91CCC" w:rsidRPr="005E187A">
        <w:rPr>
          <w:spacing w:val="26"/>
          <w:lang w:val="nb-NO"/>
        </w:rPr>
        <w:t xml:space="preserve"> </w:t>
      </w:r>
      <w:r w:rsidR="00F91CCC" w:rsidRPr="005E187A">
        <w:rPr>
          <w:spacing w:val="-1"/>
          <w:lang w:val="nb-NO"/>
        </w:rPr>
        <w:t>hetteglasset.</w:t>
      </w:r>
    </w:p>
    <w:p w14:paraId="4111AD44" w14:textId="77777777" w:rsidR="00A22260" w:rsidRPr="005E187A" w:rsidRDefault="00F91CCC" w:rsidP="00B72842">
      <w:pPr>
        <w:pStyle w:val="BodyText"/>
        <w:numPr>
          <w:ilvl w:val="0"/>
          <w:numId w:val="32"/>
        </w:numPr>
        <w:tabs>
          <w:tab w:val="left" w:pos="567"/>
        </w:tabs>
        <w:ind w:left="566" w:hanging="566"/>
        <w:rPr>
          <w:lang w:val="nb-NO"/>
        </w:rPr>
      </w:pPr>
      <w:r w:rsidRPr="005E187A">
        <w:rPr>
          <w:spacing w:val="-1"/>
          <w:lang w:val="nb-NO"/>
        </w:rPr>
        <w:t xml:space="preserve">Erstatt nålen med en ny nål </w:t>
      </w:r>
      <w:r w:rsidR="001670C9">
        <w:rPr>
          <w:spacing w:val="-1"/>
          <w:lang w:val="nb-NO"/>
        </w:rPr>
        <w:t>til den</w:t>
      </w:r>
      <w:r w:rsidRPr="005E187A">
        <w:rPr>
          <w:spacing w:val="-1"/>
          <w:lang w:val="nb-NO"/>
        </w:rPr>
        <w:t xml:space="preserve"> intravenøs</w:t>
      </w:r>
      <w:r w:rsidR="001670C9">
        <w:rPr>
          <w:spacing w:val="-1"/>
          <w:lang w:val="nb-NO"/>
        </w:rPr>
        <w:t>e</w:t>
      </w:r>
      <w:r w:rsidRPr="005E187A">
        <w:rPr>
          <w:spacing w:val="-1"/>
          <w:lang w:val="nb-NO"/>
        </w:rPr>
        <w:t xml:space="preserve"> infusjon</w:t>
      </w:r>
      <w:r w:rsidR="001670C9">
        <w:rPr>
          <w:spacing w:val="-1"/>
          <w:lang w:val="nb-NO"/>
        </w:rPr>
        <w:t>en</w:t>
      </w:r>
      <w:r w:rsidRPr="005E187A">
        <w:rPr>
          <w:spacing w:val="-1"/>
          <w:lang w:val="nb-NO"/>
        </w:rPr>
        <w:t>.</w:t>
      </w:r>
    </w:p>
    <w:p w14:paraId="5E30E4E4" w14:textId="77777777" w:rsidR="00A22260" w:rsidRPr="000D5640" w:rsidRDefault="00F91CCC" w:rsidP="00B72842">
      <w:pPr>
        <w:pStyle w:val="BodyText"/>
        <w:numPr>
          <w:ilvl w:val="0"/>
          <w:numId w:val="32"/>
        </w:numPr>
        <w:tabs>
          <w:tab w:val="left" w:pos="567"/>
        </w:tabs>
        <w:ind w:left="566" w:hanging="566"/>
        <w:rPr>
          <w:lang w:val="nb-NO"/>
        </w:rPr>
      </w:pPr>
      <w:r w:rsidRPr="005E187A">
        <w:rPr>
          <w:spacing w:val="-1"/>
          <w:lang w:val="nb-NO"/>
        </w:rPr>
        <w:t xml:space="preserve">Fjern luft, store bobler og overflødig </w:t>
      </w:r>
      <w:r w:rsidR="00526E58">
        <w:rPr>
          <w:spacing w:val="-1"/>
          <w:lang w:val="nb-NO"/>
        </w:rPr>
        <w:t>opp</w:t>
      </w:r>
      <w:r w:rsidRPr="005E187A">
        <w:rPr>
          <w:spacing w:val="-1"/>
          <w:lang w:val="nb-NO"/>
        </w:rPr>
        <w:t xml:space="preserve">løsning for </w:t>
      </w:r>
      <w:r w:rsidRPr="005E187A">
        <w:rPr>
          <w:lang w:val="nb-NO"/>
        </w:rPr>
        <w:t>å</w:t>
      </w:r>
      <w:r w:rsidRPr="005E187A">
        <w:rPr>
          <w:spacing w:val="-1"/>
          <w:lang w:val="nb-NO"/>
        </w:rPr>
        <w:t xml:space="preserve"> oppnå </w:t>
      </w:r>
      <w:r w:rsidR="001670C9">
        <w:rPr>
          <w:spacing w:val="-1"/>
          <w:lang w:val="nb-NO"/>
        </w:rPr>
        <w:t>ønsket</w:t>
      </w:r>
      <w:r w:rsidRPr="005E187A">
        <w:rPr>
          <w:spacing w:val="-1"/>
          <w:lang w:val="nb-NO"/>
        </w:rPr>
        <w:t xml:space="preserve"> dose.</w:t>
      </w:r>
    </w:p>
    <w:p w14:paraId="14C9DAD8" w14:textId="77777777" w:rsidR="000D5640" w:rsidRPr="005E187A" w:rsidRDefault="000D5640" w:rsidP="00B72842">
      <w:pPr>
        <w:pStyle w:val="BodyText"/>
        <w:numPr>
          <w:ilvl w:val="0"/>
          <w:numId w:val="32"/>
        </w:numPr>
        <w:tabs>
          <w:tab w:val="left" w:pos="567"/>
        </w:tabs>
        <w:ind w:left="566" w:hanging="566"/>
        <w:rPr>
          <w:lang w:val="nb-NO"/>
        </w:rPr>
      </w:pPr>
      <w:r>
        <w:rPr>
          <w:lang w:val="nb-NO"/>
        </w:rPr>
        <w:t>Overfør den rekonstituerte oppløsningen i en infusjonspose med 9 mg/ml (0,9 %) natriumklorid (typisk volum 50 ml).</w:t>
      </w:r>
    </w:p>
    <w:p w14:paraId="1EDD460B" w14:textId="77777777" w:rsidR="00A22260" w:rsidRPr="005E187A" w:rsidRDefault="00F91CCC" w:rsidP="000A097F">
      <w:pPr>
        <w:pStyle w:val="BodyText"/>
        <w:numPr>
          <w:ilvl w:val="0"/>
          <w:numId w:val="32"/>
        </w:numPr>
        <w:tabs>
          <w:tab w:val="left" w:pos="567"/>
        </w:tabs>
        <w:ind w:left="566" w:hanging="566"/>
        <w:rPr>
          <w:lang w:val="nb-NO"/>
        </w:rPr>
      </w:pPr>
      <w:r w:rsidRPr="005E187A">
        <w:rPr>
          <w:spacing w:val="-1"/>
          <w:lang w:val="nb-NO"/>
        </w:rPr>
        <w:t>Den rekonstituerte</w:t>
      </w:r>
      <w:r w:rsidR="009F7BDE">
        <w:rPr>
          <w:spacing w:val="-1"/>
          <w:lang w:val="nb-NO"/>
        </w:rPr>
        <w:t xml:space="preserve"> og fortynnede</w:t>
      </w:r>
      <w:r w:rsidRPr="005E187A">
        <w:rPr>
          <w:spacing w:val="-1"/>
          <w:lang w:val="nb-NO"/>
        </w:rPr>
        <w:t xml:space="preserve"> </w:t>
      </w:r>
      <w:r w:rsidR="00526E58">
        <w:rPr>
          <w:spacing w:val="-1"/>
          <w:lang w:val="nb-NO"/>
        </w:rPr>
        <w:t>opp</w:t>
      </w:r>
      <w:r w:rsidRPr="005E187A">
        <w:rPr>
          <w:spacing w:val="-1"/>
          <w:lang w:val="nb-NO"/>
        </w:rPr>
        <w:t>løsningen skal deretter administreres</w:t>
      </w:r>
      <w:r w:rsidRPr="005E187A">
        <w:rPr>
          <w:lang w:val="nb-NO"/>
        </w:rPr>
        <w:t xml:space="preserve"> </w:t>
      </w:r>
      <w:r w:rsidRPr="005E187A">
        <w:rPr>
          <w:spacing w:val="-1"/>
          <w:lang w:val="nb-NO"/>
        </w:rPr>
        <w:t>sakte intravenøst over en</w:t>
      </w:r>
      <w:r w:rsidRPr="005E187A">
        <w:rPr>
          <w:spacing w:val="-3"/>
          <w:lang w:val="nb-NO"/>
        </w:rPr>
        <w:t xml:space="preserve"> </w:t>
      </w:r>
      <w:r w:rsidRPr="005E187A">
        <w:rPr>
          <w:lang w:val="nb-NO"/>
        </w:rPr>
        <w:t>30</w:t>
      </w:r>
      <w:r w:rsidR="008915BF">
        <w:rPr>
          <w:lang w:val="nb-NO"/>
        </w:rPr>
        <w:noBreakHyphen/>
        <w:t xml:space="preserve"> eller 60</w:t>
      </w:r>
      <w:r w:rsidR="008915BF">
        <w:rPr>
          <w:lang w:val="nb-NO"/>
        </w:rPr>
        <w:noBreakHyphen/>
      </w:r>
      <w:r w:rsidRPr="005E187A">
        <w:rPr>
          <w:spacing w:val="-1"/>
          <w:lang w:val="nb-NO"/>
        </w:rPr>
        <w:t xml:space="preserve">minutters periode som beskrevet </w:t>
      </w:r>
      <w:r w:rsidRPr="005E187A">
        <w:rPr>
          <w:lang w:val="nb-NO"/>
        </w:rPr>
        <w:t>i</w:t>
      </w:r>
      <w:r w:rsidRPr="005E187A">
        <w:rPr>
          <w:spacing w:val="-1"/>
          <w:lang w:val="nb-NO"/>
        </w:rPr>
        <w:t xml:space="preserve"> pkt.</w:t>
      </w:r>
      <w:r w:rsidR="000A097F">
        <w:rPr>
          <w:lang w:val="nb-NO"/>
        </w:rPr>
        <w:t> </w:t>
      </w:r>
      <w:r w:rsidRPr="005E187A">
        <w:rPr>
          <w:spacing w:val="-1"/>
          <w:lang w:val="nb-NO"/>
        </w:rPr>
        <w:t>4.2.</w:t>
      </w:r>
    </w:p>
    <w:p w14:paraId="29D4E8F7" w14:textId="77777777" w:rsidR="00A22260" w:rsidRPr="005E187A" w:rsidRDefault="00A22260" w:rsidP="00B72842">
      <w:pPr>
        <w:rPr>
          <w:rFonts w:ascii="Times New Roman" w:hAnsi="Times New Roman"/>
          <w:lang w:val="nb-NO"/>
        </w:rPr>
      </w:pPr>
    </w:p>
    <w:p w14:paraId="67FA24D1" w14:textId="77777777" w:rsidR="00A22260" w:rsidRPr="005E187A" w:rsidRDefault="00F91CCC" w:rsidP="00B72842">
      <w:pPr>
        <w:pStyle w:val="BodyText"/>
        <w:ind w:left="0"/>
        <w:rPr>
          <w:lang w:val="nb-NO"/>
        </w:rPr>
      </w:pPr>
      <w:r w:rsidRPr="005E187A">
        <w:rPr>
          <w:spacing w:val="-1"/>
          <w:lang w:val="nb-NO"/>
        </w:rPr>
        <w:t xml:space="preserve">Følgende </w:t>
      </w:r>
      <w:r w:rsidR="005B433C">
        <w:rPr>
          <w:spacing w:val="-1"/>
          <w:lang w:val="nb-NO"/>
        </w:rPr>
        <w:t xml:space="preserve">substanser </w:t>
      </w:r>
      <w:r w:rsidRPr="005E187A">
        <w:rPr>
          <w:spacing w:val="-1"/>
          <w:lang w:val="nb-NO"/>
        </w:rPr>
        <w:t xml:space="preserve">har vist seg </w:t>
      </w:r>
      <w:r w:rsidRPr="005E187A">
        <w:rPr>
          <w:lang w:val="nb-NO"/>
        </w:rPr>
        <w:t>å</w:t>
      </w:r>
      <w:r w:rsidRPr="005E187A">
        <w:rPr>
          <w:spacing w:val="-1"/>
          <w:lang w:val="nb-NO"/>
        </w:rPr>
        <w:t xml:space="preserve"> være kompatible når de ble tilsatt infusjonsvæsker som inneholdt</w:t>
      </w:r>
      <w:r w:rsidRPr="005E187A">
        <w:rPr>
          <w:spacing w:val="-2"/>
          <w:lang w:val="nb-NO"/>
        </w:rPr>
        <w:t xml:space="preserve"> </w:t>
      </w:r>
      <w:r w:rsidR="004D4ECC" w:rsidRPr="005E187A">
        <w:rPr>
          <w:spacing w:val="-1"/>
          <w:lang w:val="nb-NO"/>
        </w:rPr>
        <w:t>Daptomycin Hospira</w:t>
      </w:r>
      <w:r w:rsidRPr="005E187A">
        <w:rPr>
          <w:spacing w:val="-1"/>
          <w:lang w:val="nb-NO"/>
        </w:rPr>
        <w:t>:</w:t>
      </w:r>
      <w:r w:rsidR="007757EF">
        <w:rPr>
          <w:spacing w:val="29"/>
          <w:lang w:val="nb-NO"/>
        </w:rPr>
        <w:t xml:space="preserve"> </w:t>
      </w:r>
      <w:r w:rsidRPr="005E187A">
        <w:rPr>
          <w:spacing w:val="-1"/>
          <w:lang w:val="nb-NO"/>
        </w:rPr>
        <w:t>aztreonam, ceftazidim, ceftriakson, gentamicin, flu</w:t>
      </w:r>
      <w:r w:rsidR="005B433C">
        <w:rPr>
          <w:spacing w:val="-1"/>
          <w:lang w:val="nb-NO"/>
        </w:rPr>
        <w:t>k</w:t>
      </w:r>
      <w:r w:rsidRPr="005E187A">
        <w:rPr>
          <w:spacing w:val="-1"/>
          <w:lang w:val="nb-NO"/>
        </w:rPr>
        <w:t>onazol, levofloksacin, dopamin, heparin og</w:t>
      </w:r>
      <w:r w:rsidRPr="005E187A">
        <w:rPr>
          <w:spacing w:val="26"/>
          <w:lang w:val="nb-NO"/>
        </w:rPr>
        <w:t xml:space="preserve"> </w:t>
      </w:r>
      <w:r w:rsidRPr="005E187A">
        <w:rPr>
          <w:spacing w:val="-1"/>
          <w:lang w:val="nb-NO"/>
        </w:rPr>
        <w:t>lidokain.</w:t>
      </w:r>
    </w:p>
    <w:p w14:paraId="02636502" w14:textId="77777777" w:rsidR="00A22260" w:rsidRPr="005E187A" w:rsidRDefault="00A22260" w:rsidP="00B72842">
      <w:pPr>
        <w:rPr>
          <w:rFonts w:ascii="Times New Roman" w:hAnsi="Times New Roman"/>
          <w:lang w:val="nb-NO"/>
        </w:rPr>
      </w:pPr>
    </w:p>
    <w:p w14:paraId="3A26B39A" w14:textId="77777777" w:rsidR="00A22260" w:rsidRPr="005E187A" w:rsidRDefault="004D4ECC" w:rsidP="00B72842">
      <w:pPr>
        <w:pStyle w:val="BodyText"/>
        <w:ind w:left="0"/>
        <w:rPr>
          <w:i/>
          <w:lang w:val="nb-NO"/>
        </w:rPr>
      </w:pPr>
      <w:r w:rsidRPr="005E187A">
        <w:rPr>
          <w:i/>
          <w:spacing w:val="-1"/>
          <w:lang w:val="nb-NO"/>
        </w:rPr>
        <w:t>Daptomycin Hospira</w:t>
      </w:r>
      <w:r w:rsidR="00F91CCC" w:rsidRPr="005E187A">
        <w:rPr>
          <w:i/>
          <w:spacing w:val="-1"/>
          <w:lang w:val="nb-NO"/>
        </w:rPr>
        <w:t xml:space="preserve"> gitt som </w:t>
      </w:r>
      <w:r w:rsidR="00F91CCC" w:rsidRPr="005E187A">
        <w:rPr>
          <w:i/>
          <w:spacing w:val="-2"/>
          <w:lang w:val="nb-NO"/>
        </w:rPr>
        <w:t>2-minutters</w:t>
      </w:r>
      <w:r w:rsidR="00F91CCC" w:rsidRPr="005E187A">
        <w:rPr>
          <w:i/>
          <w:spacing w:val="-1"/>
          <w:lang w:val="nb-NO"/>
        </w:rPr>
        <w:t xml:space="preserve"> intravenøs injeksjon</w:t>
      </w:r>
      <w:r w:rsidR="008915BF">
        <w:rPr>
          <w:i/>
          <w:spacing w:val="-1"/>
          <w:lang w:val="nb-NO"/>
        </w:rPr>
        <w:t xml:space="preserve"> (bare til voksne pasienter)</w:t>
      </w:r>
    </w:p>
    <w:p w14:paraId="79C4E56C" w14:textId="77777777" w:rsidR="00A22260" w:rsidRPr="005E187A" w:rsidRDefault="00F91CCC" w:rsidP="00AF7F81">
      <w:pPr>
        <w:pStyle w:val="BodyText"/>
        <w:ind w:left="0"/>
        <w:rPr>
          <w:lang w:val="nb-NO"/>
        </w:rPr>
      </w:pPr>
      <w:r w:rsidRPr="005E187A">
        <w:rPr>
          <w:spacing w:val="-1"/>
          <w:lang w:val="nb-NO"/>
        </w:rPr>
        <w:t xml:space="preserve">Vann skal ikke brukes </w:t>
      </w:r>
      <w:r w:rsidR="008915BF">
        <w:rPr>
          <w:spacing w:val="-1"/>
          <w:lang w:val="nb-NO"/>
        </w:rPr>
        <w:t>til</w:t>
      </w:r>
      <w:r w:rsidRPr="005E187A">
        <w:rPr>
          <w:spacing w:val="-1"/>
          <w:lang w:val="nb-NO"/>
        </w:rPr>
        <w:t xml:space="preserve"> rekonstituering av </w:t>
      </w:r>
      <w:r w:rsidR="004D4ECC" w:rsidRPr="005E187A">
        <w:rPr>
          <w:spacing w:val="-1"/>
          <w:lang w:val="nb-NO"/>
        </w:rPr>
        <w:t>Daptomycin Hospira</w:t>
      </w:r>
      <w:r w:rsidRPr="005E187A">
        <w:rPr>
          <w:spacing w:val="-1"/>
          <w:lang w:val="nb-NO"/>
        </w:rPr>
        <w:t xml:space="preserve"> til intravenøs injeksjon. </w:t>
      </w:r>
      <w:r w:rsidR="004D4ECC" w:rsidRPr="005E187A">
        <w:rPr>
          <w:spacing w:val="-1"/>
          <w:lang w:val="nb-NO"/>
        </w:rPr>
        <w:t>Daptomycin Hospira</w:t>
      </w:r>
      <w:r w:rsidRPr="005E187A">
        <w:rPr>
          <w:spacing w:val="-1"/>
          <w:lang w:val="nb-NO"/>
        </w:rPr>
        <w:t xml:space="preserve"> skal kun</w:t>
      </w:r>
      <w:r w:rsidRPr="005E187A">
        <w:rPr>
          <w:spacing w:val="26"/>
          <w:lang w:val="nb-NO"/>
        </w:rPr>
        <w:t xml:space="preserve"> </w:t>
      </w:r>
      <w:r w:rsidRPr="005E187A">
        <w:rPr>
          <w:spacing w:val="-1"/>
          <w:lang w:val="nb-NO"/>
        </w:rPr>
        <w:t xml:space="preserve">rekonstitueres med </w:t>
      </w:r>
      <w:r w:rsidRPr="005E187A">
        <w:rPr>
          <w:lang w:val="nb-NO"/>
        </w:rPr>
        <w:t xml:space="preserve">9 </w:t>
      </w:r>
      <w:r w:rsidRPr="005E187A">
        <w:rPr>
          <w:spacing w:val="-1"/>
          <w:lang w:val="nb-NO"/>
        </w:rPr>
        <w:t>mg/ml</w:t>
      </w:r>
      <w:r w:rsidRPr="005E187A">
        <w:rPr>
          <w:lang w:val="nb-NO"/>
        </w:rPr>
        <w:t xml:space="preserve"> (0,9</w:t>
      </w:r>
      <w:r w:rsidR="00AF7F81">
        <w:rPr>
          <w:lang w:val="nb-NO"/>
        </w:rPr>
        <w:t> </w:t>
      </w:r>
      <w:r w:rsidRPr="005E187A">
        <w:rPr>
          <w:spacing w:val="-1"/>
          <w:lang w:val="nb-NO"/>
        </w:rPr>
        <w:t>%)</w:t>
      </w:r>
      <w:r w:rsidRPr="005E187A">
        <w:rPr>
          <w:spacing w:val="1"/>
          <w:lang w:val="nb-NO"/>
        </w:rPr>
        <w:t xml:space="preserve"> </w:t>
      </w:r>
      <w:r w:rsidRPr="005E187A">
        <w:rPr>
          <w:spacing w:val="-1"/>
          <w:lang w:val="nb-NO"/>
        </w:rPr>
        <w:t>natriumklorid</w:t>
      </w:r>
      <w:r w:rsidR="000A097F">
        <w:rPr>
          <w:spacing w:val="-1"/>
          <w:lang w:val="nb-NO"/>
        </w:rPr>
        <w:t xml:space="preserve"> injeksjonsvæske, </w:t>
      </w:r>
      <w:r w:rsidR="008915BF">
        <w:rPr>
          <w:spacing w:val="-1"/>
          <w:lang w:val="nb-NO"/>
        </w:rPr>
        <w:t>oppløsning</w:t>
      </w:r>
      <w:r w:rsidRPr="005E187A">
        <w:rPr>
          <w:spacing w:val="-1"/>
          <w:lang w:val="nb-NO"/>
        </w:rPr>
        <w:t>.</w:t>
      </w:r>
    </w:p>
    <w:p w14:paraId="11A26636" w14:textId="77777777" w:rsidR="00A22260" w:rsidRPr="005E187A" w:rsidRDefault="00A22260" w:rsidP="00B72842">
      <w:pPr>
        <w:rPr>
          <w:rFonts w:ascii="Times New Roman" w:hAnsi="Times New Roman"/>
          <w:lang w:val="nb-NO"/>
        </w:rPr>
      </w:pPr>
    </w:p>
    <w:p w14:paraId="1E37D067" w14:textId="77777777" w:rsidR="00A22260" w:rsidRPr="005E187A" w:rsidRDefault="00F91CCC" w:rsidP="00AF7F81">
      <w:pPr>
        <w:pStyle w:val="BodyText"/>
        <w:ind w:left="0"/>
        <w:rPr>
          <w:lang w:val="nb-NO"/>
        </w:rPr>
      </w:pPr>
      <w:r w:rsidRPr="005E187A">
        <w:rPr>
          <w:spacing w:val="-1"/>
          <w:lang w:val="nb-NO"/>
        </w:rPr>
        <w:t>En</w:t>
      </w:r>
      <w:r w:rsidRPr="005E187A">
        <w:rPr>
          <w:lang w:val="nb-NO"/>
        </w:rPr>
        <w:t xml:space="preserve"> </w:t>
      </w:r>
      <w:r w:rsidRPr="005E187A">
        <w:rPr>
          <w:spacing w:val="-1"/>
          <w:lang w:val="nb-NO"/>
        </w:rPr>
        <w:t xml:space="preserve">konsentrasjon </w:t>
      </w:r>
      <w:r w:rsidR="008915BF">
        <w:rPr>
          <w:spacing w:val="-1"/>
          <w:lang w:val="nb-NO"/>
        </w:rPr>
        <w:t xml:space="preserve">på </w:t>
      </w:r>
      <w:r w:rsidR="008915BF" w:rsidRPr="005E187A">
        <w:rPr>
          <w:spacing w:val="-1"/>
          <w:lang w:val="nb-NO"/>
        </w:rPr>
        <w:t>50</w:t>
      </w:r>
      <w:r w:rsidR="008915BF">
        <w:rPr>
          <w:spacing w:val="-1"/>
          <w:lang w:val="nb-NO"/>
        </w:rPr>
        <w:t> </w:t>
      </w:r>
      <w:r w:rsidR="008915BF" w:rsidRPr="005E187A">
        <w:rPr>
          <w:spacing w:val="-2"/>
          <w:lang w:val="nb-NO"/>
        </w:rPr>
        <w:t>mg/ml</w:t>
      </w:r>
      <w:r w:rsidR="008915BF" w:rsidRPr="005E187A">
        <w:rPr>
          <w:spacing w:val="-1"/>
          <w:lang w:val="nb-NO"/>
        </w:rPr>
        <w:t xml:space="preserve"> </w:t>
      </w:r>
      <w:r w:rsidRPr="005E187A">
        <w:rPr>
          <w:spacing w:val="-1"/>
          <w:lang w:val="nb-NO"/>
        </w:rPr>
        <w:t xml:space="preserve">av </w:t>
      </w:r>
      <w:r w:rsidR="004D4ECC" w:rsidRPr="005E187A">
        <w:rPr>
          <w:spacing w:val="-1"/>
          <w:lang w:val="nb-NO"/>
        </w:rPr>
        <w:t>Daptomycin Hospira</w:t>
      </w:r>
      <w:r w:rsidRPr="005E187A">
        <w:rPr>
          <w:spacing w:val="-1"/>
          <w:lang w:val="nb-NO"/>
        </w:rPr>
        <w:t xml:space="preserve"> til injeksjon oppnås ved rekonstituering av lyofilisatet med</w:t>
      </w:r>
      <w:r w:rsidRPr="005E187A">
        <w:rPr>
          <w:spacing w:val="32"/>
          <w:lang w:val="nb-NO"/>
        </w:rPr>
        <w:t xml:space="preserve"> </w:t>
      </w:r>
      <w:r w:rsidRPr="005E187A">
        <w:rPr>
          <w:lang w:val="nb-NO"/>
        </w:rPr>
        <w:t xml:space="preserve">7 </w:t>
      </w:r>
      <w:r w:rsidRPr="005E187A">
        <w:rPr>
          <w:spacing w:val="-1"/>
          <w:lang w:val="nb-NO"/>
        </w:rPr>
        <w:t xml:space="preserve">ml natriumklorid </w:t>
      </w:r>
      <w:r w:rsidRPr="005E187A">
        <w:rPr>
          <w:lang w:val="nb-NO"/>
        </w:rPr>
        <w:t>9</w:t>
      </w:r>
      <w:r w:rsidRPr="005E187A">
        <w:rPr>
          <w:spacing w:val="-1"/>
          <w:lang w:val="nb-NO"/>
        </w:rPr>
        <w:t xml:space="preserve"> mg/ml</w:t>
      </w:r>
      <w:r w:rsidRPr="005E187A">
        <w:rPr>
          <w:lang w:val="nb-NO"/>
        </w:rPr>
        <w:t xml:space="preserve"> (0,9</w:t>
      </w:r>
      <w:r w:rsidR="00AF7F81">
        <w:rPr>
          <w:spacing w:val="-3"/>
          <w:lang w:val="nb-NO"/>
        </w:rPr>
        <w:t> </w:t>
      </w:r>
      <w:r w:rsidRPr="005E187A">
        <w:rPr>
          <w:spacing w:val="-1"/>
          <w:lang w:val="nb-NO"/>
        </w:rPr>
        <w:t>%) injeksjonsvæske, oppløsning.</w:t>
      </w:r>
    </w:p>
    <w:p w14:paraId="5E42CE64" w14:textId="77777777" w:rsidR="00A22260" w:rsidRPr="005E187A" w:rsidRDefault="00A22260" w:rsidP="00B72842">
      <w:pPr>
        <w:rPr>
          <w:rFonts w:ascii="Times New Roman" w:hAnsi="Times New Roman"/>
          <w:lang w:val="nb-NO"/>
        </w:rPr>
      </w:pPr>
    </w:p>
    <w:p w14:paraId="43F4BD67" w14:textId="77777777" w:rsidR="00A22260" w:rsidRPr="005E187A" w:rsidRDefault="00F91CCC" w:rsidP="00B72842">
      <w:pPr>
        <w:pStyle w:val="BodyText"/>
        <w:ind w:left="0"/>
        <w:rPr>
          <w:lang w:val="nb-NO"/>
        </w:rPr>
      </w:pPr>
      <w:r w:rsidRPr="005E187A">
        <w:rPr>
          <w:spacing w:val="-1"/>
          <w:lang w:val="nb-NO"/>
        </w:rPr>
        <w:t>De</w:t>
      </w:r>
      <w:r w:rsidR="00E25011">
        <w:rPr>
          <w:spacing w:val="-1"/>
          <w:lang w:val="nb-NO"/>
        </w:rPr>
        <w:t>n fullstendig</w:t>
      </w:r>
      <w:r w:rsidRPr="005E187A">
        <w:rPr>
          <w:spacing w:val="-1"/>
          <w:lang w:val="nb-NO"/>
        </w:rPr>
        <w:t xml:space="preserve"> rekonstituerte </w:t>
      </w:r>
      <w:r w:rsidR="00E25011">
        <w:rPr>
          <w:spacing w:val="-1"/>
          <w:lang w:val="nb-NO"/>
        </w:rPr>
        <w:t>oppløsningen</w:t>
      </w:r>
      <w:r w:rsidRPr="005E187A">
        <w:rPr>
          <w:spacing w:val="-1"/>
          <w:lang w:val="nb-NO"/>
        </w:rPr>
        <w:t xml:space="preserve"> </w:t>
      </w:r>
      <w:r w:rsidR="00E25011">
        <w:rPr>
          <w:spacing w:val="-1"/>
          <w:lang w:val="nb-NO"/>
        </w:rPr>
        <w:t>vil fremstå som</w:t>
      </w:r>
      <w:r w:rsidRPr="005E187A">
        <w:rPr>
          <w:spacing w:val="-1"/>
          <w:lang w:val="nb-NO"/>
        </w:rPr>
        <w:t xml:space="preserve"> klar</w:t>
      </w:r>
      <w:r w:rsidR="002C0F31">
        <w:rPr>
          <w:spacing w:val="-1"/>
          <w:lang w:val="nb-NO"/>
        </w:rPr>
        <w:t xml:space="preserve"> </w:t>
      </w:r>
      <w:r w:rsidRPr="005E187A">
        <w:rPr>
          <w:spacing w:val="-1"/>
          <w:lang w:val="nb-NO"/>
        </w:rPr>
        <w:t>og kan ha noen få</w:t>
      </w:r>
      <w:r w:rsidRPr="005E187A">
        <w:rPr>
          <w:spacing w:val="34"/>
          <w:lang w:val="nb-NO"/>
        </w:rPr>
        <w:t xml:space="preserve"> </w:t>
      </w:r>
      <w:r w:rsidRPr="005E187A">
        <w:rPr>
          <w:spacing w:val="-1"/>
          <w:lang w:val="nb-NO"/>
        </w:rPr>
        <w:t>små bobler eller skum rundt kanten av hetteglasset.</w:t>
      </w:r>
    </w:p>
    <w:p w14:paraId="1F12E18D" w14:textId="77777777" w:rsidR="00A22260" w:rsidRPr="005E187A" w:rsidRDefault="00A22260" w:rsidP="00B72842">
      <w:pPr>
        <w:rPr>
          <w:rFonts w:ascii="Times New Roman" w:hAnsi="Times New Roman"/>
          <w:lang w:val="nb-NO"/>
        </w:rPr>
      </w:pPr>
    </w:p>
    <w:p w14:paraId="32639C7D" w14:textId="77777777" w:rsidR="00CB05E5" w:rsidRDefault="00C80264" w:rsidP="00B72842">
      <w:pPr>
        <w:pStyle w:val="BodyText"/>
        <w:ind w:left="0"/>
        <w:rPr>
          <w:spacing w:val="31"/>
          <w:lang w:val="nb-NO"/>
        </w:rPr>
      </w:pPr>
      <w:r>
        <w:rPr>
          <w:spacing w:val="-1"/>
          <w:lang w:val="nb-NO"/>
        </w:rPr>
        <w:t>F</w:t>
      </w:r>
      <w:r w:rsidR="00F91CCC" w:rsidRPr="005E187A">
        <w:rPr>
          <w:spacing w:val="-1"/>
          <w:lang w:val="nb-NO"/>
        </w:rPr>
        <w:t>ølg instruksjone</w:t>
      </w:r>
      <w:r w:rsidR="00CB05E5">
        <w:rPr>
          <w:spacing w:val="-1"/>
          <w:lang w:val="nb-NO"/>
        </w:rPr>
        <w:t>ne under</w:t>
      </w:r>
      <w:r w:rsidR="00F91CCC" w:rsidRPr="005E187A">
        <w:rPr>
          <w:spacing w:val="-1"/>
          <w:lang w:val="nb-NO"/>
        </w:rPr>
        <w:t xml:space="preserve"> for </w:t>
      </w:r>
      <w:r w:rsidR="00F91CCC" w:rsidRPr="005E187A">
        <w:rPr>
          <w:lang w:val="nb-NO"/>
        </w:rPr>
        <w:t>å</w:t>
      </w:r>
      <w:r w:rsidR="00F91CCC" w:rsidRPr="005E187A">
        <w:rPr>
          <w:spacing w:val="-1"/>
          <w:lang w:val="nb-NO"/>
        </w:rPr>
        <w:t xml:space="preserve"> </w:t>
      </w:r>
      <w:r w:rsidR="00CB05E5">
        <w:rPr>
          <w:spacing w:val="-1"/>
          <w:lang w:val="nb-NO"/>
        </w:rPr>
        <w:t>tilberede</w:t>
      </w:r>
      <w:r w:rsidR="00F91CCC" w:rsidRPr="005E187A">
        <w:rPr>
          <w:spacing w:val="-1"/>
          <w:lang w:val="nb-NO"/>
        </w:rPr>
        <w:t xml:space="preserve"> </w:t>
      </w:r>
      <w:r w:rsidR="004D4ECC" w:rsidRPr="005E187A">
        <w:rPr>
          <w:spacing w:val="-1"/>
          <w:lang w:val="nb-NO"/>
        </w:rPr>
        <w:t>Daptomycin Hospira</w:t>
      </w:r>
      <w:r w:rsidR="00F91CCC" w:rsidRPr="005E187A">
        <w:rPr>
          <w:spacing w:val="-1"/>
          <w:lang w:val="nb-NO"/>
        </w:rPr>
        <w:t xml:space="preserve"> til intravenøs injeksjon:</w:t>
      </w:r>
      <w:r w:rsidR="00F91CCC" w:rsidRPr="005E187A">
        <w:rPr>
          <w:spacing w:val="31"/>
          <w:lang w:val="nb-NO"/>
        </w:rPr>
        <w:t xml:space="preserve"> </w:t>
      </w:r>
    </w:p>
    <w:p w14:paraId="32773F14" w14:textId="77777777" w:rsidR="00A22260" w:rsidRDefault="00F91CCC" w:rsidP="00B72842">
      <w:pPr>
        <w:pStyle w:val="BodyText"/>
        <w:ind w:left="0"/>
        <w:rPr>
          <w:spacing w:val="-1"/>
          <w:lang w:val="nb-NO"/>
        </w:rPr>
      </w:pPr>
      <w:r w:rsidRPr="005E187A">
        <w:rPr>
          <w:spacing w:val="-1"/>
          <w:lang w:val="nb-NO"/>
        </w:rPr>
        <w:t xml:space="preserve">Det skal brukes aseptisk teknikk </w:t>
      </w:r>
      <w:r w:rsidR="00CB05E5">
        <w:rPr>
          <w:spacing w:val="-1"/>
          <w:lang w:val="nb-NO"/>
        </w:rPr>
        <w:t>gjennom</w:t>
      </w:r>
      <w:r w:rsidRPr="005E187A">
        <w:rPr>
          <w:spacing w:val="-1"/>
          <w:lang w:val="nb-NO"/>
        </w:rPr>
        <w:t xml:space="preserve"> hele rekonstitueringen av lyofilisert </w:t>
      </w:r>
      <w:r w:rsidR="004D4ECC" w:rsidRPr="005E187A">
        <w:rPr>
          <w:spacing w:val="-1"/>
          <w:lang w:val="nb-NO"/>
        </w:rPr>
        <w:t>Daptomycin Hospira</w:t>
      </w:r>
      <w:r w:rsidRPr="005E187A">
        <w:rPr>
          <w:spacing w:val="-1"/>
          <w:lang w:val="nb-NO"/>
        </w:rPr>
        <w:t>.</w:t>
      </w:r>
      <w:r w:rsidR="000D5640">
        <w:rPr>
          <w:spacing w:val="-1"/>
          <w:lang w:val="nb-NO"/>
        </w:rPr>
        <w:t xml:space="preserve"> </w:t>
      </w:r>
    </w:p>
    <w:p w14:paraId="23BBA9AD" w14:textId="77777777" w:rsidR="000D5640" w:rsidRDefault="000D5640" w:rsidP="00B72842">
      <w:pPr>
        <w:pStyle w:val="BodyText"/>
        <w:ind w:left="0"/>
        <w:rPr>
          <w:lang w:val="nb-NO"/>
        </w:rPr>
      </w:pPr>
      <w:r>
        <w:rPr>
          <w:lang w:val="nb-NO"/>
        </w:rPr>
        <w:t xml:space="preserve">UNNGÅ for </w:t>
      </w:r>
      <w:r w:rsidR="00060F61">
        <w:rPr>
          <w:lang w:val="nb-NO"/>
        </w:rPr>
        <w:t>kraftig</w:t>
      </w:r>
      <w:r w:rsidR="00DF394B">
        <w:rPr>
          <w:lang w:val="nb-NO"/>
        </w:rPr>
        <w:t xml:space="preserve"> omrøring eller</w:t>
      </w:r>
      <w:r>
        <w:rPr>
          <w:lang w:val="nb-NO"/>
        </w:rPr>
        <w:t xml:space="preserve"> risting av hetteglasset under og etter rekonstituering for å minimere skumdannelse.</w:t>
      </w:r>
    </w:p>
    <w:p w14:paraId="7169094B" w14:textId="77777777" w:rsidR="000D5640" w:rsidRPr="005E187A" w:rsidRDefault="000D5640" w:rsidP="00B72842">
      <w:pPr>
        <w:pStyle w:val="BodyText"/>
        <w:ind w:left="0"/>
        <w:rPr>
          <w:lang w:val="nb-NO"/>
        </w:rPr>
      </w:pPr>
    </w:p>
    <w:p w14:paraId="65966BF8" w14:textId="77777777" w:rsidR="00A22260" w:rsidRPr="005E187A" w:rsidRDefault="00CB05E5" w:rsidP="00D05532">
      <w:pPr>
        <w:pStyle w:val="BodyText"/>
        <w:numPr>
          <w:ilvl w:val="0"/>
          <w:numId w:val="31"/>
        </w:numPr>
        <w:tabs>
          <w:tab w:val="left" w:pos="567"/>
        </w:tabs>
        <w:ind w:left="566" w:hanging="566"/>
        <w:rPr>
          <w:lang w:val="nb-NO"/>
        </w:rPr>
      </w:pPr>
      <w:r>
        <w:rPr>
          <w:spacing w:val="-1"/>
          <w:lang w:val="nb-NO"/>
        </w:rPr>
        <w:t>Den avrivbare hetten</w:t>
      </w:r>
      <w:r w:rsidR="00F91CCC" w:rsidRPr="005E187A">
        <w:rPr>
          <w:spacing w:val="-1"/>
          <w:lang w:val="nb-NO"/>
        </w:rPr>
        <w:t xml:space="preserve"> av polypropylen fjernes slik at de</w:t>
      </w:r>
      <w:r w:rsidR="002C0F31">
        <w:rPr>
          <w:spacing w:val="-1"/>
          <w:lang w:val="nb-NO"/>
        </w:rPr>
        <w:t>n</w:t>
      </w:r>
      <w:r w:rsidR="00F91CCC" w:rsidRPr="005E187A">
        <w:rPr>
          <w:spacing w:val="-1"/>
          <w:lang w:val="nb-NO"/>
        </w:rPr>
        <w:t xml:space="preserve"> sentrale delen av gummiproppen kommer til</w:t>
      </w:r>
      <w:r w:rsidR="00F91CCC" w:rsidRPr="005E187A">
        <w:rPr>
          <w:spacing w:val="24"/>
          <w:lang w:val="nb-NO"/>
        </w:rPr>
        <w:t xml:space="preserve"> </w:t>
      </w:r>
      <w:r w:rsidR="00F91CCC" w:rsidRPr="005E187A">
        <w:rPr>
          <w:spacing w:val="-1"/>
          <w:lang w:val="nb-NO"/>
        </w:rPr>
        <w:t xml:space="preserve">syne. </w:t>
      </w:r>
      <w:r>
        <w:rPr>
          <w:spacing w:val="-1"/>
          <w:lang w:val="nb-NO"/>
        </w:rPr>
        <w:t>Rens</w:t>
      </w:r>
      <w:r w:rsidR="00F91CCC" w:rsidRPr="005E187A">
        <w:rPr>
          <w:spacing w:val="-1"/>
          <w:lang w:val="nb-NO"/>
        </w:rPr>
        <w:t xml:space="preserve"> toppen av gummiproppen med en spritserviett eller annen antiseptisk oppløsning og</w:t>
      </w:r>
      <w:r w:rsidR="00F91CCC" w:rsidRPr="005E187A">
        <w:rPr>
          <w:spacing w:val="34"/>
          <w:lang w:val="nb-NO"/>
        </w:rPr>
        <w:t xml:space="preserve"> </w:t>
      </w:r>
      <w:r w:rsidR="00F91CCC" w:rsidRPr="005E187A">
        <w:rPr>
          <w:spacing w:val="-1"/>
          <w:lang w:val="nb-NO"/>
        </w:rPr>
        <w:t>la det tørke</w:t>
      </w:r>
      <w:r w:rsidR="000D5640">
        <w:rPr>
          <w:spacing w:val="-1"/>
          <w:lang w:val="nb-NO"/>
        </w:rPr>
        <w:t xml:space="preserve"> (gjør det samme for hetteglasset med natriumkloridoppløsning hvis det er </w:t>
      </w:r>
      <w:r w:rsidR="00A00783">
        <w:rPr>
          <w:spacing w:val="-1"/>
          <w:lang w:val="nb-NO"/>
        </w:rPr>
        <w:t>relevant</w:t>
      </w:r>
      <w:r w:rsidR="000D5640">
        <w:rPr>
          <w:spacing w:val="-1"/>
          <w:lang w:val="nb-NO"/>
        </w:rPr>
        <w:t>)</w:t>
      </w:r>
      <w:r w:rsidR="00F91CCC" w:rsidRPr="005E187A">
        <w:rPr>
          <w:spacing w:val="-1"/>
          <w:lang w:val="nb-NO"/>
        </w:rPr>
        <w:t xml:space="preserve">. Ikke </w:t>
      </w:r>
      <w:r>
        <w:rPr>
          <w:spacing w:val="-1"/>
          <w:lang w:val="nb-NO"/>
        </w:rPr>
        <w:t>berør</w:t>
      </w:r>
      <w:r w:rsidR="00F91CCC" w:rsidRPr="005E187A">
        <w:rPr>
          <w:spacing w:val="-1"/>
          <w:lang w:val="nb-NO"/>
        </w:rPr>
        <w:t xml:space="preserve"> gummiproppen eller la den </w:t>
      </w:r>
      <w:r>
        <w:rPr>
          <w:spacing w:val="-1"/>
          <w:lang w:val="nb-NO"/>
        </w:rPr>
        <w:t xml:space="preserve">komme i </w:t>
      </w:r>
      <w:r w:rsidR="00F91CCC" w:rsidRPr="005E187A">
        <w:rPr>
          <w:spacing w:val="-1"/>
          <w:lang w:val="nb-NO"/>
        </w:rPr>
        <w:t>berør</w:t>
      </w:r>
      <w:r>
        <w:rPr>
          <w:spacing w:val="-1"/>
          <w:lang w:val="nb-NO"/>
        </w:rPr>
        <w:t>ing</w:t>
      </w:r>
      <w:r w:rsidR="00F91CCC" w:rsidRPr="005E187A">
        <w:rPr>
          <w:spacing w:val="-1"/>
          <w:lang w:val="nb-NO"/>
        </w:rPr>
        <w:t xml:space="preserve"> </w:t>
      </w:r>
      <w:r>
        <w:rPr>
          <w:spacing w:val="-1"/>
          <w:lang w:val="nb-NO"/>
        </w:rPr>
        <w:t>med andre</w:t>
      </w:r>
      <w:r w:rsidR="00F91CCC" w:rsidRPr="005E187A">
        <w:rPr>
          <w:spacing w:val="-1"/>
          <w:lang w:val="nb-NO"/>
        </w:rPr>
        <w:t xml:space="preserve"> overflate</w:t>
      </w:r>
      <w:r>
        <w:rPr>
          <w:spacing w:val="-1"/>
          <w:lang w:val="nb-NO"/>
        </w:rPr>
        <w:t>r</w:t>
      </w:r>
      <w:r w:rsidR="00F91CCC" w:rsidRPr="005E187A">
        <w:rPr>
          <w:spacing w:val="-1"/>
          <w:lang w:val="nb-NO"/>
        </w:rPr>
        <w:t xml:space="preserve"> etter rengjøring.</w:t>
      </w:r>
      <w:r w:rsidR="00F91CCC" w:rsidRPr="005E187A">
        <w:rPr>
          <w:spacing w:val="-5"/>
          <w:lang w:val="nb-NO"/>
        </w:rPr>
        <w:t xml:space="preserve"> </w:t>
      </w:r>
      <w:r w:rsidR="00F91CCC" w:rsidRPr="005E187A">
        <w:rPr>
          <w:spacing w:val="-1"/>
          <w:lang w:val="nb-NO"/>
        </w:rPr>
        <w:t>Trekk</w:t>
      </w:r>
      <w:r w:rsidR="00F91CCC" w:rsidRPr="005E187A">
        <w:rPr>
          <w:spacing w:val="30"/>
          <w:lang w:val="nb-NO"/>
        </w:rPr>
        <w:t xml:space="preserve"> </w:t>
      </w:r>
      <w:r w:rsidR="00F91CCC" w:rsidRPr="005E187A">
        <w:rPr>
          <w:lang w:val="nb-NO"/>
        </w:rPr>
        <w:t>opp 7</w:t>
      </w:r>
      <w:r w:rsidR="002301B5">
        <w:rPr>
          <w:color w:val="000000"/>
          <w:lang w:val="nb-NO"/>
        </w:rPr>
        <w:t> </w:t>
      </w:r>
      <w:r w:rsidR="00F91CCC" w:rsidRPr="005E187A">
        <w:rPr>
          <w:spacing w:val="-1"/>
          <w:lang w:val="nb-NO"/>
        </w:rPr>
        <w:t>ml</w:t>
      </w:r>
      <w:r w:rsidR="00F91CCC" w:rsidRPr="005E187A">
        <w:rPr>
          <w:spacing w:val="-2"/>
          <w:lang w:val="nb-NO"/>
        </w:rPr>
        <w:t xml:space="preserve"> </w:t>
      </w:r>
      <w:r w:rsidR="00F91CCC" w:rsidRPr="005E187A">
        <w:rPr>
          <w:spacing w:val="-1"/>
          <w:lang w:val="nb-NO"/>
        </w:rPr>
        <w:t xml:space="preserve">natriumklorid </w:t>
      </w:r>
      <w:r w:rsidR="00F91CCC" w:rsidRPr="005E187A">
        <w:rPr>
          <w:lang w:val="nb-NO"/>
        </w:rPr>
        <w:t>9</w:t>
      </w:r>
      <w:r w:rsidR="002301B5">
        <w:rPr>
          <w:color w:val="000000"/>
          <w:lang w:val="nb-NO"/>
        </w:rPr>
        <w:t> </w:t>
      </w:r>
      <w:r w:rsidR="00F91CCC" w:rsidRPr="005E187A">
        <w:rPr>
          <w:spacing w:val="-2"/>
          <w:lang w:val="nb-NO"/>
        </w:rPr>
        <w:t xml:space="preserve">mg/ml </w:t>
      </w:r>
      <w:r w:rsidR="00F91CCC" w:rsidRPr="005E187A">
        <w:rPr>
          <w:lang w:val="nb-NO"/>
        </w:rPr>
        <w:t>(0,9</w:t>
      </w:r>
      <w:r w:rsidR="00D05532">
        <w:rPr>
          <w:lang w:val="nb-NO"/>
        </w:rPr>
        <w:t> </w:t>
      </w:r>
      <w:r w:rsidR="00F91CCC" w:rsidRPr="005E187A">
        <w:rPr>
          <w:spacing w:val="-1"/>
          <w:lang w:val="nb-NO"/>
        </w:rPr>
        <w:t xml:space="preserve">%) injeksjonsvæske, oppløsning, </w:t>
      </w:r>
      <w:r w:rsidR="00F91CCC" w:rsidRPr="005E187A">
        <w:rPr>
          <w:lang w:val="nb-NO"/>
        </w:rPr>
        <w:t>i</w:t>
      </w:r>
      <w:r w:rsidR="00F91CCC" w:rsidRPr="005E187A">
        <w:rPr>
          <w:spacing w:val="-1"/>
          <w:lang w:val="nb-NO"/>
        </w:rPr>
        <w:t xml:space="preserve"> en sprøyte, ved bruk av</w:t>
      </w:r>
      <w:r w:rsidR="00F91CCC" w:rsidRPr="005E187A">
        <w:rPr>
          <w:spacing w:val="22"/>
          <w:lang w:val="nb-NO"/>
        </w:rPr>
        <w:t xml:space="preserve"> </w:t>
      </w:r>
      <w:r w:rsidR="00F91CCC" w:rsidRPr="005E187A">
        <w:rPr>
          <w:lang w:val="nb-NO"/>
        </w:rPr>
        <w:t xml:space="preserve">en </w:t>
      </w:r>
      <w:r w:rsidR="00F91CCC" w:rsidRPr="005E187A">
        <w:rPr>
          <w:spacing w:val="-1"/>
          <w:lang w:val="nb-NO"/>
        </w:rPr>
        <w:t xml:space="preserve">steril </w:t>
      </w:r>
      <w:r>
        <w:rPr>
          <w:spacing w:val="-1"/>
          <w:lang w:val="nb-NO"/>
        </w:rPr>
        <w:t>opptrekkskanyle</w:t>
      </w:r>
      <w:r w:rsidR="00F91CCC" w:rsidRPr="005E187A">
        <w:rPr>
          <w:spacing w:val="1"/>
          <w:lang w:val="nb-NO"/>
        </w:rPr>
        <w:t xml:space="preserve"> </w:t>
      </w:r>
      <w:r w:rsidR="00F91CCC" w:rsidRPr="005E187A">
        <w:rPr>
          <w:spacing w:val="-1"/>
          <w:lang w:val="nb-NO"/>
        </w:rPr>
        <w:t>som er 21</w:t>
      </w:r>
      <w:r w:rsidR="00F91CCC" w:rsidRPr="005E187A">
        <w:rPr>
          <w:lang w:val="nb-NO"/>
        </w:rPr>
        <w:t xml:space="preserve"> </w:t>
      </w:r>
      <w:r w:rsidR="00F91CCC" w:rsidRPr="005E187A">
        <w:rPr>
          <w:spacing w:val="-1"/>
          <w:lang w:val="nb-NO"/>
        </w:rPr>
        <w:t xml:space="preserve">gauge eller mindre </w:t>
      </w:r>
      <w:r w:rsidR="00F91CCC" w:rsidRPr="005E187A">
        <w:rPr>
          <w:lang w:val="nb-NO"/>
        </w:rPr>
        <w:t>i</w:t>
      </w:r>
      <w:r w:rsidR="00F91CCC" w:rsidRPr="005E187A">
        <w:rPr>
          <w:spacing w:val="-1"/>
          <w:lang w:val="nb-NO"/>
        </w:rPr>
        <w:t xml:space="preserve"> diameter, eller et nålefritt</w:t>
      </w:r>
      <w:r w:rsidR="00F91CCC" w:rsidRPr="005E187A">
        <w:rPr>
          <w:spacing w:val="-4"/>
          <w:lang w:val="nb-NO"/>
        </w:rPr>
        <w:t xml:space="preserve"> </w:t>
      </w:r>
      <w:r w:rsidR="00F91CCC" w:rsidRPr="005E187A">
        <w:rPr>
          <w:spacing w:val="-1"/>
          <w:lang w:val="nb-NO"/>
        </w:rPr>
        <w:t>utstyr,</w:t>
      </w:r>
      <w:r w:rsidR="00F91CCC" w:rsidRPr="005E187A">
        <w:rPr>
          <w:lang w:val="nb-NO"/>
        </w:rPr>
        <w:t xml:space="preserve"> </w:t>
      </w:r>
      <w:r w:rsidR="00F91CCC" w:rsidRPr="005E187A">
        <w:rPr>
          <w:spacing w:val="-2"/>
          <w:lang w:val="nb-NO"/>
        </w:rPr>
        <w:t>og</w:t>
      </w:r>
      <w:r w:rsidR="00F91CCC" w:rsidRPr="005E187A">
        <w:rPr>
          <w:spacing w:val="29"/>
          <w:lang w:val="nb-NO"/>
        </w:rPr>
        <w:t xml:space="preserve"> </w:t>
      </w:r>
      <w:r w:rsidR="00F91CCC" w:rsidRPr="005E187A">
        <w:rPr>
          <w:spacing w:val="-1"/>
          <w:lang w:val="nb-NO"/>
        </w:rPr>
        <w:t xml:space="preserve">injiser </w:t>
      </w:r>
      <w:r w:rsidR="000D5640">
        <w:rPr>
          <w:spacing w:val="-1"/>
          <w:lang w:val="nb-NO"/>
        </w:rPr>
        <w:t>SAKTE</w:t>
      </w:r>
      <w:r w:rsidR="00F91CCC" w:rsidRPr="005E187A">
        <w:rPr>
          <w:spacing w:val="-1"/>
          <w:lang w:val="nb-NO"/>
        </w:rPr>
        <w:t xml:space="preserve"> gjennom midten av gummiproppen</w:t>
      </w:r>
      <w:r w:rsidR="00567CF8">
        <w:rPr>
          <w:spacing w:val="-1"/>
          <w:lang w:val="nb-NO"/>
        </w:rPr>
        <w:t>,</w:t>
      </w:r>
      <w:r w:rsidR="00F91CCC" w:rsidRPr="005E187A">
        <w:rPr>
          <w:spacing w:val="-1"/>
          <w:lang w:val="nb-NO"/>
        </w:rPr>
        <w:t xml:space="preserve"> </w:t>
      </w:r>
      <w:r w:rsidR="0064403D">
        <w:rPr>
          <w:spacing w:val="-1"/>
          <w:lang w:val="nb-NO"/>
        </w:rPr>
        <w:t xml:space="preserve">rett over </w:t>
      </w:r>
      <w:r w:rsidR="00BC0399">
        <w:rPr>
          <w:spacing w:val="-1"/>
          <w:lang w:val="nb-NO"/>
        </w:rPr>
        <w:t>pulverkak</w:t>
      </w:r>
      <w:r w:rsidR="000D5640">
        <w:rPr>
          <w:spacing w:val="-1"/>
          <w:lang w:val="nb-NO"/>
        </w:rPr>
        <w:t>en og</w:t>
      </w:r>
      <w:r w:rsidR="00F91CCC" w:rsidRPr="005E187A">
        <w:rPr>
          <w:spacing w:val="-1"/>
          <w:lang w:val="nb-NO"/>
        </w:rPr>
        <w:t xml:space="preserve"> </w:t>
      </w:r>
      <w:r w:rsidR="00F91CCC" w:rsidRPr="005E187A">
        <w:rPr>
          <w:lang w:val="nb-NO"/>
        </w:rPr>
        <w:t>i</w:t>
      </w:r>
      <w:r w:rsidR="00F91CCC" w:rsidRPr="005E187A">
        <w:rPr>
          <w:spacing w:val="-1"/>
          <w:lang w:val="nb-NO"/>
        </w:rPr>
        <w:t xml:space="preserve"> hetteglasset</w:t>
      </w:r>
      <w:r w:rsidR="000D5640">
        <w:rPr>
          <w:spacing w:val="-1"/>
          <w:lang w:val="nb-NO"/>
        </w:rPr>
        <w:t>.</w:t>
      </w:r>
      <w:r w:rsidR="00567CF8">
        <w:rPr>
          <w:spacing w:val="-1"/>
          <w:lang w:val="nb-NO"/>
        </w:rPr>
        <w:t xml:space="preserve"> </w:t>
      </w:r>
    </w:p>
    <w:p w14:paraId="56B8EE52" w14:textId="77777777" w:rsidR="000D5640" w:rsidRPr="000D5640" w:rsidRDefault="00964F32" w:rsidP="00B72842">
      <w:pPr>
        <w:pStyle w:val="BodyText"/>
        <w:numPr>
          <w:ilvl w:val="0"/>
          <w:numId w:val="31"/>
        </w:numPr>
        <w:tabs>
          <w:tab w:val="left" w:pos="567"/>
        </w:tabs>
        <w:ind w:left="567"/>
        <w:rPr>
          <w:lang w:val="nb-NO"/>
        </w:rPr>
      </w:pPr>
      <w:r>
        <w:rPr>
          <w:spacing w:val="-1"/>
          <w:lang w:val="nb-NO"/>
        </w:rPr>
        <w:t xml:space="preserve">Slipp sprøytestempelet, og la sprøytestempelet utjevne trykket </w:t>
      </w:r>
      <w:r w:rsidR="000D5640">
        <w:rPr>
          <w:spacing w:val="-1"/>
          <w:lang w:val="nb-NO"/>
        </w:rPr>
        <w:t>før sprøyten fjernes fra hetteglasset.</w:t>
      </w:r>
    </w:p>
    <w:p w14:paraId="0F9BA8D8" w14:textId="77777777" w:rsidR="000D5640" w:rsidRPr="000D5640" w:rsidRDefault="000D5640" w:rsidP="00B72842">
      <w:pPr>
        <w:pStyle w:val="BodyText"/>
        <w:numPr>
          <w:ilvl w:val="0"/>
          <w:numId w:val="31"/>
        </w:numPr>
        <w:tabs>
          <w:tab w:val="left" w:pos="567"/>
        </w:tabs>
        <w:ind w:left="567"/>
        <w:rPr>
          <w:lang w:val="nb-NO"/>
        </w:rPr>
      </w:pPr>
      <w:r>
        <w:rPr>
          <w:spacing w:val="-1"/>
          <w:lang w:val="nb-NO"/>
        </w:rPr>
        <w:t xml:space="preserve">Hold </w:t>
      </w:r>
      <w:r w:rsidR="00A00783">
        <w:rPr>
          <w:spacing w:val="-1"/>
          <w:lang w:val="nb-NO"/>
        </w:rPr>
        <w:t xml:space="preserve">i </w:t>
      </w:r>
      <w:r>
        <w:rPr>
          <w:spacing w:val="-1"/>
          <w:lang w:val="nb-NO"/>
        </w:rPr>
        <w:t>hetteglasset etter hetteglassets hals, skråstill hetteglasset, og rot</w:t>
      </w:r>
      <w:r w:rsidR="00250353">
        <w:rPr>
          <w:spacing w:val="-1"/>
          <w:lang w:val="nb-NO"/>
        </w:rPr>
        <w:t>é</w:t>
      </w:r>
      <w:r>
        <w:rPr>
          <w:spacing w:val="-1"/>
          <w:lang w:val="nb-NO"/>
        </w:rPr>
        <w:t xml:space="preserve">r innholdet i hetteglasset </w:t>
      </w:r>
      <w:r w:rsidR="00567CF8">
        <w:rPr>
          <w:spacing w:val="-1"/>
          <w:lang w:val="nb-NO"/>
        </w:rPr>
        <w:t xml:space="preserve">til </w:t>
      </w:r>
      <w:r w:rsidR="003C409A">
        <w:rPr>
          <w:spacing w:val="-1"/>
          <w:lang w:val="nb-NO"/>
        </w:rPr>
        <w:t>legemidlet</w:t>
      </w:r>
      <w:r>
        <w:rPr>
          <w:spacing w:val="-1"/>
          <w:lang w:val="nb-NO"/>
        </w:rPr>
        <w:t xml:space="preserve"> er helt rekonstituert.</w:t>
      </w:r>
    </w:p>
    <w:p w14:paraId="61A90CE8" w14:textId="77777777" w:rsidR="00A22260" w:rsidRPr="005E187A" w:rsidRDefault="00F91CCC" w:rsidP="004F6126">
      <w:pPr>
        <w:pStyle w:val="BodyText"/>
        <w:numPr>
          <w:ilvl w:val="0"/>
          <w:numId w:val="31"/>
        </w:numPr>
        <w:tabs>
          <w:tab w:val="left" w:pos="567"/>
        </w:tabs>
        <w:ind w:left="566" w:hanging="566"/>
        <w:rPr>
          <w:lang w:val="nb-NO"/>
        </w:rPr>
      </w:pPr>
      <w:r w:rsidRPr="005E187A">
        <w:rPr>
          <w:spacing w:val="-1"/>
          <w:lang w:val="nb-NO"/>
        </w:rPr>
        <w:t xml:space="preserve">Før bruk skal den rekonstituerte </w:t>
      </w:r>
      <w:r w:rsidR="00526E58">
        <w:rPr>
          <w:spacing w:val="-1"/>
          <w:lang w:val="nb-NO"/>
        </w:rPr>
        <w:t>opp</w:t>
      </w:r>
      <w:r w:rsidRPr="005E187A">
        <w:rPr>
          <w:spacing w:val="-1"/>
          <w:lang w:val="nb-NO"/>
        </w:rPr>
        <w:t xml:space="preserve">løsningen kontrolleres nøye for </w:t>
      </w:r>
      <w:r w:rsidRPr="005E187A">
        <w:rPr>
          <w:lang w:val="nb-NO"/>
        </w:rPr>
        <w:t>å</w:t>
      </w:r>
      <w:r w:rsidRPr="005E187A">
        <w:rPr>
          <w:spacing w:val="-1"/>
          <w:lang w:val="nb-NO"/>
        </w:rPr>
        <w:t xml:space="preserve"> sikre at </w:t>
      </w:r>
      <w:r w:rsidR="00060F61">
        <w:rPr>
          <w:spacing w:val="-1"/>
          <w:lang w:val="nb-NO"/>
        </w:rPr>
        <w:t>legemidlet</w:t>
      </w:r>
      <w:r w:rsidRPr="005E187A">
        <w:rPr>
          <w:spacing w:val="-1"/>
          <w:lang w:val="nb-NO"/>
        </w:rPr>
        <w:t xml:space="preserve"> er</w:t>
      </w:r>
      <w:r w:rsidRPr="005E187A">
        <w:rPr>
          <w:spacing w:val="24"/>
          <w:lang w:val="nb-NO"/>
        </w:rPr>
        <w:t xml:space="preserve"> </w:t>
      </w:r>
      <w:r w:rsidRPr="005E187A">
        <w:rPr>
          <w:spacing w:val="-1"/>
          <w:lang w:val="nb-NO"/>
        </w:rPr>
        <w:t xml:space="preserve">oppløst og </w:t>
      </w:r>
      <w:r w:rsidR="00060F61">
        <w:rPr>
          <w:spacing w:val="-1"/>
          <w:lang w:val="nb-NO"/>
        </w:rPr>
        <w:t>sjekkkes visuelt for fravær av</w:t>
      </w:r>
      <w:r w:rsidRPr="005E187A">
        <w:rPr>
          <w:spacing w:val="-1"/>
          <w:lang w:val="nb-NO"/>
        </w:rPr>
        <w:t xml:space="preserve"> partikler. Rekonstituerte oppløsninger av </w:t>
      </w:r>
      <w:r w:rsidR="004D4ECC" w:rsidRPr="005E187A">
        <w:rPr>
          <w:spacing w:val="-1"/>
          <w:lang w:val="nb-NO"/>
        </w:rPr>
        <w:t>Daptomycin Hospira</w:t>
      </w:r>
      <w:r w:rsidRPr="005E187A">
        <w:rPr>
          <w:spacing w:val="-1"/>
          <w:lang w:val="nb-NO"/>
        </w:rPr>
        <w:t xml:space="preserve"> varierer </w:t>
      </w:r>
      <w:r w:rsidRPr="005E187A">
        <w:rPr>
          <w:lang w:val="nb-NO"/>
        </w:rPr>
        <w:t>i</w:t>
      </w:r>
      <w:r w:rsidRPr="005E187A">
        <w:rPr>
          <w:spacing w:val="-1"/>
          <w:lang w:val="nb-NO"/>
        </w:rPr>
        <w:t xml:space="preserve"> farge</w:t>
      </w:r>
      <w:r w:rsidRPr="005E187A">
        <w:rPr>
          <w:spacing w:val="24"/>
          <w:lang w:val="nb-NO"/>
        </w:rPr>
        <w:t xml:space="preserve"> </w:t>
      </w:r>
      <w:r w:rsidRPr="005E187A">
        <w:rPr>
          <w:spacing w:val="-1"/>
          <w:lang w:val="nb-NO"/>
        </w:rPr>
        <w:t xml:space="preserve">fra </w:t>
      </w:r>
      <w:r w:rsidR="00032ECF">
        <w:rPr>
          <w:spacing w:val="-1"/>
          <w:lang w:val="nb-NO"/>
        </w:rPr>
        <w:t>klar </w:t>
      </w:r>
      <w:r w:rsidRPr="005E187A">
        <w:rPr>
          <w:spacing w:val="-1"/>
          <w:lang w:val="nb-NO"/>
        </w:rPr>
        <w:t>gul til lysebrun.</w:t>
      </w:r>
    </w:p>
    <w:p w14:paraId="2D610117" w14:textId="77777777" w:rsidR="00A22260" w:rsidRPr="005E187A" w:rsidRDefault="00F91CCC" w:rsidP="00B72842">
      <w:pPr>
        <w:pStyle w:val="BodyText"/>
        <w:numPr>
          <w:ilvl w:val="0"/>
          <w:numId w:val="31"/>
        </w:numPr>
        <w:tabs>
          <w:tab w:val="left" w:pos="567"/>
        </w:tabs>
        <w:ind w:left="566" w:hanging="566"/>
        <w:rPr>
          <w:lang w:val="nb-NO"/>
        </w:rPr>
      </w:pPr>
      <w:r w:rsidRPr="005E187A">
        <w:rPr>
          <w:spacing w:val="-1"/>
          <w:lang w:val="nb-NO"/>
        </w:rPr>
        <w:t>Fjern langsomt</w:t>
      </w:r>
      <w:r w:rsidRPr="005E187A">
        <w:rPr>
          <w:spacing w:val="1"/>
          <w:lang w:val="nb-NO"/>
        </w:rPr>
        <w:t xml:space="preserve"> </w:t>
      </w:r>
      <w:r w:rsidRPr="005E187A">
        <w:rPr>
          <w:spacing w:val="-1"/>
          <w:lang w:val="nb-NO"/>
        </w:rPr>
        <w:t>den</w:t>
      </w:r>
      <w:r w:rsidRPr="005E187A">
        <w:rPr>
          <w:lang w:val="nb-NO"/>
        </w:rPr>
        <w:t xml:space="preserve"> </w:t>
      </w:r>
      <w:r w:rsidRPr="005E187A">
        <w:rPr>
          <w:spacing w:val="-1"/>
          <w:lang w:val="nb-NO"/>
        </w:rPr>
        <w:t>rekonstituerte oppløsningen (50</w:t>
      </w:r>
      <w:r w:rsidR="002301B5">
        <w:rPr>
          <w:color w:val="000000"/>
          <w:lang w:val="nb-NO"/>
        </w:rPr>
        <w:t> </w:t>
      </w:r>
      <w:r w:rsidRPr="005E187A">
        <w:rPr>
          <w:spacing w:val="-1"/>
          <w:lang w:val="nb-NO"/>
        </w:rPr>
        <w:t>mg daptomycin/ml) fra hetteglasset ved</w:t>
      </w:r>
      <w:r w:rsidRPr="005E187A">
        <w:rPr>
          <w:spacing w:val="26"/>
          <w:lang w:val="nb-NO"/>
        </w:rPr>
        <w:t xml:space="preserve"> </w:t>
      </w:r>
      <w:r w:rsidRPr="005E187A">
        <w:rPr>
          <w:spacing w:val="-1"/>
          <w:lang w:val="nb-NO"/>
        </w:rPr>
        <w:t>bruk av en steril nål som er 21</w:t>
      </w:r>
      <w:r w:rsidR="00D05532">
        <w:rPr>
          <w:spacing w:val="-1"/>
          <w:lang w:val="nb-NO"/>
        </w:rPr>
        <w:t> </w:t>
      </w:r>
      <w:r w:rsidRPr="005E187A">
        <w:rPr>
          <w:spacing w:val="-1"/>
          <w:lang w:val="nb-NO"/>
        </w:rPr>
        <w:t xml:space="preserve">gauge eller mindre </w:t>
      </w:r>
      <w:r w:rsidRPr="005E187A">
        <w:rPr>
          <w:lang w:val="nb-NO"/>
        </w:rPr>
        <w:t>i</w:t>
      </w:r>
      <w:r w:rsidRPr="005E187A">
        <w:rPr>
          <w:spacing w:val="-1"/>
          <w:lang w:val="nb-NO"/>
        </w:rPr>
        <w:t xml:space="preserve"> diameter.</w:t>
      </w:r>
    </w:p>
    <w:p w14:paraId="7D739CE7" w14:textId="77777777" w:rsidR="00A22260" w:rsidRPr="005E187A" w:rsidRDefault="00060F61" w:rsidP="00B72842">
      <w:pPr>
        <w:pStyle w:val="BodyText"/>
        <w:numPr>
          <w:ilvl w:val="0"/>
          <w:numId w:val="31"/>
        </w:numPr>
        <w:tabs>
          <w:tab w:val="left" w:pos="567"/>
        </w:tabs>
        <w:ind w:left="566" w:hanging="566"/>
        <w:rPr>
          <w:lang w:val="nb-NO"/>
        </w:rPr>
      </w:pPr>
      <w:r>
        <w:rPr>
          <w:spacing w:val="-1"/>
          <w:lang w:val="nb-NO"/>
        </w:rPr>
        <w:t>Snu</w:t>
      </w:r>
      <w:r w:rsidR="00F91CCC" w:rsidRPr="005E187A">
        <w:rPr>
          <w:spacing w:val="-1"/>
          <w:lang w:val="nb-NO"/>
        </w:rPr>
        <w:t xml:space="preserve"> hetteglasset </w:t>
      </w:r>
      <w:r>
        <w:rPr>
          <w:spacing w:val="-1"/>
          <w:lang w:val="nb-NO"/>
        </w:rPr>
        <w:t xml:space="preserve">opp ned </w:t>
      </w:r>
      <w:r w:rsidR="00F91CCC" w:rsidRPr="005E187A">
        <w:rPr>
          <w:spacing w:val="-1"/>
          <w:lang w:val="nb-NO"/>
        </w:rPr>
        <w:t xml:space="preserve">slik at </w:t>
      </w:r>
      <w:r w:rsidR="00526E58">
        <w:rPr>
          <w:spacing w:val="-1"/>
          <w:lang w:val="nb-NO"/>
        </w:rPr>
        <w:t>opp</w:t>
      </w:r>
      <w:r w:rsidR="00F91CCC" w:rsidRPr="005E187A">
        <w:rPr>
          <w:spacing w:val="-1"/>
          <w:lang w:val="nb-NO"/>
        </w:rPr>
        <w:t>løsningen renner ned mot proppen. Bruk en ny sprøyte</w:t>
      </w:r>
      <w:r>
        <w:rPr>
          <w:spacing w:val="-1"/>
          <w:lang w:val="nb-NO"/>
        </w:rPr>
        <w:t xml:space="preserve"> og</w:t>
      </w:r>
      <w:r w:rsidR="00F91CCC" w:rsidRPr="005E187A">
        <w:rPr>
          <w:spacing w:val="-1"/>
          <w:lang w:val="nb-NO"/>
        </w:rPr>
        <w:t xml:space="preserve"> stikk nålen inn</w:t>
      </w:r>
      <w:r w:rsidR="00F91CCC" w:rsidRPr="005E187A">
        <w:rPr>
          <w:spacing w:val="30"/>
          <w:lang w:val="nb-NO"/>
        </w:rPr>
        <w:t xml:space="preserve"> </w:t>
      </w:r>
      <w:r w:rsidR="00F91CCC" w:rsidRPr="005E187A">
        <w:rPr>
          <w:lang w:val="nb-NO"/>
        </w:rPr>
        <w:t>i</w:t>
      </w:r>
      <w:r w:rsidR="00F91CCC" w:rsidRPr="005E187A">
        <w:rPr>
          <w:spacing w:val="-1"/>
          <w:lang w:val="nb-NO"/>
        </w:rPr>
        <w:t xml:space="preserve"> hetteglasset</w:t>
      </w:r>
      <w:r w:rsidR="00250353">
        <w:rPr>
          <w:spacing w:val="-1"/>
          <w:lang w:val="nb-NO"/>
        </w:rPr>
        <w:t xml:space="preserve"> mens det holdes opp ned</w:t>
      </w:r>
      <w:r w:rsidR="00F91CCC" w:rsidRPr="005E187A">
        <w:rPr>
          <w:spacing w:val="-1"/>
          <w:lang w:val="nb-NO"/>
        </w:rPr>
        <w:t xml:space="preserve">. Mens hetteglasset holdes opp ned, </w:t>
      </w:r>
      <w:r w:rsidR="00250353">
        <w:rPr>
          <w:spacing w:val="-1"/>
          <w:lang w:val="nb-NO"/>
        </w:rPr>
        <w:t>posisjoneres</w:t>
      </w:r>
      <w:r w:rsidR="00F91CCC" w:rsidRPr="005E187A">
        <w:rPr>
          <w:spacing w:val="-2"/>
          <w:lang w:val="nb-NO"/>
        </w:rPr>
        <w:t xml:space="preserve"> </w:t>
      </w:r>
      <w:r w:rsidR="00F91CCC" w:rsidRPr="005E187A">
        <w:rPr>
          <w:spacing w:val="-1"/>
          <w:lang w:val="nb-NO"/>
        </w:rPr>
        <w:t xml:space="preserve">nålespissen </w:t>
      </w:r>
      <w:r w:rsidR="00250353">
        <w:rPr>
          <w:spacing w:val="-1"/>
          <w:lang w:val="nb-NO"/>
        </w:rPr>
        <w:t>helt i</w:t>
      </w:r>
      <w:r w:rsidR="00F91CCC" w:rsidRPr="005E187A">
        <w:rPr>
          <w:spacing w:val="-1"/>
          <w:lang w:val="nb-NO"/>
        </w:rPr>
        <w:t xml:space="preserve"> bunnen av</w:t>
      </w:r>
      <w:r w:rsidR="00F91CCC" w:rsidRPr="005E187A">
        <w:rPr>
          <w:spacing w:val="24"/>
          <w:lang w:val="nb-NO"/>
        </w:rPr>
        <w:t xml:space="preserve"> </w:t>
      </w:r>
      <w:r w:rsidR="00526E58">
        <w:rPr>
          <w:spacing w:val="-1"/>
          <w:lang w:val="nb-NO"/>
        </w:rPr>
        <w:t>opp</w:t>
      </w:r>
      <w:r w:rsidR="00F91CCC" w:rsidRPr="005E187A">
        <w:rPr>
          <w:spacing w:val="-1"/>
          <w:lang w:val="nb-NO"/>
        </w:rPr>
        <w:t xml:space="preserve">løsningen </w:t>
      </w:r>
      <w:r w:rsidR="00F91CCC" w:rsidRPr="005E187A">
        <w:rPr>
          <w:lang w:val="nb-NO"/>
        </w:rPr>
        <w:t>i</w:t>
      </w:r>
      <w:r w:rsidR="00F91CCC" w:rsidRPr="005E187A">
        <w:rPr>
          <w:spacing w:val="-1"/>
          <w:lang w:val="nb-NO"/>
        </w:rPr>
        <w:t xml:space="preserve"> hetteglasset når </w:t>
      </w:r>
      <w:r w:rsidR="00526E58">
        <w:rPr>
          <w:spacing w:val="-1"/>
          <w:lang w:val="nb-NO"/>
        </w:rPr>
        <w:t>opp</w:t>
      </w:r>
      <w:r w:rsidR="00F91CCC" w:rsidRPr="005E187A">
        <w:rPr>
          <w:spacing w:val="-1"/>
          <w:lang w:val="nb-NO"/>
        </w:rPr>
        <w:t xml:space="preserve">løsningen trekkes inn </w:t>
      </w:r>
      <w:r w:rsidR="00F91CCC" w:rsidRPr="005E187A">
        <w:rPr>
          <w:lang w:val="nb-NO"/>
        </w:rPr>
        <w:t>i</w:t>
      </w:r>
      <w:r w:rsidR="00F91CCC" w:rsidRPr="005E187A">
        <w:rPr>
          <w:spacing w:val="-1"/>
          <w:lang w:val="nb-NO"/>
        </w:rPr>
        <w:t xml:space="preserve"> sprøyt</w:t>
      </w:r>
      <w:r w:rsidR="0042442E">
        <w:rPr>
          <w:spacing w:val="-1"/>
          <w:lang w:val="nb-NO"/>
        </w:rPr>
        <w:t>en</w:t>
      </w:r>
      <w:r w:rsidR="00F91CCC" w:rsidRPr="005E187A">
        <w:rPr>
          <w:spacing w:val="-1"/>
          <w:lang w:val="nb-NO"/>
        </w:rPr>
        <w:t xml:space="preserve">. For </w:t>
      </w:r>
      <w:r w:rsidR="00F91CCC" w:rsidRPr="005E187A">
        <w:rPr>
          <w:lang w:val="nb-NO"/>
        </w:rPr>
        <w:t>å</w:t>
      </w:r>
      <w:r w:rsidR="00F91CCC" w:rsidRPr="005E187A">
        <w:rPr>
          <w:spacing w:val="-1"/>
          <w:lang w:val="nb-NO"/>
        </w:rPr>
        <w:t xml:space="preserve"> få med all </w:t>
      </w:r>
      <w:r w:rsidR="00526E58">
        <w:rPr>
          <w:spacing w:val="-1"/>
          <w:lang w:val="nb-NO"/>
        </w:rPr>
        <w:t>opp</w:t>
      </w:r>
      <w:r w:rsidR="00F91CCC" w:rsidRPr="005E187A">
        <w:rPr>
          <w:spacing w:val="-1"/>
          <w:lang w:val="nb-NO"/>
        </w:rPr>
        <w:t>løsning fra det</w:t>
      </w:r>
      <w:r w:rsidR="00410EEE">
        <w:rPr>
          <w:spacing w:val="26"/>
          <w:lang w:val="nb-NO"/>
        </w:rPr>
        <w:t xml:space="preserve"> </w:t>
      </w:r>
      <w:r>
        <w:rPr>
          <w:spacing w:val="-1"/>
          <w:lang w:val="nb-NO"/>
        </w:rPr>
        <w:t>snudde</w:t>
      </w:r>
      <w:r w:rsidR="00F91CCC" w:rsidRPr="005E187A">
        <w:rPr>
          <w:spacing w:val="-1"/>
          <w:lang w:val="nb-NO"/>
        </w:rPr>
        <w:t xml:space="preserve"> hetteglasset</w:t>
      </w:r>
      <w:r>
        <w:rPr>
          <w:spacing w:val="-1"/>
          <w:lang w:val="nb-NO"/>
        </w:rPr>
        <w:t xml:space="preserve"> skal</w:t>
      </w:r>
      <w:r w:rsidR="00F91CCC" w:rsidRPr="005E187A">
        <w:rPr>
          <w:spacing w:val="-1"/>
          <w:lang w:val="nb-NO"/>
        </w:rPr>
        <w:t xml:space="preserve"> stempelet </w:t>
      </w:r>
      <w:r>
        <w:rPr>
          <w:spacing w:val="-1"/>
          <w:lang w:val="nb-NO"/>
        </w:rPr>
        <w:t xml:space="preserve">trekkes </w:t>
      </w:r>
      <w:r w:rsidR="00F91CCC" w:rsidRPr="005E187A">
        <w:rPr>
          <w:spacing w:val="-1"/>
          <w:lang w:val="nb-NO"/>
        </w:rPr>
        <w:t>helt tilbake til enden av sprøyt</w:t>
      </w:r>
      <w:r>
        <w:rPr>
          <w:spacing w:val="-1"/>
          <w:lang w:val="nb-NO"/>
        </w:rPr>
        <w:t>en</w:t>
      </w:r>
      <w:r w:rsidR="00F91CCC" w:rsidRPr="005E187A">
        <w:rPr>
          <w:spacing w:val="-1"/>
          <w:lang w:val="nb-NO"/>
        </w:rPr>
        <w:t xml:space="preserve"> før nålen fjernes fra</w:t>
      </w:r>
      <w:r w:rsidR="00F91CCC" w:rsidRPr="005E187A">
        <w:rPr>
          <w:spacing w:val="26"/>
          <w:lang w:val="nb-NO"/>
        </w:rPr>
        <w:t xml:space="preserve"> </w:t>
      </w:r>
      <w:r w:rsidR="00F91CCC" w:rsidRPr="005E187A">
        <w:rPr>
          <w:spacing w:val="-1"/>
          <w:lang w:val="nb-NO"/>
        </w:rPr>
        <w:t>hetteglasset.</w:t>
      </w:r>
    </w:p>
    <w:p w14:paraId="57574A0B" w14:textId="77777777" w:rsidR="00A22260" w:rsidRPr="005E187A" w:rsidRDefault="00F91CCC" w:rsidP="00B72842">
      <w:pPr>
        <w:pStyle w:val="BodyText"/>
        <w:numPr>
          <w:ilvl w:val="0"/>
          <w:numId w:val="31"/>
        </w:numPr>
        <w:tabs>
          <w:tab w:val="left" w:pos="567"/>
        </w:tabs>
        <w:ind w:left="566" w:hanging="566"/>
        <w:rPr>
          <w:lang w:val="nb-NO"/>
        </w:rPr>
      </w:pPr>
      <w:r w:rsidRPr="005E187A">
        <w:rPr>
          <w:spacing w:val="-1"/>
          <w:lang w:val="nb-NO"/>
        </w:rPr>
        <w:lastRenderedPageBreak/>
        <w:t xml:space="preserve">Erstatt nålen med en ny </w:t>
      </w:r>
      <w:r w:rsidRPr="005E187A">
        <w:rPr>
          <w:spacing w:val="-2"/>
          <w:lang w:val="nb-NO"/>
        </w:rPr>
        <w:t>nål</w:t>
      </w:r>
      <w:r w:rsidRPr="005E187A">
        <w:rPr>
          <w:spacing w:val="-1"/>
          <w:lang w:val="nb-NO"/>
        </w:rPr>
        <w:t xml:space="preserve"> </w:t>
      </w:r>
      <w:r w:rsidR="00060F61">
        <w:rPr>
          <w:spacing w:val="-1"/>
          <w:lang w:val="nb-NO"/>
        </w:rPr>
        <w:t>til den</w:t>
      </w:r>
      <w:r w:rsidRPr="005E187A">
        <w:rPr>
          <w:spacing w:val="-1"/>
          <w:lang w:val="nb-NO"/>
        </w:rPr>
        <w:t xml:space="preserve"> intravenøs</w:t>
      </w:r>
      <w:r w:rsidR="00060F61">
        <w:rPr>
          <w:spacing w:val="-1"/>
          <w:lang w:val="nb-NO"/>
        </w:rPr>
        <w:t>e</w:t>
      </w:r>
      <w:r w:rsidRPr="005E187A">
        <w:rPr>
          <w:spacing w:val="-1"/>
          <w:lang w:val="nb-NO"/>
        </w:rPr>
        <w:t xml:space="preserve"> injeksjon</w:t>
      </w:r>
      <w:r w:rsidR="00060F61">
        <w:rPr>
          <w:spacing w:val="-1"/>
          <w:lang w:val="nb-NO"/>
        </w:rPr>
        <w:t>en</w:t>
      </w:r>
      <w:r w:rsidRPr="005E187A">
        <w:rPr>
          <w:spacing w:val="-1"/>
          <w:lang w:val="nb-NO"/>
        </w:rPr>
        <w:t>.</w:t>
      </w:r>
    </w:p>
    <w:p w14:paraId="4AC07936" w14:textId="77777777" w:rsidR="00A22260" w:rsidRPr="005E187A" w:rsidRDefault="00F91CCC" w:rsidP="00B72842">
      <w:pPr>
        <w:pStyle w:val="BodyText"/>
        <w:numPr>
          <w:ilvl w:val="0"/>
          <w:numId w:val="31"/>
        </w:numPr>
        <w:tabs>
          <w:tab w:val="left" w:pos="567"/>
        </w:tabs>
        <w:ind w:left="566" w:hanging="566"/>
        <w:rPr>
          <w:lang w:val="nb-NO"/>
        </w:rPr>
      </w:pPr>
      <w:r w:rsidRPr="005E187A">
        <w:rPr>
          <w:spacing w:val="-1"/>
          <w:lang w:val="nb-NO"/>
        </w:rPr>
        <w:t xml:space="preserve">Fjern luft, store bobler og overflødig </w:t>
      </w:r>
      <w:r w:rsidR="00526E58">
        <w:rPr>
          <w:spacing w:val="-1"/>
          <w:lang w:val="nb-NO"/>
        </w:rPr>
        <w:t>opp</w:t>
      </w:r>
      <w:r w:rsidRPr="005E187A">
        <w:rPr>
          <w:spacing w:val="-1"/>
          <w:lang w:val="nb-NO"/>
        </w:rPr>
        <w:t xml:space="preserve">løsning for </w:t>
      </w:r>
      <w:r w:rsidRPr="005E187A">
        <w:rPr>
          <w:lang w:val="nb-NO"/>
        </w:rPr>
        <w:t>å</w:t>
      </w:r>
      <w:r w:rsidRPr="005E187A">
        <w:rPr>
          <w:spacing w:val="-1"/>
          <w:lang w:val="nb-NO"/>
        </w:rPr>
        <w:t xml:space="preserve"> oppnå </w:t>
      </w:r>
      <w:r w:rsidR="00060F61">
        <w:rPr>
          <w:spacing w:val="-1"/>
          <w:lang w:val="nb-NO"/>
        </w:rPr>
        <w:t>ønsket</w:t>
      </w:r>
      <w:r w:rsidRPr="005E187A">
        <w:rPr>
          <w:spacing w:val="-1"/>
          <w:lang w:val="nb-NO"/>
        </w:rPr>
        <w:t xml:space="preserve"> dose.</w:t>
      </w:r>
    </w:p>
    <w:p w14:paraId="54F6F810" w14:textId="77777777" w:rsidR="00A22260" w:rsidRPr="005E187A" w:rsidRDefault="00F91CCC" w:rsidP="000A097F">
      <w:pPr>
        <w:pStyle w:val="BodyText"/>
        <w:numPr>
          <w:ilvl w:val="0"/>
          <w:numId w:val="31"/>
        </w:numPr>
        <w:tabs>
          <w:tab w:val="left" w:pos="567"/>
        </w:tabs>
        <w:ind w:left="566" w:hanging="566"/>
        <w:rPr>
          <w:lang w:val="nb-NO"/>
        </w:rPr>
      </w:pPr>
      <w:r w:rsidRPr="005E187A">
        <w:rPr>
          <w:spacing w:val="-1"/>
          <w:lang w:val="nb-NO"/>
        </w:rPr>
        <w:t>Den rekonstituerte</w:t>
      </w:r>
      <w:r w:rsidR="009B6D58">
        <w:rPr>
          <w:spacing w:val="-1"/>
          <w:lang w:val="nb-NO"/>
        </w:rPr>
        <w:t xml:space="preserve"> </w:t>
      </w:r>
      <w:r w:rsidR="00526E58">
        <w:rPr>
          <w:spacing w:val="-1"/>
          <w:lang w:val="nb-NO"/>
        </w:rPr>
        <w:t>opp</w:t>
      </w:r>
      <w:r w:rsidRPr="005E187A">
        <w:rPr>
          <w:spacing w:val="-1"/>
          <w:lang w:val="nb-NO"/>
        </w:rPr>
        <w:t xml:space="preserve">løsningen skal injiseres sakte intravenøst over en </w:t>
      </w:r>
      <w:r w:rsidRPr="005E187A">
        <w:rPr>
          <w:spacing w:val="-2"/>
          <w:lang w:val="nb-NO"/>
        </w:rPr>
        <w:t>2-minutters</w:t>
      </w:r>
      <w:r w:rsidRPr="005E187A">
        <w:rPr>
          <w:spacing w:val="-1"/>
          <w:lang w:val="nb-NO"/>
        </w:rPr>
        <w:t xml:space="preserve"> periode som</w:t>
      </w:r>
      <w:r w:rsidRPr="005E187A">
        <w:rPr>
          <w:spacing w:val="36"/>
          <w:lang w:val="nb-NO"/>
        </w:rPr>
        <w:t xml:space="preserve"> </w:t>
      </w:r>
      <w:r w:rsidRPr="005E187A">
        <w:rPr>
          <w:lang w:val="nb-NO"/>
        </w:rPr>
        <w:t>beskrevet i</w:t>
      </w:r>
      <w:r w:rsidRPr="005E187A">
        <w:rPr>
          <w:spacing w:val="-3"/>
          <w:lang w:val="nb-NO"/>
        </w:rPr>
        <w:t xml:space="preserve"> </w:t>
      </w:r>
      <w:r w:rsidRPr="005E187A">
        <w:rPr>
          <w:spacing w:val="-1"/>
          <w:lang w:val="nb-NO"/>
        </w:rPr>
        <w:t>pkt.</w:t>
      </w:r>
      <w:r w:rsidR="000A097F">
        <w:rPr>
          <w:lang w:val="nb-NO"/>
        </w:rPr>
        <w:t> </w:t>
      </w:r>
      <w:r w:rsidRPr="005E187A">
        <w:rPr>
          <w:lang w:val="nb-NO"/>
        </w:rPr>
        <w:t>4.2.</w:t>
      </w:r>
    </w:p>
    <w:p w14:paraId="219769C9" w14:textId="77777777" w:rsidR="00A22260" w:rsidRPr="005E187A" w:rsidRDefault="00A22260" w:rsidP="00B72842">
      <w:pPr>
        <w:rPr>
          <w:rFonts w:ascii="Times New Roman" w:hAnsi="Times New Roman"/>
          <w:lang w:val="nb-NO"/>
        </w:rPr>
      </w:pPr>
    </w:p>
    <w:p w14:paraId="48C2140B" w14:textId="77777777" w:rsidR="00A22260" w:rsidRPr="005E187A" w:rsidRDefault="00F91CCC" w:rsidP="00B72842">
      <w:pPr>
        <w:pStyle w:val="BodyText"/>
        <w:ind w:left="0"/>
        <w:rPr>
          <w:lang w:val="nb-NO"/>
        </w:rPr>
      </w:pPr>
      <w:r w:rsidRPr="005E187A">
        <w:rPr>
          <w:spacing w:val="-1"/>
          <w:lang w:val="nb-NO"/>
        </w:rPr>
        <w:t xml:space="preserve">Hetteglass med </w:t>
      </w:r>
      <w:r w:rsidR="004D4ECC" w:rsidRPr="005E187A">
        <w:rPr>
          <w:spacing w:val="-1"/>
          <w:lang w:val="nb-NO"/>
        </w:rPr>
        <w:t>Daptomycin Hospira</w:t>
      </w:r>
      <w:r w:rsidRPr="005E187A">
        <w:rPr>
          <w:spacing w:val="-3"/>
          <w:lang w:val="nb-NO"/>
        </w:rPr>
        <w:t xml:space="preserve"> </w:t>
      </w:r>
      <w:r w:rsidRPr="005E187A">
        <w:rPr>
          <w:spacing w:val="-1"/>
          <w:lang w:val="nb-NO"/>
        </w:rPr>
        <w:t>er kun til engangsbruk.</w:t>
      </w:r>
    </w:p>
    <w:p w14:paraId="5887C389" w14:textId="77777777" w:rsidR="00A22260" w:rsidRPr="005E187A" w:rsidRDefault="00A22260" w:rsidP="00B72842">
      <w:pPr>
        <w:rPr>
          <w:rFonts w:ascii="Times New Roman" w:hAnsi="Times New Roman"/>
          <w:lang w:val="nb-NO"/>
        </w:rPr>
      </w:pPr>
    </w:p>
    <w:p w14:paraId="6B653AEE" w14:textId="77777777" w:rsidR="0024796B" w:rsidRDefault="00F91CCC" w:rsidP="000A097F">
      <w:pPr>
        <w:pStyle w:val="BodyText"/>
        <w:ind w:left="0"/>
        <w:rPr>
          <w:spacing w:val="24"/>
          <w:lang w:val="nb-NO"/>
        </w:rPr>
      </w:pPr>
      <w:r w:rsidRPr="005E187A">
        <w:rPr>
          <w:spacing w:val="-1"/>
          <w:lang w:val="nb-NO"/>
        </w:rPr>
        <w:t xml:space="preserve">Fra et mikrobiologisk synspunkt </w:t>
      </w:r>
      <w:r w:rsidR="00CB05E5">
        <w:rPr>
          <w:spacing w:val="-1"/>
          <w:lang w:val="nb-NO"/>
        </w:rPr>
        <w:t>bør</w:t>
      </w:r>
      <w:r w:rsidRPr="005E187A">
        <w:rPr>
          <w:spacing w:val="-1"/>
          <w:lang w:val="nb-NO"/>
        </w:rPr>
        <w:t xml:space="preserve"> produktet brukes umiddelbart etter rekonstituering (se</w:t>
      </w:r>
      <w:r w:rsidRPr="005E187A">
        <w:rPr>
          <w:spacing w:val="-2"/>
          <w:lang w:val="nb-NO"/>
        </w:rPr>
        <w:t xml:space="preserve"> </w:t>
      </w:r>
      <w:r w:rsidRPr="005E187A">
        <w:rPr>
          <w:spacing w:val="-1"/>
          <w:lang w:val="nb-NO"/>
        </w:rPr>
        <w:t>pkt.</w:t>
      </w:r>
      <w:r w:rsidR="000A097F">
        <w:rPr>
          <w:lang w:val="nb-NO"/>
        </w:rPr>
        <w:t> </w:t>
      </w:r>
      <w:r w:rsidRPr="005E187A">
        <w:rPr>
          <w:spacing w:val="-1"/>
          <w:lang w:val="nb-NO"/>
        </w:rPr>
        <w:t>6.3).</w:t>
      </w:r>
      <w:r w:rsidRPr="005E187A">
        <w:rPr>
          <w:spacing w:val="24"/>
          <w:lang w:val="nb-NO"/>
        </w:rPr>
        <w:t xml:space="preserve"> </w:t>
      </w:r>
    </w:p>
    <w:p w14:paraId="2592A656" w14:textId="77777777" w:rsidR="0024796B" w:rsidRDefault="0024796B" w:rsidP="00B72842">
      <w:pPr>
        <w:pStyle w:val="BodyText"/>
        <w:ind w:left="0"/>
        <w:rPr>
          <w:spacing w:val="24"/>
          <w:lang w:val="nb-NO"/>
        </w:rPr>
      </w:pPr>
    </w:p>
    <w:p w14:paraId="0603FE0C" w14:textId="77777777" w:rsidR="00A22260" w:rsidRPr="005E187A" w:rsidRDefault="00F91CCC" w:rsidP="00B72842">
      <w:pPr>
        <w:pStyle w:val="BodyText"/>
        <w:ind w:left="0"/>
        <w:rPr>
          <w:spacing w:val="-1"/>
          <w:lang w:val="nb-NO"/>
        </w:rPr>
      </w:pPr>
      <w:r w:rsidRPr="005E187A">
        <w:rPr>
          <w:spacing w:val="-1"/>
          <w:lang w:val="nb-NO"/>
        </w:rPr>
        <w:t xml:space="preserve">Ikke anvendt legemiddel samt avfall bør destrueres </w:t>
      </w:r>
      <w:r w:rsidRPr="005E187A">
        <w:rPr>
          <w:lang w:val="nb-NO"/>
        </w:rPr>
        <w:t>i</w:t>
      </w:r>
      <w:r w:rsidRPr="005E187A">
        <w:rPr>
          <w:spacing w:val="-1"/>
          <w:lang w:val="nb-NO"/>
        </w:rPr>
        <w:t xml:space="preserve"> overensstemmelse med lokale krav.</w:t>
      </w:r>
    </w:p>
    <w:p w14:paraId="6235CCCD" w14:textId="77777777" w:rsidR="0024796B" w:rsidRDefault="0024796B" w:rsidP="00B72842">
      <w:pPr>
        <w:pStyle w:val="BodyText"/>
        <w:ind w:left="0"/>
        <w:rPr>
          <w:u w:val="single"/>
          <w:lang w:val="nb-NO"/>
        </w:rPr>
      </w:pPr>
    </w:p>
    <w:p w14:paraId="44FEC863" w14:textId="77777777" w:rsidR="0024796B" w:rsidRDefault="00593812" w:rsidP="00B72842">
      <w:pPr>
        <w:pStyle w:val="BodyText"/>
        <w:ind w:left="0"/>
        <w:rPr>
          <w:u w:val="single"/>
          <w:lang w:val="nb-NO"/>
        </w:rPr>
      </w:pPr>
      <w:r w:rsidRPr="00F72512">
        <w:rPr>
          <w:u w:val="single"/>
          <w:lang w:val="nb-NO"/>
        </w:rPr>
        <w:t xml:space="preserve">Daptomycin Hospira 500 mg pulver til </w:t>
      </w:r>
      <w:r w:rsidR="00963250">
        <w:rPr>
          <w:u w:val="single"/>
          <w:lang w:val="nb-NO"/>
        </w:rPr>
        <w:t>injeksjons-</w:t>
      </w:r>
      <w:r w:rsidR="00CB05E5">
        <w:rPr>
          <w:u w:val="single"/>
          <w:lang w:val="nb-NO"/>
        </w:rPr>
        <w:t xml:space="preserve"> eller </w:t>
      </w:r>
      <w:r w:rsidR="00963250">
        <w:rPr>
          <w:u w:val="single"/>
          <w:lang w:val="nb-NO"/>
        </w:rPr>
        <w:t>infusjonsvæske</w:t>
      </w:r>
      <w:r w:rsidR="0024796B">
        <w:rPr>
          <w:u w:val="single"/>
          <w:lang w:val="nb-NO"/>
        </w:rPr>
        <w:t>, oppløsning</w:t>
      </w:r>
    </w:p>
    <w:p w14:paraId="7D5A57BA" w14:textId="77777777" w:rsidR="0024796B" w:rsidRDefault="0024796B" w:rsidP="00B72842">
      <w:pPr>
        <w:pStyle w:val="BodyText"/>
        <w:ind w:left="0"/>
        <w:rPr>
          <w:u w:val="single"/>
          <w:lang w:val="nb-NO"/>
        </w:rPr>
      </w:pPr>
    </w:p>
    <w:p w14:paraId="0DE46BA4" w14:textId="77777777" w:rsidR="00593812" w:rsidRPr="00F72512" w:rsidRDefault="00593812" w:rsidP="00B72842">
      <w:pPr>
        <w:pStyle w:val="BodyText"/>
        <w:ind w:left="0"/>
        <w:rPr>
          <w:i/>
          <w:lang w:val="nb-NO"/>
        </w:rPr>
      </w:pPr>
      <w:r w:rsidRPr="00F72512">
        <w:rPr>
          <w:i/>
          <w:spacing w:val="-1"/>
          <w:lang w:val="nb-NO"/>
        </w:rPr>
        <w:t>Daptomycin Hospira gitt som 30</w:t>
      </w:r>
      <w:r w:rsidR="00CB05E5">
        <w:rPr>
          <w:i/>
          <w:spacing w:val="-1"/>
          <w:lang w:val="nb-NO"/>
        </w:rPr>
        <w:noBreakHyphen/>
      </w:r>
      <w:r w:rsidR="00CB05E5">
        <w:rPr>
          <w:i/>
          <w:spacing w:val="-2"/>
          <w:lang w:val="nb-NO"/>
        </w:rPr>
        <w:t xml:space="preserve"> eller 60</w:t>
      </w:r>
      <w:r w:rsidR="00CB05E5">
        <w:rPr>
          <w:i/>
          <w:spacing w:val="-2"/>
          <w:lang w:val="nb-NO"/>
        </w:rPr>
        <w:noBreakHyphen/>
      </w:r>
      <w:r w:rsidRPr="00F72512">
        <w:rPr>
          <w:i/>
          <w:spacing w:val="-2"/>
          <w:lang w:val="nb-NO"/>
        </w:rPr>
        <w:t>minutters</w:t>
      </w:r>
      <w:r w:rsidRPr="00F72512">
        <w:rPr>
          <w:i/>
          <w:spacing w:val="-1"/>
          <w:lang w:val="nb-NO"/>
        </w:rPr>
        <w:t xml:space="preserve"> intravenøs infusjon</w:t>
      </w:r>
    </w:p>
    <w:p w14:paraId="0F0229CE" w14:textId="77777777" w:rsidR="00593812" w:rsidRPr="00F72512" w:rsidRDefault="00593812" w:rsidP="000D31DF">
      <w:pPr>
        <w:pStyle w:val="BodyText"/>
        <w:ind w:left="0"/>
        <w:rPr>
          <w:lang w:val="nb-NO"/>
        </w:rPr>
      </w:pPr>
      <w:r w:rsidRPr="00F72512">
        <w:rPr>
          <w:spacing w:val="-1"/>
          <w:lang w:val="nb-NO"/>
        </w:rPr>
        <w:t>En</w:t>
      </w:r>
      <w:r w:rsidRPr="00F72512">
        <w:rPr>
          <w:lang w:val="nb-NO"/>
        </w:rPr>
        <w:t xml:space="preserve"> </w:t>
      </w:r>
      <w:r w:rsidRPr="00F72512">
        <w:rPr>
          <w:spacing w:val="-1"/>
          <w:lang w:val="nb-NO"/>
        </w:rPr>
        <w:t xml:space="preserve">konsentrasjon </w:t>
      </w:r>
      <w:r w:rsidR="00476CCB">
        <w:rPr>
          <w:spacing w:val="-1"/>
          <w:lang w:val="nb-NO"/>
        </w:rPr>
        <w:t>på </w:t>
      </w:r>
      <w:r w:rsidR="00476CCB" w:rsidRPr="00F72512">
        <w:rPr>
          <w:spacing w:val="-1"/>
          <w:lang w:val="nb-NO"/>
        </w:rPr>
        <w:t>50</w:t>
      </w:r>
      <w:r w:rsidR="000D31DF">
        <w:rPr>
          <w:lang w:val="nb-NO"/>
        </w:rPr>
        <w:t> </w:t>
      </w:r>
      <w:r w:rsidR="00476CCB" w:rsidRPr="00F72512">
        <w:rPr>
          <w:spacing w:val="-2"/>
          <w:lang w:val="nb-NO"/>
        </w:rPr>
        <w:t>mg/ml</w:t>
      </w:r>
      <w:r w:rsidR="00476CCB" w:rsidRPr="00F72512">
        <w:rPr>
          <w:spacing w:val="-1"/>
          <w:lang w:val="nb-NO"/>
        </w:rPr>
        <w:t xml:space="preserve"> </w:t>
      </w:r>
      <w:r w:rsidRPr="00F72512">
        <w:rPr>
          <w:spacing w:val="-1"/>
          <w:lang w:val="nb-NO"/>
        </w:rPr>
        <w:t>av Daptomycin Hospira</w:t>
      </w:r>
      <w:r w:rsidR="00476CCB">
        <w:rPr>
          <w:spacing w:val="-1"/>
          <w:lang w:val="nb-NO"/>
        </w:rPr>
        <w:t xml:space="preserve"> </w:t>
      </w:r>
      <w:r w:rsidRPr="00F72512">
        <w:rPr>
          <w:spacing w:val="-1"/>
          <w:lang w:val="nb-NO"/>
        </w:rPr>
        <w:t xml:space="preserve">til </w:t>
      </w:r>
      <w:r w:rsidRPr="00F72512">
        <w:rPr>
          <w:spacing w:val="-2"/>
          <w:lang w:val="nb-NO"/>
        </w:rPr>
        <w:t>infusjon</w:t>
      </w:r>
      <w:r w:rsidRPr="00F72512">
        <w:rPr>
          <w:spacing w:val="-1"/>
          <w:lang w:val="nb-NO"/>
        </w:rPr>
        <w:t xml:space="preserve"> oppnås ved rekonstituering av lyofilisatet med</w:t>
      </w:r>
      <w:r w:rsidRPr="00F72512">
        <w:rPr>
          <w:spacing w:val="44"/>
          <w:lang w:val="nb-NO"/>
        </w:rPr>
        <w:t xml:space="preserve"> </w:t>
      </w:r>
      <w:r w:rsidRPr="00F72512">
        <w:rPr>
          <w:lang w:val="nb-NO"/>
        </w:rPr>
        <w:t>10</w:t>
      </w:r>
      <w:r w:rsidR="000D31DF">
        <w:rPr>
          <w:lang w:val="nb-NO"/>
        </w:rPr>
        <w:t> </w:t>
      </w:r>
      <w:r w:rsidRPr="00F72512">
        <w:rPr>
          <w:spacing w:val="-1"/>
          <w:lang w:val="nb-NO"/>
        </w:rPr>
        <w:t xml:space="preserve">ml natriumklorid </w:t>
      </w:r>
      <w:r w:rsidRPr="00F72512">
        <w:rPr>
          <w:lang w:val="nb-NO"/>
        </w:rPr>
        <w:t>9</w:t>
      </w:r>
      <w:r w:rsidRPr="00F72512">
        <w:rPr>
          <w:spacing w:val="-1"/>
          <w:lang w:val="nb-NO"/>
        </w:rPr>
        <w:t xml:space="preserve"> </w:t>
      </w:r>
      <w:r w:rsidRPr="00F72512">
        <w:rPr>
          <w:spacing w:val="-2"/>
          <w:lang w:val="nb-NO"/>
        </w:rPr>
        <w:t>mg/ml</w:t>
      </w:r>
      <w:r w:rsidRPr="00F72512">
        <w:rPr>
          <w:spacing w:val="-1"/>
          <w:lang w:val="nb-NO"/>
        </w:rPr>
        <w:t xml:space="preserve"> (0,9</w:t>
      </w:r>
      <w:r w:rsidR="00D05532">
        <w:rPr>
          <w:spacing w:val="-1"/>
          <w:lang w:val="nb-NO"/>
        </w:rPr>
        <w:t> </w:t>
      </w:r>
      <w:r w:rsidRPr="00F72512">
        <w:rPr>
          <w:spacing w:val="-1"/>
          <w:lang w:val="nb-NO"/>
        </w:rPr>
        <w:t>%) injeksjonsvæske, oppløsning.</w:t>
      </w:r>
    </w:p>
    <w:p w14:paraId="610A724A" w14:textId="77777777" w:rsidR="00593812" w:rsidRPr="00F72512" w:rsidRDefault="00593812" w:rsidP="00B72842">
      <w:pPr>
        <w:rPr>
          <w:rFonts w:ascii="Times New Roman" w:hAnsi="Times New Roman"/>
          <w:lang w:val="nb-NO"/>
        </w:rPr>
      </w:pPr>
    </w:p>
    <w:p w14:paraId="68CF7266" w14:textId="77777777" w:rsidR="00593812" w:rsidRPr="00F72512" w:rsidRDefault="00593812" w:rsidP="00B72842">
      <w:pPr>
        <w:pStyle w:val="BodyText"/>
        <w:ind w:left="0"/>
        <w:rPr>
          <w:lang w:val="nb-NO"/>
        </w:rPr>
      </w:pPr>
      <w:r w:rsidRPr="00F72512">
        <w:rPr>
          <w:spacing w:val="-1"/>
          <w:lang w:val="nb-NO"/>
        </w:rPr>
        <w:t xml:space="preserve">Det rekonstituerte produktet er </w:t>
      </w:r>
      <w:r w:rsidR="002C0F31">
        <w:rPr>
          <w:spacing w:val="-1"/>
          <w:lang w:val="nb-NO"/>
        </w:rPr>
        <w:t xml:space="preserve">en </w:t>
      </w:r>
      <w:r w:rsidRPr="00F72512">
        <w:rPr>
          <w:spacing w:val="-1"/>
          <w:lang w:val="nb-NO"/>
        </w:rPr>
        <w:t xml:space="preserve">klar </w:t>
      </w:r>
      <w:r w:rsidR="002C0F31">
        <w:rPr>
          <w:spacing w:val="-1"/>
          <w:lang w:val="nb-NO"/>
        </w:rPr>
        <w:t xml:space="preserve">oppløsning </w:t>
      </w:r>
      <w:r w:rsidRPr="00F72512">
        <w:rPr>
          <w:spacing w:val="-1"/>
          <w:lang w:val="nb-NO"/>
        </w:rPr>
        <w:t>og kan ha noen få</w:t>
      </w:r>
      <w:r w:rsidRPr="00F72512">
        <w:rPr>
          <w:spacing w:val="34"/>
          <w:lang w:val="nb-NO"/>
        </w:rPr>
        <w:t xml:space="preserve"> </w:t>
      </w:r>
      <w:r w:rsidRPr="00F72512">
        <w:rPr>
          <w:spacing w:val="-1"/>
          <w:lang w:val="nb-NO"/>
        </w:rPr>
        <w:t>små bobler eller skum rundt kanten av</w:t>
      </w:r>
      <w:r w:rsidRPr="00F72512">
        <w:rPr>
          <w:spacing w:val="-3"/>
          <w:lang w:val="nb-NO"/>
        </w:rPr>
        <w:t xml:space="preserve"> </w:t>
      </w:r>
      <w:r w:rsidRPr="00F72512">
        <w:rPr>
          <w:spacing w:val="-1"/>
          <w:lang w:val="nb-NO"/>
        </w:rPr>
        <w:t>hetteglasset.</w:t>
      </w:r>
    </w:p>
    <w:p w14:paraId="79649402" w14:textId="77777777" w:rsidR="00593812" w:rsidRPr="00F72512" w:rsidRDefault="00593812" w:rsidP="00B72842">
      <w:pPr>
        <w:rPr>
          <w:rFonts w:ascii="Times New Roman" w:hAnsi="Times New Roman"/>
          <w:lang w:val="nb-NO"/>
        </w:rPr>
      </w:pPr>
    </w:p>
    <w:p w14:paraId="228F1294" w14:textId="77777777" w:rsidR="00593812" w:rsidRDefault="00476CCB" w:rsidP="00D704DA">
      <w:pPr>
        <w:pStyle w:val="BodyText"/>
        <w:ind w:left="0"/>
        <w:rPr>
          <w:spacing w:val="-1"/>
          <w:lang w:val="nb-NO"/>
        </w:rPr>
      </w:pPr>
      <w:r>
        <w:rPr>
          <w:spacing w:val="-1"/>
          <w:lang w:val="nb-NO"/>
        </w:rPr>
        <w:t>F</w:t>
      </w:r>
      <w:r w:rsidR="00593812" w:rsidRPr="00F72512">
        <w:rPr>
          <w:spacing w:val="-1"/>
          <w:lang w:val="nb-NO"/>
        </w:rPr>
        <w:t>ølg instruksjone</w:t>
      </w:r>
      <w:r>
        <w:rPr>
          <w:spacing w:val="-1"/>
          <w:lang w:val="nb-NO"/>
        </w:rPr>
        <w:t>ne under</w:t>
      </w:r>
      <w:r w:rsidR="00593812" w:rsidRPr="00F72512">
        <w:rPr>
          <w:spacing w:val="-1"/>
          <w:lang w:val="nb-NO"/>
        </w:rPr>
        <w:t xml:space="preserve"> for </w:t>
      </w:r>
      <w:r w:rsidR="00593812" w:rsidRPr="00F72512">
        <w:rPr>
          <w:lang w:val="nb-NO"/>
        </w:rPr>
        <w:t>å</w:t>
      </w:r>
      <w:r w:rsidR="00593812" w:rsidRPr="00F72512">
        <w:rPr>
          <w:spacing w:val="-1"/>
          <w:lang w:val="nb-NO"/>
        </w:rPr>
        <w:t xml:space="preserve"> </w:t>
      </w:r>
      <w:r>
        <w:rPr>
          <w:spacing w:val="-1"/>
          <w:lang w:val="nb-NO"/>
        </w:rPr>
        <w:t>tilberede</w:t>
      </w:r>
      <w:r w:rsidR="00593812" w:rsidRPr="00F72512">
        <w:rPr>
          <w:spacing w:val="-1"/>
          <w:lang w:val="nb-NO"/>
        </w:rPr>
        <w:t xml:space="preserve"> Daptomycin Hospira til intravenøs infusjon:</w:t>
      </w:r>
      <w:r w:rsidR="00593812" w:rsidRPr="00F72512">
        <w:rPr>
          <w:spacing w:val="29"/>
          <w:lang w:val="nb-NO"/>
        </w:rPr>
        <w:t xml:space="preserve"> </w:t>
      </w:r>
      <w:r w:rsidR="000B5977" w:rsidRPr="00F72512">
        <w:rPr>
          <w:spacing w:val="29"/>
          <w:lang w:val="nb-NO"/>
        </w:rPr>
        <w:br/>
      </w:r>
      <w:r w:rsidR="00593812" w:rsidRPr="00F72512">
        <w:rPr>
          <w:spacing w:val="-1"/>
          <w:lang w:val="nb-NO"/>
        </w:rPr>
        <w:t xml:space="preserve">Det skal brukes aseptisk teknikk </w:t>
      </w:r>
      <w:r>
        <w:rPr>
          <w:spacing w:val="-1"/>
          <w:lang w:val="nb-NO"/>
        </w:rPr>
        <w:t>gjennom</w:t>
      </w:r>
      <w:r w:rsidR="00593812" w:rsidRPr="00F72512">
        <w:rPr>
          <w:spacing w:val="-1"/>
          <w:lang w:val="nb-NO"/>
        </w:rPr>
        <w:t xml:space="preserve"> hele rekonstitueringen av lyofilisert Daptomycin Hospira.</w:t>
      </w:r>
    </w:p>
    <w:p w14:paraId="65C8895C" w14:textId="77777777" w:rsidR="0069633C" w:rsidRDefault="0069633C" w:rsidP="00D704DA">
      <w:pPr>
        <w:pStyle w:val="BodyText"/>
        <w:ind w:left="0"/>
        <w:rPr>
          <w:lang w:val="nb-NO"/>
        </w:rPr>
      </w:pPr>
      <w:r w:rsidRPr="006F5897">
        <w:rPr>
          <w:lang w:val="nb-NO"/>
        </w:rPr>
        <w:t xml:space="preserve">UNNGÅ for </w:t>
      </w:r>
      <w:r w:rsidR="00476CCB">
        <w:rPr>
          <w:lang w:val="nb-NO"/>
        </w:rPr>
        <w:t>kraftig</w:t>
      </w:r>
      <w:r w:rsidR="00DF394B">
        <w:rPr>
          <w:lang w:val="nb-NO"/>
        </w:rPr>
        <w:t xml:space="preserve"> omrøring eller</w:t>
      </w:r>
      <w:r w:rsidRPr="006F5897">
        <w:rPr>
          <w:lang w:val="nb-NO"/>
        </w:rPr>
        <w:t xml:space="preserve"> risting av hetteglasset under og etter rekonstituering for å minimere skumdannelse</w:t>
      </w:r>
      <w:r w:rsidRPr="0069633C">
        <w:rPr>
          <w:lang w:val="nb-NO"/>
        </w:rPr>
        <w:t>.</w:t>
      </w:r>
    </w:p>
    <w:p w14:paraId="594A8734" w14:textId="77777777" w:rsidR="0069633C" w:rsidRPr="0069633C" w:rsidRDefault="0069633C" w:rsidP="00D704DA">
      <w:pPr>
        <w:pStyle w:val="BodyText"/>
        <w:ind w:left="0"/>
        <w:rPr>
          <w:lang w:val="nb-NO"/>
        </w:rPr>
      </w:pPr>
    </w:p>
    <w:p w14:paraId="1B31CE9A" w14:textId="77777777" w:rsidR="00593812" w:rsidRPr="00F72512" w:rsidRDefault="00476CCB" w:rsidP="000D31DF">
      <w:pPr>
        <w:pStyle w:val="BodyText"/>
        <w:numPr>
          <w:ilvl w:val="0"/>
          <w:numId w:val="28"/>
        </w:numPr>
        <w:tabs>
          <w:tab w:val="left" w:pos="567"/>
          <w:tab w:val="left" w:pos="685"/>
        </w:tabs>
        <w:ind w:left="566" w:hanging="566"/>
        <w:rPr>
          <w:lang w:val="nb-NO"/>
        </w:rPr>
      </w:pPr>
      <w:r>
        <w:rPr>
          <w:spacing w:val="-1"/>
          <w:lang w:val="nb-NO"/>
        </w:rPr>
        <w:t>Den avrivbare hetten</w:t>
      </w:r>
      <w:r w:rsidR="00593812" w:rsidRPr="00F72512">
        <w:rPr>
          <w:spacing w:val="-1"/>
          <w:lang w:val="nb-NO"/>
        </w:rPr>
        <w:t xml:space="preserve"> av polypropylen fjernes slik at de</w:t>
      </w:r>
      <w:r w:rsidR="002C0F31">
        <w:rPr>
          <w:spacing w:val="-1"/>
          <w:lang w:val="nb-NO"/>
        </w:rPr>
        <w:t>n</w:t>
      </w:r>
      <w:r w:rsidR="00593812" w:rsidRPr="00F72512">
        <w:rPr>
          <w:spacing w:val="-1"/>
          <w:lang w:val="nb-NO"/>
        </w:rPr>
        <w:t xml:space="preserve"> sentrale delen</w:t>
      </w:r>
      <w:r w:rsidR="00593812" w:rsidRPr="00F72512">
        <w:rPr>
          <w:spacing w:val="-5"/>
          <w:lang w:val="nb-NO"/>
        </w:rPr>
        <w:t xml:space="preserve"> </w:t>
      </w:r>
      <w:r w:rsidR="00593812" w:rsidRPr="00F72512">
        <w:rPr>
          <w:spacing w:val="-1"/>
          <w:lang w:val="nb-NO"/>
        </w:rPr>
        <w:t>av gummiproppen kommer til</w:t>
      </w:r>
      <w:r w:rsidR="00593812" w:rsidRPr="00F72512">
        <w:rPr>
          <w:spacing w:val="24"/>
          <w:lang w:val="nb-NO"/>
        </w:rPr>
        <w:t xml:space="preserve"> </w:t>
      </w:r>
      <w:r w:rsidR="00593812" w:rsidRPr="00F72512">
        <w:rPr>
          <w:spacing w:val="-1"/>
          <w:lang w:val="nb-NO"/>
        </w:rPr>
        <w:t>syne.</w:t>
      </w:r>
      <w:r w:rsidR="00593812" w:rsidRPr="00F72512">
        <w:rPr>
          <w:lang w:val="nb-NO"/>
        </w:rPr>
        <w:t xml:space="preserve"> </w:t>
      </w:r>
      <w:r>
        <w:rPr>
          <w:spacing w:val="-1"/>
          <w:lang w:val="nb-NO"/>
        </w:rPr>
        <w:t>Rens</w:t>
      </w:r>
      <w:r w:rsidR="00593812" w:rsidRPr="00F72512">
        <w:rPr>
          <w:spacing w:val="-1"/>
          <w:lang w:val="nb-NO"/>
        </w:rPr>
        <w:t xml:space="preserve"> toppen av gummiproppen med en spritserviett eller annen antiseptisk oppløsning og</w:t>
      </w:r>
      <w:r w:rsidR="00593812" w:rsidRPr="00F72512">
        <w:rPr>
          <w:spacing w:val="24"/>
          <w:lang w:val="nb-NO"/>
        </w:rPr>
        <w:t xml:space="preserve"> </w:t>
      </w:r>
      <w:r w:rsidR="00593812" w:rsidRPr="00F72512">
        <w:rPr>
          <w:spacing w:val="-1"/>
          <w:lang w:val="nb-NO"/>
        </w:rPr>
        <w:t>la det tørke</w:t>
      </w:r>
      <w:r w:rsidR="0069633C">
        <w:rPr>
          <w:spacing w:val="-1"/>
          <w:lang w:val="nb-NO"/>
        </w:rPr>
        <w:t xml:space="preserve"> </w:t>
      </w:r>
      <w:r w:rsidR="0069633C" w:rsidRPr="006F5897">
        <w:rPr>
          <w:spacing w:val="-1"/>
          <w:lang w:val="nb-NO"/>
        </w:rPr>
        <w:t xml:space="preserve">(gjør det samme for hetteglasset med natriumkloridoppløsning hvis det er </w:t>
      </w:r>
      <w:r w:rsidR="00A00783">
        <w:rPr>
          <w:spacing w:val="-1"/>
          <w:lang w:val="nb-NO"/>
        </w:rPr>
        <w:t>relevant</w:t>
      </w:r>
      <w:r w:rsidR="0069633C" w:rsidRPr="006F5897">
        <w:rPr>
          <w:spacing w:val="-1"/>
          <w:lang w:val="nb-NO"/>
        </w:rPr>
        <w:t>)</w:t>
      </w:r>
      <w:r w:rsidR="00593812" w:rsidRPr="00F72512">
        <w:rPr>
          <w:spacing w:val="-1"/>
          <w:lang w:val="nb-NO"/>
        </w:rPr>
        <w:t xml:space="preserve">. Ikke </w:t>
      </w:r>
      <w:r w:rsidR="00BC12DE">
        <w:rPr>
          <w:spacing w:val="-1"/>
          <w:lang w:val="nb-NO"/>
        </w:rPr>
        <w:t>berør</w:t>
      </w:r>
      <w:r w:rsidR="00593812" w:rsidRPr="00F72512">
        <w:rPr>
          <w:spacing w:val="-1"/>
          <w:lang w:val="nb-NO"/>
        </w:rPr>
        <w:t xml:space="preserve"> gummiproppen eller la den </w:t>
      </w:r>
      <w:r w:rsidR="00BC12DE">
        <w:rPr>
          <w:spacing w:val="-1"/>
          <w:lang w:val="nb-NO"/>
        </w:rPr>
        <w:t xml:space="preserve">komme i </w:t>
      </w:r>
      <w:r w:rsidR="00593812" w:rsidRPr="00F72512">
        <w:rPr>
          <w:spacing w:val="-1"/>
          <w:lang w:val="nb-NO"/>
        </w:rPr>
        <w:t>berør</w:t>
      </w:r>
      <w:r w:rsidR="00BC12DE">
        <w:rPr>
          <w:spacing w:val="-1"/>
          <w:lang w:val="nb-NO"/>
        </w:rPr>
        <w:t>ing med andre</w:t>
      </w:r>
      <w:r w:rsidR="00593812" w:rsidRPr="00F72512">
        <w:rPr>
          <w:spacing w:val="-1"/>
          <w:lang w:val="nb-NO"/>
        </w:rPr>
        <w:t xml:space="preserve"> overflate</w:t>
      </w:r>
      <w:r w:rsidR="00BC12DE">
        <w:rPr>
          <w:spacing w:val="-1"/>
          <w:lang w:val="nb-NO"/>
        </w:rPr>
        <w:t>r</w:t>
      </w:r>
      <w:r w:rsidR="00593812" w:rsidRPr="00F72512">
        <w:rPr>
          <w:spacing w:val="-1"/>
          <w:lang w:val="nb-NO"/>
        </w:rPr>
        <w:t xml:space="preserve"> etter rengjøring.</w:t>
      </w:r>
      <w:r w:rsidR="00593812" w:rsidRPr="00F72512">
        <w:rPr>
          <w:spacing w:val="-5"/>
          <w:lang w:val="nb-NO"/>
        </w:rPr>
        <w:t xml:space="preserve"> </w:t>
      </w:r>
      <w:r w:rsidR="00593812" w:rsidRPr="00F72512">
        <w:rPr>
          <w:spacing w:val="-1"/>
          <w:lang w:val="nb-NO"/>
        </w:rPr>
        <w:t>Trekk</w:t>
      </w:r>
      <w:r w:rsidR="00076054">
        <w:rPr>
          <w:spacing w:val="30"/>
          <w:lang w:val="nb-NO"/>
        </w:rPr>
        <w:t xml:space="preserve"> </w:t>
      </w:r>
      <w:r w:rsidR="00593812" w:rsidRPr="00F72512">
        <w:rPr>
          <w:lang w:val="nb-NO"/>
        </w:rPr>
        <w:t>opp 10</w:t>
      </w:r>
      <w:r w:rsidR="000D31DF">
        <w:rPr>
          <w:lang w:val="nb-NO"/>
        </w:rPr>
        <w:t> </w:t>
      </w:r>
      <w:r w:rsidR="00593812" w:rsidRPr="00F72512">
        <w:rPr>
          <w:spacing w:val="-1"/>
          <w:lang w:val="nb-NO"/>
        </w:rPr>
        <w:t>ml</w:t>
      </w:r>
      <w:r w:rsidR="00593812" w:rsidRPr="00F72512">
        <w:rPr>
          <w:spacing w:val="-2"/>
          <w:lang w:val="nb-NO"/>
        </w:rPr>
        <w:t xml:space="preserve"> </w:t>
      </w:r>
      <w:r w:rsidR="00BC12DE">
        <w:rPr>
          <w:spacing w:val="-2"/>
          <w:lang w:val="nb-NO"/>
        </w:rPr>
        <w:t xml:space="preserve">natriumklorid </w:t>
      </w:r>
      <w:r w:rsidR="00593812" w:rsidRPr="00F72512">
        <w:rPr>
          <w:lang w:val="nb-NO"/>
        </w:rPr>
        <w:t>9</w:t>
      </w:r>
      <w:r w:rsidR="00BC12DE">
        <w:rPr>
          <w:lang w:val="nb-NO"/>
        </w:rPr>
        <w:t> </w:t>
      </w:r>
      <w:r w:rsidR="00593812" w:rsidRPr="00F72512">
        <w:rPr>
          <w:spacing w:val="-1"/>
          <w:lang w:val="nb-NO"/>
        </w:rPr>
        <w:t>mg/ml</w:t>
      </w:r>
      <w:r w:rsidR="00593812" w:rsidRPr="00F72512">
        <w:rPr>
          <w:spacing w:val="1"/>
          <w:lang w:val="nb-NO"/>
        </w:rPr>
        <w:t xml:space="preserve"> </w:t>
      </w:r>
      <w:r w:rsidR="00593812" w:rsidRPr="00F72512">
        <w:rPr>
          <w:lang w:val="nb-NO"/>
        </w:rPr>
        <w:t>(0,9</w:t>
      </w:r>
      <w:r w:rsidR="00060F61">
        <w:rPr>
          <w:spacing w:val="-3"/>
          <w:lang w:val="nb-NO"/>
        </w:rPr>
        <w:t> </w:t>
      </w:r>
      <w:r w:rsidR="00593812" w:rsidRPr="00F72512">
        <w:rPr>
          <w:lang w:val="nb-NO"/>
        </w:rPr>
        <w:t>%)</w:t>
      </w:r>
      <w:r w:rsidR="00593812" w:rsidRPr="00F72512">
        <w:rPr>
          <w:spacing w:val="-2"/>
          <w:lang w:val="nb-NO"/>
        </w:rPr>
        <w:t xml:space="preserve"> </w:t>
      </w:r>
      <w:r w:rsidR="00593812" w:rsidRPr="00F72512">
        <w:rPr>
          <w:spacing w:val="-1"/>
          <w:lang w:val="nb-NO"/>
        </w:rPr>
        <w:t xml:space="preserve">injeksjonsvæske, oppløsning, </w:t>
      </w:r>
      <w:r w:rsidR="00593812" w:rsidRPr="00F72512">
        <w:rPr>
          <w:lang w:val="nb-NO"/>
        </w:rPr>
        <w:t>i</w:t>
      </w:r>
      <w:r w:rsidR="00593812" w:rsidRPr="00F72512">
        <w:rPr>
          <w:spacing w:val="-1"/>
          <w:lang w:val="nb-NO"/>
        </w:rPr>
        <w:t xml:space="preserve"> en sprøyte,</w:t>
      </w:r>
      <w:r w:rsidR="00593812" w:rsidRPr="00F72512">
        <w:rPr>
          <w:lang w:val="nb-NO"/>
        </w:rPr>
        <w:t xml:space="preserve"> </w:t>
      </w:r>
      <w:r w:rsidR="00593812" w:rsidRPr="00F72512">
        <w:rPr>
          <w:spacing w:val="-1"/>
          <w:lang w:val="nb-NO"/>
        </w:rPr>
        <w:t>ved bruk av en steril</w:t>
      </w:r>
      <w:r w:rsidR="00593812" w:rsidRPr="00F72512">
        <w:rPr>
          <w:spacing w:val="22"/>
          <w:lang w:val="nb-NO"/>
        </w:rPr>
        <w:t xml:space="preserve"> </w:t>
      </w:r>
      <w:r w:rsidR="00BC12DE">
        <w:rPr>
          <w:spacing w:val="-1"/>
          <w:lang w:val="nb-NO"/>
        </w:rPr>
        <w:t>opptrekkskanyle</w:t>
      </w:r>
      <w:r w:rsidR="00593812" w:rsidRPr="00F72512">
        <w:rPr>
          <w:spacing w:val="-1"/>
          <w:lang w:val="nb-NO"/>
        </w:rPr>
        <w:t xml:space="preserve"> som er 21</w:t>
      </w:r>
      <w:r w:rsidR="00D575DD">
        <w:rPr>
          <w:color w:val="000000"/>
          <w:lang w:val="nb-NO"/>
        </w:rPr>
        <w:t> </w:t>
      </w:r>
      <w:r w:rsidR="00593812" w:rsidRPr="00F72512">
        <w:rPr>
          <w:spacing w:val="-1"/>
          <w:lang w:val="nb-NO"/>
        </w:rPr>
        <w:t xml:space="preserve">gauge eller mindre </w:t>
      </w:r>
      <w:r w:rsidR="00593812" w:rsidRPr="00F72512">
        <w:rPr>
          <w:lang w:val="nb-NO"/>
        </w:rPr>
        <w:t>i</w:t>
      </w:r>
      <w:r w:rsidR="00593812" w:rsidRPr="00F72512">
        <w:rPr>
          <w:spacing w:val="-1"/>
          <w:lang w:val="nb-NO"/>
        </w:rPr>
        <w:t xml:space="preserve"> diameter, eller et nålefritt utstyr,</w:t>
      </w:r>
      <w:r w:rsidR="00593812" w:rsidRPr="00F72512">
        <w:rPr>
          <w:spacing w:val="-2"/>
          <w:lang w:val="nb-NO"/>
        </w:rPr>
        <w:t xml:space="preserve"> </w:t>
      </w:r>
      <w:r w:rsidR="00593812" w:rsidRPr="00F72512">
        <w:rPr>
          <w:spacing w:val="-1"/>
          <w:lang w:val="nb-NO"/>
        </w:rPr>
        <w:t xml:space="preserve">og injiser </w:t>
      </w:r>
      <w:r w:rsidR="0069633C">
        <w:rPr>
          <w:spacing w:val="-1"/>
          <w:lang w:val="nb-NO"/>
        </w:rPr>
        <w:t>SAKTE</w:t>
      </w:r>
      <w:r w:rsidR="00593812" w:rsidRPr="00F72512">
        <w:rPr>
          <w:spacing w:val="28"/>
          <w:lang w:val="nb-NO"/>
        </w:rPr>
        <w:t xml:space="preserve"> </w:t>
      </w:r>
      <w:r w:rsidR="00593812" w:rsidRPr="00F72512">
        <w:rPr>
          <w:spacing w:val="-1"/>
          <w:lang w:val="nb-NO"/>
        </w:rPr>
        <w:t>gjennom midten av gummiproppen</w:t>
      </w:r>
      <w:r w:rsidR="00567CF8">
        <w:rPr>
          <w:spacing w:val="-1"/>
          <w:lang w:val="nb-NO"/>
        </w:rPr>
        <w:t>,</w:t>
      </w:r>
      <w:r w:rsidR="00593812" w:rsidRPr="00F72512">
        <w:rPr>
          <w:spacing w:val="-1"/>
          <w:lang w:val="nb-NO"/>
        </w:rPr>
        <w:t xml:space="preserve"> </w:t>
      </w:r>
      <w:r w:rsidR="0064403D">
        <w:rPr>
          <w:spacing w:val="-1"/>
          <w:lang w:val="nb-NO"/>
        </w:rPr>
        <w:t xml:space="preserve">rett over </w:t>
      </w:r>
      <w:r w:rsidR="00BC0399">
        <w:rPr>
          <w:spacing w:val="-1"/>
          <w:lang w:val="nb-NO"/>
        </w:rPr>
        <w:t>pulverkak</w:t>
      </w:r>
      <w:r w:rsidR="0069633C">
        <w:rPr>
          <w:spacing w:val="-1"/>
          <w:lang w:val="nb-NO"/>
        </w:rPr>
        <w:t>en og</w:t>
      </w:r>
      <w:r w:rsidR="00593812" w:rsidRPr="00F72512">
        <w:rPr>
          <w:spacing w:val="-1"/>
          <w:lang w:val="nb-NO"/>
        </w:rPr>
        <w:t xml:space="preserve"> </w:t>
      </w:r>
      <w:r w:rsidR="00593812" w:rsidRPr="00F72512">
        <w:rPr>
          <w:lang w:val="nb-NO"/>
        </w:rPr>
        <w:t>i</w:t>
      </w:r>
      <w:r w:rsidR="00593812" w:rsidRPr="00F72512">
        <w:rPr>
          <w:spacing w:val="-1"/>
          <w:lang w:val="nb-NO"/>
        </w:rPr>
        <w:t xml:space="preserve"> hetteglasset</w:t>
      </w:r>
      <w:r w:rsidR="00567CF8">
        <w:rPr>
          <w:spacing w:val="-1"/>
          <w:lang w:val="nb-NO"/>
        </w:rPr>
        <w:t>.</w:t>
      </w:r>
    </w:p>
    <w:p w14:paraId="60CFB552" w14:textId="77777777" w:rsidR="00CE3ADA" w:rsidRPr="00CE3ADA" w:rsidRDefault="00964F32" w:rsidP="00B72842">
      <w:pPr>
        <w:pStyle w:val="BodyText"/>
        <w:numPr>
          <w:ilvl w:val="0"/>
          <w:numId w:val="28"/>
        </w:numPr>
        <w:tabs>
          <w:tab w:val="left" w:pos="567"/>
        </w:tabs>
        <w:ind w:left="566" w:hanging="566"/>
        <w:rPr>
          <w:lang w:val="nb-NO"/>
        </w:rPr>
      </w:pPr>
      <w:r>
        <w:rPr>
          <w:spacing w:val="-1"/>
          <w:lang w:val="nb-NO"/>
        </w:rPr>
        <w:t xml:space="preserve">Slipp sprøytestempelet, og la sprøytestempelet utjevne trykket </w:t>
      </w:r>
      <w:r w:rsidR="00CE3ADA">
        <w:rPr>
          <w:spacing w:val="-1"/>
          <w:lang w:val="nb-NO"/>
        </w:rPr>
        <w:t>før sprøyten fjernes fra hetteglasset.</w:t>
      </w:r>
    </w:p>
    <w:p w14:paraId="1B6C00A7" w14:textId="77777777" w:rsidR="00CE3ADA" w:rsidRPr="00F72512" w:rsidRDefault="00CE3ADA" w:rsidP="00B72842">
      <w:pPr>
        <w:pStyle w:val="BodyText"/>
        <w:numPr>
          <w:ilvl w:val="0"/>
          <w:numId w:val="28"/>
        </w:numPr>
        <w:tabs>
          <w:tab w:val="left" w:pos="567"/>
        </w:tabs>
        <w:ind w:left="566" w:hanging="566"/>
        <w:rPr>
          <w:lang w:val="nb-NO"/>
        </w:rPr>
      </w:pPr>
      <w:r>
        <w:rPr>
          <w:spacing w:val="-1"/>
          <w:lang w:val="nb-NO"/>
        </w:rPr>
        <w:t xml:space="preserve">Hold </w:t>
      </w:r>
      <w:r w:rsidR="00A00783">
        <w:rPr>
          <w:spacing w:val="-1"/>
          <w:lang w:val="nb-NO"/>
        </w:rPr>
        <w:t xml:space="preserve">i </w:t>
      </w:r>
      <w:r>
        <w:rPr>
          <w:spacing w:val="-1"/>
          <w:lang w:val="nb-NO"/>
        </w:rPr>
        <w:t>hetteglasset etter hetteglassets hals, skråstill hetteglasset, og rot</w:t>
      </w:r>
      <w:r w:rsidR="00BC12DE">
        <w:rPr>
          <w:spacing w:val="-1"/>
          <w:lang w:val="nb-NO"/>
        </w:rPr>
        <w:t>é</w:t>
      </w:r>
      <w:r>
        <w:rPr>
          <w:spacing w:val="-1"/>
          <w:lang w:val="nb-NO"/>
        </w:rPr>
        <w:t>r</w:t>
      </w:r>
      <w:r w:rsidR="00567CF8">
        <w:rPr>
          <w:spacing w:val="-1"/>
          <w:lang w:val="nb-NO"/>
        </w:rPr>
        <w:t xml:space="preserve"> innholdet i hetteglasset til </w:t>
      </w:r>
      <w:r w:rsidR="003C409A">
        <w:rPr>
          <w:spacing w:val="-1"/>
          <w:lang w:val="nb-NO"/>
        </w:rPr>
        <w:t>legemidlet</w:t>
      </w:r>
      <w:r w:rsidR="0064403D">
        <w:rPr>
          <w:spacing w:val="-1"/>
          <w:lang w:val="nb-NO"/>
        </w:rPr>
        <w:t xml:space="preserve"> </w:t>
      </w:r>
      <w:r>
        <w:rPr>
          <w:spacing w:val="-1"/>
          <w:lang w:val="nb-NO"/>
        </w:rPr>
        <w:t>er helt rekonstituert.</w:t>
      </w:r>
    </w:p>
    <w:p w14:paraId="1961D5CC" w14:textId="77777777" w:rsidR="00593812" w:rsidRPr="00F72512" w:rsidRDefault="00593812" w:rsidP="004F6126">
      <w:pPr>
        <w:pStyle w:val="BodyText"/>
        <w:numPr>
          <w:ilvl w:val="0"/>
          <w:numId w:val="28"/>
        </w:numPr>
        <w:tabs>
          <w:tab w:val="left" w:pos="567"/>
        </w:tabs>
        <w:ind w:left="566" w:hanging="566"/>
        <w:rPr>
          <w:lang w:val="nb-NO"/>
        </w:rPr>
      </w:pPr>
      <w:r w:rsidRPr="00F72512">
        <w:rPr>
          <w:spacing w:val="-1"/>
          <w:lang w:val="nb-NO"/>
        </w:rPr>
        <w:t xml:space="preserve">Før bruk skal den rekonstituerte </w:t>
      </w:r>
      <w:r w:rsidR="00526E58">
        <w:rPr>
          <w:spacing w:val="-1"/>
          <w:lang w:val="nb-NO"/>
        </w:rPr>
        <w:t>opp</w:t>
      </w:r>
      <w:r w:rsidRPr="00F72512">
        <w:rPr>
          <w:spacing w:val="-1"/>
          <w:lang w:val="nb-NO"/>
        </w:rPr>
        <w:t xml:space="preserve">løsningen kontrolleres nøye for </w:t>
      </w:r>
      <w:r w:rsidRPr="00F72512">
        <w:rPr>
          <w:lang w:val="nb-NO"/>
        </w:rPr>
        <w:t>å</w:t>
      </w:r>
      <w:r w:rsidRPr="00F72512">
        <w:rPr>
          <w:spacing w:val="-1"/>
          <w:lang w:val="nb-NO"/>
        </w:rPr>
        <w:t xml:space="preserve"> sikre at </w:t>
      </w:r>
      <w:r w:rsidR="00060F61">
        <w:rPr>
          <w:spacing w:val="-1"/>
          <w:lang w:val="nb-NO"/>
        </w:rPr>
        <w:t>legemidlet</w:t>
      </w:r>
      <w:r w:rsidRPr="00F72512">
        <w:rPr>
          <w:spacing w:val="-1"/>
          <w:lang w:val="nb-NO"/>
        </w:rPr>
        <w:t xml:space="preserve"> er</w:t>
      </w:r>
      <w:r w:rsidRPr="00F72512">
        <w:rPr>
          <w:spacing w:val="26"/>
          <w:lang w:val="nb-NO"/>
        </w:rPr>
        <w:t xml:space="preserve"> </w:t>
      </w:r>
      <w:r w:rsidRPr="00F72512">
        <w:rPr>
          <w:spacing w:val="-1"/>
          <w:lang w:val="nb-NO"/>
        </w:rPr>
        <w:t xml:space="preserve">oppløst og </w:t>
      </w:r>
      <w:r w:rsidR="00060F61">
        <w:rPr>
          <w:spacing w:val="-1"/>
          <w:lang w:val="nb-NO"/>
        </w:rPr>
        <w:t>sjekkes visuelt for fravær av</w:t>
      </w:r>
      <w:r w:rsidRPr="00F72512">
        <w:rPr>
          <w:spacing w:val="-1"/>
          <w:lang w:val="nb-NO"/>
        </w:rPr>
        <w:t xml:space="preserve"> partikler. Rekonstituerte oppløsninger av Daptomycin Hospira varierer </w:t>
      </w:r>
      <w:r w:rsidRPr="00F72512">
        <w:rPr>
          <w:lang w:val="nb-NO"/>
        </w:rPr>
        <w:t>i</w:t>
      </w:r>
      <w:r w:rsidRPr="00F72512">
        <w:rPr>
          <w:spacing w:val="-1"/>
          <w:lang w:val="nb-NO"/>
        </w:rPr>
        <w:t xml:space="preserve"> farge</w:t>
      </w:r>
      <w:r w:rsidRPr="00F72512">
        <w:rPr>
          <w:spacing w:val="24"/>
          <w:lang w:val="nb-NO"/>
        </w:rPr>
        <w:t xml:space="preserve"> </w:t>
      </w:r>
      <w:r w:rsidRPr="00F72512">
        <w:rPr>
          <w:spacing w:val="-1"/>
          <w:lang w:val="nb-NO"/>
        </w:rPr>
        <w:t xml:space="preserve">fra </w:t>
      </w:r>
      <w:r w:rsidR="00032ECF">
        <w:rPr>
          <w:spacing w:val="-1"/>
          <w:lang w:val="nb-NO"/>
        </w:rPr>
        <w:t>klar </w:t>
      </w:r>
      <w:r w:rsidRPr="00F72512">
        <w:rPr>
          <w:spacing w:val="-1"/>
          <w:lang w:val="nb-NO"/>
        </w:rPr>
        <w:t>gul til lysebrun.</w:t>
      </w:r>
    </w:p>
    <w:p w14:paraId="59539F64" w14:textId="77777777" w:rsidR="00593812" w:rsidRPr="00F72512" w:rsidRDefault="00593812" w:rsidP="00B72842">
      <w:pPr>
        <w:pStyle w:val="BodyText"/>
        <w:numPr>
          <w:ilvl w:val="0"/>
          <w:numId w:val="28"/>
        </w:numPr>
        <w:tabs>
          <w:tab w:val="left" w:pos="567"/>
        </w:tabs>
        <w:ind w:left="566" w:hanging="566"/>
        <w:rPr>
          <w:lang w:val="nb-NO"/>
        </w:rPr>
      </w:pPr>
      <w:r w:rsidRPr="00F72512">
        <w:rPr>
          <w:spacing w:val="-1"/>
          <w:lang w:val="nb-NO"/>
        </w:rPr>
        <w:t>Fjern langsomt den rekonstituerte oppløsningen (50</w:t>
      </w:r>
      <w:r w:rsidR="00A84581">
        <w:rPr>
          <w:color w:val="000000"/>
          <w:lang w:val="nb-NO"/>
        </w:rPr>
        <w:t> </w:t>
      </w:r>
      <w:r w:rsidRPr="00F72512">
        <w:rPr>
          <w:spacing w:val="-1"/>
          <w:lang w:val="nb-NO"/>
        </w:rPr>
        <w:t>mg daptomycin/ml) fra hetteglasset ved</w:t>
      </w:r>
      <w:r w:rsidRPr="00F72512">
        <w:rPr>
          <w:spacing w:val="24"/>
          <w:lang w:val="nb-NO"/>
        </w:rPr>
        <w:t xml:space="preserve"> </w:t>
      </w:r>
      <w:r w:rsidRPr="00F72512">
        <w:rPr>
          <w:spacing w:val="-1"/>
          <w:lang w:val="nb-NO"/>
        </w:rPr>
        <w:t>bruk av en steril nål som er 21</w:t>
      </w:r>
      <w:r w:rsidR="00D05532">
        <w:rPr>
          <w:spacing w:val="-1"/>
          <w:lang w:val="nb-NO"/>
        </w:rPr>
        <w:t> </w:t>
      </w:r>
      <w:r w:rsidRPr="00F72512">
        <w:rPr>
          <w:spacing w:val="-1"/>
          <w:lang w:val="nb-NO"/>
        </w:rPr>
        <w:t xml:space="preserve">gauge eller mindre </w:t>
      </w:r>
      <w:r w:rsidRPr="00F72512">
        <w:rPr>
          <w:lang w:val="nb-NO"/>
        </w:rPr>
        <w:t>i</w:t>
      </w:r>
      <w:r w:rsidRPr="00F72512">
        <w:rPr>
          <w:spacing w:val="-1"/>
          <w:lang w:val="nb-NO"/>
        </w:rPr>
        <w:t xml:space="preserve"> diameter.</w:t>
      </w:r>
    </w:p>
    <w:p w14:paraId="7816A694" w14:textId="77777777" w:rsidR="00593812" w:rsidRPr="00F72512" w:rsidRDefault="00060F61" w:rsidP="00B72842">
      <w:pPr>
        <w:pStyle w:val="BodyText"/>
        <w:numPr>
          <w:ilvl w:val="0"/>
          <w:numId w:val="28"/>
        </w:numPr>
        <w:tabs>
          <w:tab w:val="left" w:pos="567"/>
        </w:tabs>
        <w:ind w:left="566" w:hanging="566"/>
        <w:rPr>
          <w:lang w:val="nb-NO"/>
        </w:rPr>
      </w:pPr>
      <w:r>
        <w:rPr>
          <w:spacing w:val="-1"/>
          <w:lang w:val="nb-NO"/>
        </w:rPr>
        <w:t>Snu</w:t>
      </w:r>
      <w:r w:rsidR="00593812" w:rsidRPr="00F72512">
        <w:rPr>
          <w:spacing w:val="-1"/>
          <w:lang w:val="nb-NO"/>
        </w:rPr>
        <w:t xml:space="preserve"> hetteglasset </w:t>
      </w:r>
      <w:r>
        <w:rPr>
          <w:spacing w:val="-1"/>
          <w:lang w:val="nb-NO"/>
        </w:rPr>
        <w:t xml:space="preserve">opp ned </w:t>
      </w:r>
      <w:r w:rsidR="00593812" w:rsidRPr="00F72512">
        <w:rPr>
          <w:spacing w:val="-1"/>
          <w:lang w:val="nb-NO"/>
        </w:rPr>
        <w:t xml:space="preserve">slik at </w:t>
      </w:r>
      <w:r w:rsidR="00526E58">
        <w:rPr>
          <w:spacing w:val="-1"/>
          <w:lang w:val="nb-NO"/>
        </w:rPr>
        <w:t>opp</w:t>
      </w:r>
      <w:r w:rsidR="00593812" w:rsidRPr="00F72512">
        <w:rPr>
          <w:spacing w:val="-1"/>
          <w:lang w:val="nb-NO"/>
        </w:rPr>
        <w:t>løsningen renner ned mot proppen. Bruk en ny sprøyte</w:t>
      </w:r>
      <w:r>
        <w:rPr>
          <w:spacing w:val="-1"/>
          <w:lang w:val="nb-NO"/>
        </w:rPr>
        <w:t xml:space="preserve"> og</w:t>
      </w:r>
      <w:r w:rsidR="00593812" w:rsidRPr="00F72512">
        <w:rPr>
          <w:spacing w:val="-1"/>
          <w:lang w:val="nb-NO"/>
        </w:rPr>
        <w:t xml:space="preserve"> stikk nålen inn</w:t>
      </w:r>
      <w:r w:rsidR="00076054">
        <w:rPr>
          <w:spacing w:val="32"/>
          <w:lang w:val="nb-NO"/>
        </w:rPr>
        <w:t xml:space="preserve"> </w:t>
      </w:r>
      <w:r w:rsidR="00593812" w:rsidRPr="00F72512">
        <w:rPr>
          <w:lang w:val="nb-NO"/>
        </w:rPr>
        <w:t>i</w:t>
      </w:r>
      <w:r w:rsidR="00593812" w:rsidRPr="00F72512">
        <w:rPr>
          <w:spacing w:val="-1"/>
          <w:lang w:val="nb-NO"/>
        </w:rPr>
        <w:t xml:space="preserve"> hetteglasset</w:t>
      </w:r>
      <w:r w:rsidR="00563DEA">
        <w:rPr>
          <w:spacing w:val="-1"/>
          <w:lang w:val="nb-NO"/>
        </w:rPr>
        <w:t xml:space="preserve"> mens det holdes opp ned</w:t>
      </w:r>
      <w:r w:rsidR="00593812" w:rsidRPr="00F72512">
        <w:rPr>
          <w:spacing w:val="-1"/>
          <w:lang w:val="nb-NO"/>
        </w:rPr>
        <w:t xml:space="preserve">. Mens hetteglasset holdes opp ned, </w:t>
      </w:r>
      <w:r w:rsidR="00563DEA">
        <w:rPr>
          <w:spacing w:val="-1"/>
          <w:lang w:val="nb-NO"/>
        </w:rPr>
        <w:t>posisjoneres</w:t>
      </w:r>
      <w:r w:rsidR="00593812" w:rsidRPr="00F72512">
        <w:rPr>
          <w:spacing w:val="-1"/>
          <w:lang w:val="nb-NO"/>
        </w:rPr>
        <w:t xml:space="preserve"> nålespissen</w:t>
      </w:r>
      <w:r w:rsidR="00563DEA">
        <w:rPr>
          <w:spacing w:val="-1"/>
          <w:lang w:val="nb-NO"/>
        </w:rPr>
        <w:t xml:space="preserve"> helt i</w:t>
      </w:r>
      <w:r w:rsidR="00593812" w:rsidRPr="00F72512">
        <w:rPr>
          <w:spacing w:val="-1"/>
          <w:lang w:val="nb-NO"/>
        </w:rPr>
        <w:t xml:space="preserve"> bunnen av</w:t>
      </w:r>
      <w:r w:rsidR="00593812" w:rsidRPr="00F72512">
        <w:rPr>
          <w:spacing w:val="24"/>
          <w:lang w:val="nb-NO"/>
        </w:rPr>
        <w:t xml:space="preserve"> </w:t>
      </w:r>
      <w:r w:rsidR="00526E58">
        <w:rPr>
          <w:spacing w:val="-1"/>
          <w:lang w:val="nb-NO"/>
        </w:rPr>
        <w:t>opp</w:t>
      </w:r>
      <w:r w:rsidR="00593812" w:rsidRPr="00F72512">
        <w:rPr>
          <w:spacing w:val="-1"/>
          <w:lang w:val="nb-NO"/>
        </w:rPr>
        <w:t xml:space="preserve">løsningen </w:t>
      </w:r>
      <w:r w:rsidR="00593812" w:rsidRPr="00F72512">
        <w:rPr>
          <w:lang w:val="nb-NO"/>
        </w:rPr>
        <w:t>i</w:t>
      </w:r>
      <w:r w:rsidR="00593812" w:rsidRPr="00F72512">
        <w:rPr>
          <w:spacing w:val="-1"/>
          <w:lang w:val="nb-NO"/>
        </w:rPr>
        <w:t xml:space="preserve"> hetteglasset når </w:t>
      </w:r>
      <w:r w:rsidR="00526E58">
        <w:rPr>
          <w:spacing w:val="-1"/>
          <w:lang w:val="nb-NO"/>
        </w:rPr>
        <w:t>opp</w:t>
      </w:r>
      <w:r w:rsidR="00593812" w:rsidRPr="00F72512">
        <w:rPr>
          <w:spacing w:val="-1"/>
          <w:lang w:val="nb-NO"/>
        </w:rPr>
        <w:t xml:space="preserve">løsningen trekkes inn </w:t>
      </w:r>
      <w:r w:rsidR="00593812" w:rsidRPr="00F72512">
        <w:rPr>
          <w:lang w:val="nb-NO"/>
        </w:rPr>
        <w:t>i</w:t>
      </w:r>
      <w:r w:rsidR="00593812" w:rsidRPr="00F72512">
        <w:rPr>
          <w:spacing w:val="-1"/>
          <w:lang w:val="nb-NO"/>
        </w:rPr>
        <w:t xml:space="preserve"> sprøyt</w:t>
      </w:r>
      <w:r>
        <w:rPr>
          <w:spacing w:val="-1"/>
          <w:lang w:val="nb-NO"/>
        </w:rPr>
        <w:t>en</w:t>
      </w:r>
      <w:r w:rsidR="00593812" w:rsidRPr="00F72512">
        <w:rPr>
          <w:spacing w:val="-1"/>
          <w:lang w:val="nb-NO"/>
        </w:rPr>
        <w:t xml:space="preserve">. For </w:t>
      </w:r>
      <w:r w:rsidR="00593812" w:rsidRPr="00F72512">
        <w:rPr>
          <w:lang w:val="nb-NO"/>
        </w:rPr>
        <w:t>å</w:t>
      </w:r>
      <w:r w:rsidR="00593812" w:rsidRPr="00F72512">
        <w:rPr>
          <w:spacing w:val="-1"/>
          <w:lang w:val="nb-NO"/>
        </w:rPr>
        <w:t xml:space="preserve"> få med all</w:t>
      </w:r>
      <w:r w:rsidR="00593812" w:rsidRPr="00F72512">
        <w:rPr>
          <w:lang w:val="nb-NO"/>
        </w:rPr>
        <w:t xml:space="preserve"> </w:t>
      </w:r>
      <w:r w:rsidR="00526E58">
        <w:rPr>
          <w:lang w:val="nb-NO"/>
        </w:rPr>
        <w:t>opp</w:t>
      </w:r>
      <w:r w:rsidR="00593812" w:rsidRPr="00F72512">
        <w:rPr>
          <w:spacing w:val="-1"/>
          <w:lang w:val="nb-NO"/>
        </w:rPr>
        <w:t>løsning fra det</w:t>
      </w:r>
      <w:r w:rsidR="00593812" w:rsidRPr="00F72512">
        <w:rPr>
          <w:spacing w:val="26"/>
          <w:lang w:val="nb-NO"/>
        </w:rPr>
        <w:t xml:space="preserve"> </w:t>
      </w:r>
      <w:r>
        <w:rPr>
          <w:spacing w:val="-1"/>
          <w:lang w:val="nb-NO"/>
        </w:rPr>
        <w:t>snudde</w:t>
      </w:r>
      <w:r w:rsidR="00593812" w:rsidRPr="00F72512">
        <w:rPr>
          <w:spacing w:val="-1"/>
          <w:lang w:val="nb-NO"/>
        </w:rPr>
        <w:t xml:space="preserve"> hetteglasset </w:t>
      </w:r>
      <w:r>
        <w:rPr>
          <w:spacing w:val="-1"/>
          <w:lang w:val="nb-NO"/>
        </w:rPr>
        <w:t>skal</w:t>
      </w:r>
      <w:r w:rsidR="00593812" w:rsidRPr="00F72512">
        <w:rPr>
          <w:spacing w:val="-1"/>
          <w:lang w:val="nb-NO"/>
        </w:rPr>
        <w:t xml:space="preserve"> stempelet </w:t>
      </w:r>
      <w:r w:rsidR="00D02356">
        <w:rPr>
          <w:spacing w:val="-1"/>
          <w:lang w:val="nb-NO"/>
        </w:rPr>
        <w:t xml:space="preserve">trekkes </w:t>
      </w:r>
      <w:r w:rsidR="00593812" w:rsidRPr="00F72512">
        <w:rPr>
          <w:spacing w:val="-1"/>
          <w:lang w:val="nb-NO"/>
        </w:rPr>
        <w:t>helt tilbake til enden av sprøyt</w:t>
      </w:r>
      <w:r w:rsidR="00D02356">
        <w:rPr>
          <w:spacing w:val="-1"/>
          <w:lang w:val="nb-NO"/>
        </w:rPr>
        <w:t>en</w:t>
      </w:r>
      <w:r w:rsidR="00593812" w:rsidRPr="00F72512">
        <w:rPr>
          <w:spacing w:val="-1"/>
          <w:lang w:val="nb-NO"/>
        </w:rPr>
        <w:t xml:space="preserve"> før nålen fjernes fra</w:t>
      </w:r>
      <w:r w:rsidR="00593812" w:rsidRPr="00F72512">
        <w:rPr>
          <w:spacing w:val="26"/>
          <w:lang w:val="nb-NO"/>
        </w:rPr>
        <w:t xml:space="preserve"> </w:t>
      </w:r>
      <w:r w:rsidR="00593812" w:rsidRPr="00F72512">
        <w:rPr>
          <w:spacing w:val="-1"/>
          <w:lang w:val="nb-NO"/>
        </w:rPr>
        <w:t>hetteglasset.</w:t>
      </w:r>
    </w:p>
    <w:p w14:paraId="18016125" w14:textId="77777777" w:rsidR="00593812" w:rsidRPr="00F72512" w:rsidRDefault="00593812" w:rsidP="00B72842">
      <w:pPr>
        <w:pStyle w:val="BodyText"/>
        <w:numPr>
          <w:ilvl w:val="0"/>
          <w:numId w:val="28"/>
        </w:numPr>
        <w:tabs>
          <w:tab w:val="left" w:pos="567"/>
        </w:tabs>
        <w:ind w:left="566" w:hanging="566"/>
        <w:rPr>
          <w:lang w:val="nb-NO"/>
        </w:rPr>
      </w:pPr>
      <w:r w:rsidRPr="00F72512">
        <w:rPr>
          <w:spacing w:val="-1"/>
          <w:lang w:val="nb-NO"/>
        </w:rPr>
        <w:t xml:space="preserve">Erstatt nålen med en ny nål </w:t>
      </w:r>
      <w:r w:rsidR="00D02356">
        <w:rPr>
          <w:spacing w:val="-1"/>
          <w:lang w:val="nb-NO"/>
        </w:rPr>
        <w:t>til den</w:t>
      </w:r>
      <w:r w:rsidRPr="00F72512">
        <w:rPr>
          <w:spacing w:val="-1"/>
          <w:lang w:val="nb-NO"/>
        </w:rPr>
        <w:t xml:space="preserve"> intravenøs</w:t>
      </w:r>
      <w:r w:rsidR="00D02356">
        <w:rPr>
          <w:spacing w:val="-1"/>
          <w:lang w:val="nb-NO"/>
        </w:rPr>
        <w:t>e</w:t>
      </w:r>
      <w:r w:rsidRPr="00F72512">
        <w:rPr>
          <w:spacing w:val="-1"/>
          <w:lang w:val="nb-NO"/>
        </w:rPr>
        <w:t xml:space="preserve"> infusjon</w:t>
      </w:r>
      <w:r w:rsidR="00D02356">
        <w:rPr>
          <w:spacing w:val="-1"/>
          <w:lang w:val="nb-NO"/>
        </w:rPr>
        <w:t>en</w:t>
      </w:r>
      <w:r w:rsidRPr="00F72512">
        <w:rPr>
          <w:spacing w:val="-1"/>
          <w:lang w:val="nb-NO"/>
        </w:rPr>
        <w:t>.</w:t>
      </w:r>
    </w:p>
    <w:p w14:paraId="07F89925" w14:textId="77777777" w:rsidR="00593812" w:rsidRPr="00CE3ADA" w:rsidRDefault="00593812" w:rsidP="00B72842">
      <w:pPr>
        <w:pStyle w:val="BodyText"/>
        <w:numPr>
          <w:ilvl w:val="0"/>
          <w:numId w:val="28"/>
        </w:numPr>
        <w:tabs>
          <w:tab w:val="left" w:pos="567"/>
        </w:tabs>
        <w:ind w:left="566" w:hanging="566"/>
        <w:rPr>
          <w:lang w:val="nb-NO"/>
        </w:rPr>
      </w:pPr>
      <w:r w:rsidRPr="00F72512">
        <w:rPr>
          <w:spacing w:val="-1"/>
          <w:lang w:val="nb-NO"/>
        </w:rPr>
        <w:t xml:space="preserve">Fjern luft, store bobler og overflødig </w:t>
      </w:r>
      <w:r w:rsidR="00526E58">
        <w:rPr>
          <w:spacing w:val="-1"/>
          <w:lang w:val="nb-NO"/>
        </w:rPr>
        <w:t>opp</w:t>
      </w:r>
      <w:r w:rsidRPr="00F72512">
        <w:rPr>
          <w:spacing w:val="-1"/>
          <w:lang w:val="nb-NO"/>
        </w:rPr>
        <w:t xml:space="preserve">løsning for </w:t>
      </w:r>
      <w:r w:rsidRPr="00F72512">
        <w:rPr>
          <w:lang w:val="nb-NO"/>
        </w:rPr>
        <w:t>å</w:t>
      </w:r>
      <w:r w:rsidRPr="00F72512">
        <w:rPr>
          <w:spacing w:val="-1"/>
          <w:lang w:val="nb-NO"/>
        </w:rPr>
        <w:t xml:space="preserve"> oppnå </w:t>
      </w:r>
      <w:r w:rsidR="00D02356">
        <w:rPr>
          <w:spacing w:val="-1"/>
          <w:lang w:val="nb-NO"/>
        </w:rPr>
        <w:t>ønsket</w:t>
      </w:r>
      <w:r w:rsidRPr="00F72512">
        <w:rPr>
          <w:spacing w:val="-1"/>
          <w:lang w:val="nb-NO"/>
        </w:rPr>
        <w:t xml:space="preserve"> dose.</w:t>
      </w:r>
      <w:r w:rsidR="00CE3ADA">
        <w:rPr>
          <w:spacing w:val="-1"/>
          <w:lang w:val="nb-NO"/>
        </w:rPr>
        <w:t xml:space="preserve"> </w:t>
      </w:r>
    </w:p>
    <w:p w14:paraId="6717C59B" w14:textId="77777777" w:rsidR="00CE3ADA" w:rsidRPr="00CE3ADA" w:rsidRDefault="00CE3ADA" w:rsidP="00B72842">
      <w:pPr>
        <w:pStyle w:val="BodyText"/>
        <w:numPr>
          <w:ilvl w:val="0"/>
          <w:numId w:val="28"/>
        </w:numPr>
        <w:tabs>
          <w:tab w:val="left" w:pos="567"/>
        </w:tabs>
        <w:ind w:left="567"/>
        <w:rPr>
          <w:lang w:val="nb-NO"/>
        </w:rPr>
      </w:pPr>
      <w:r>
        <w:rPr>
          <w:lang w:val="nb-NO"/>
        </w:rPr>
        <w:t>Overfør den rekonstituerte oppløsningen i en infusjonspose med 9 mg/ml (0,9 %) natriumklorid (typisk volum 50 ml).</w:t>
      </w:r>
    </w:p>
    <w:p w14:paraId="1604A8BF" w14:textId="77777777" w:rsidR="00593812" w:rsidRPr="00F72512" w:rsidRDefault="00593812" w:rsidP="000D31DF">
      <w:pPr>
        <w:pStyle w:val="BodyText"/>
        <w:keepNext/>
        <w:keepLines/>
        <w:numPr>
          <w:ilvl w:val="0"/>
          <w:numId w:val="28"/>
        </w:numPr>
        <w:tabs>
          <w:tab w:val="left" w:pos="567"/>
        </w:tabs>
        <w:ind w:left="567"/>
        <w:rPr>
          <w:lang w:val="nb-NO"/>
        </w:rPr>
      </w:pPr>
      <w:r w:rsidRPr="00F72512">
        <w:rPr>
          <w:spacing w:val="-1"/>
          <w:lang w:val="nb-NO"/>
        </w:rPr>
        <w:t>Den rekonstituerte</w:t>
      </w:r>
      <w:r w:rsidR="00563DEA">
        <w:rPr>
          <w:spacing w:val="-1"/>
          <w:lang w:val="nb-NO"/>
        </w:rPr>
        <w:t xml:space="preserve"> og fortynnede</w:t>
      </w:r>
      <w:r w:rsidRPr="00F72512">
        <w:rPr>
          <w:spacing w:val="-1"/>
          <w:lang w:val="nb-NO"/>
        </w:rPr>
        <w:t xml:space="preserve"> </w:t>
      </w:r>
      <w:r w:rsidR="00526E58">
        <w:rPr>
          <w:spacing w:val="-1"/>
          <w:lang w:val="nb-NO"/>
        </w:rPr>
        <w:t>opp</w:t>
      </w:r>
      <w:r w:rsidRPr="00F72512">
        <w:rPr>
          <w:spacing w:val="-1"/>
          <w:lang w:val="nb-NO"/>
        </w:rPr>
        <w:t>løsningen skal deretter administreres sakte intravenøst over en 30</w:t>
      </w:r>
      <w:r w:rsidR="00DF67BD">
        <w:rPr>
          <w:spacing w:val="-1"/>
          <w:lang w:val="nb-NO"/>
        </w:rPr>
        <w:noBreakHyphen/>
      </w:r>
      <w:r w:rsidR="00391435">
        <w:rPr>
          <w:spacing w:val="-1"/>
          <w:lang w:val="nb-NO"/>
        </w:rPr>
        <w:t xml:space="preserve"> eller 60</w:t>
      </w:r>
      <w:r w:rsidR="00391435">
        <w:rPr>
          <w:spacing w:val="-1"/>
          <w:lang w:val="nb-NO"/>
        </w:rPr>
        <w:noBreakHyphen/>
      </w:r>
      <w:r w:rsidRPr="00F72512">
        <w:rPr>
          <w:spacing w:val="-1"/>
          <w:lang w:val="nb-NO"/>
        </w:rPr>
        <w:t xml:space="preserve">minutters periode som beskrevet </w:t>
      </w:r>
      <w:r w:rsidRPr="00F72512">
        <w:rPr>
          <w:lang w:val="nb-NO"/>
        </w:rPr>
        <w:t>i</w:t>
      </w:r>
      <w:r w:rsidRPr="00F72512">
        <w:rPr>
          <w:spacing w:val="-1"/>
          <w:lang w:val="nb-NO"/>
        </w:rPr>
        <w:t xml:space="preserve"> pkt.</w:t>
      </w:r>
      <w:r w:rsidR="000D31DF">
        <w:rPr>
          <w:lang w:val="nb-NO"/>
        </w:rPr>
        <w:t> </w:t>
      </w:r>
      <w:r w:rsidRPr="00F72512">
        <w:rPr>
          <w:spacing w:val="-1"/>
          <w:lang w:val="nb-NO"/>
        </w:rPr>
        <w:t>4.2.</w:t>
      </w:r>
    </w:p>
    <w:p w14:paraId="4BCA6E45" w14:textId="77777777" w:rsidR="00593812" w:rsidRPr="00F72512" w:rsidRDefault="00593812" w:rsidP="00B72842">
      <w:pPr>
        <w:rPr>
          <w:rFonts w:ascii="Times New Roman" w:hAnsi="Times New Roman"/>
          <w:lang w:val="nb-NO"/>
        </w:rPr>
      </w:pPr>
    </w:p>
    <w:p w14:paraId="2FF52077" w14:textId="77777777" w:rsidR="00593812" w:rsidRPr="00F72512" w:rsidRDefault="00593812" w:rsidP="00B72842">
      <w:pPr>
        <w:pStyle w:val="BodyText"/>
        <w:ind w:left="0"/>
        <w:rPr>
          <w:lang w:val="nb-NO"/>
        </w:rPr>
      </w:pPr>
      <w:r w:rsidRPr="00F72512">
        <w:rPr>
          <w:spacing w:val="-1"/>
          <w:lang w:val="nb-NO"/>
        </w:rPr>
        <w:t xml:space="preserve">Følgende </w:t>
      </w:r>
      <w:r w:rsidR="00391435">
        <w:rPr>
          <w:spacing w:val="-1"/>
          <w:lang w:val="nb-NO"/>
        </w:rPr>
        <w:t xml:space="preserve">substanser </w:t>
      </w:r>
      <w:r w:rsidRPr="00F72512">
        <w:rPr>
          <w:spacing w:val="-1"/>
          <w:lang w:val="nb-NO"/>
        </w:rPr>
        <w:t xml:space="preserve">har vist seg </w:t>
      </w:r>
      <w:r w:rsidRPr="00F72512">
        <w:rPr>
          <w:lang w:val="nb-NO"/>
        </w:rPr>
        <w:t>å</w:t>
      </w:r>
      <w:r w:rsidRPr="00F72512">
        <w:rPr>
          <w:spacing w:val="-1"/>
          <w:lang w:val="nb-NO"/>
        </w:rPr>
        <w:t xml:space="preserve"> være kompatible når de ble tilsatt infusjonsvæsker som inneholdt Daptomycin Hospira:</w:t>
      </w:r>
      <w:r w:rsidRPr="00F72512">
        <w:rPr>
          <w:spacing w:val="26"/>
          <w:lang w:val="nb-NO"/>
        </w:rPr>
        <w:t xml:space="preserve"> </w:t>
      </w:r>
      <w:r w:rsidRPr="00F72512">
        <w:rPr>
          <w:spacing w:val="-1"/>
          <w:lang w:val="nb-NO"/>
        </w:rPr>
        <w:t>aztreonam, ceftazidim, ceftriakson, gentamicin,</w:t>
      </w:r>
      <w:r w:rsidRPr="00F72512">
        <w:rPr>
          <w:spacing w:val="-3"/>
          <w:lang w:val="nb-NO"/>
        </w:rPr>
        <w:t xml:space="preserve"> </w:t>
      </w:r>
      <w:r w:rsidRPr="00F72512">
        <w:rPr>
          <w:spacing w:val="-1"/>
          <w:lang w:val="nb-NO"/>
        </w:rPr>
        <w:t>fluconazol, levofloksacin, dopamin, heparin og</w:t>
      </w:r>
      <w:r w:rsidRPr="00F72512">
        <w:rPr>
          <w:spacing w:val="29"/>
          <w:lang w:val="nb-NO"/>
        </w:rPr>
        <w:t xml:space="preserve"> </w:t>
      </w:r>
      <w:r w:rsidRPr="00F72512">
        <w:rPr>
          <w:spacing w:val="-1"/>
          <w:lang w:val="nb-NO"/>
        </w:rPr>
        <w:t>lidokain.</w:t>
      </w:r>
    </w:p>
    <w:p w14:paraId="69EB2F13" w14:textId="77777777" w:rsidR="00593812" w:rsidRPr="00F72512" w:rsidRDefault="00593812" w:rsidP="00B72842">
      <w:pPr>
        <w:rPr>
          <w:rFonts w:ascii="Times New Roman" w:hAnsi="Times New Roman"/>
          <w:lang w:val="nb-NO"/>
        </w:rPr>
      </w:pPr>
    </w:p>
    <w:p w14:paraId="7E79CE6E" w14:textId="77777777" w:rsidR="00593812" w:rsidRPr="00F72512" w:rsidRDefault="00593812" w:rsidP="00B72842">
      <w:pPr>
        <w:pStyle w:val="BodyText"/>
        <w:ind w:left="0"/>
        <w:rPr>
          <w:i/>
          <w:lang w:val="nb-NO"/>
        </w:rPr>
      </w:pPr>
      <w:r w:rsidRPr="00F72512">
        <w:rPr>
          <w:i/>
          <w:spacing w:val="-1"/>
          <w:lang w:val="nb-NO"/>
        </w:rPr>
        <w:t xml:space="preserve">Daptomycin Hospira gitt som </w:t>
      </w:r>
      <w:r w:rsidRPr="00F72512">
        <w:rPr>
          <w:i/>
          <w:spacing w:val="-2"/>
          <w:lang w:val="nb-NO"/>
        </w:rPr>
        <w:t>2-minutters</w:t>
      </w:r>
      <w:r w:rsidRPr="00F72512">
        <w:rPr>
          <w:i/>
          <w:spacing w:val="-1"/>
          <w:lang w:val="nb-NO"/>
        </w:rPr>
        <w:t xml:space="preserve"> intravenøs injeksjon</w:t>
      </w:r>
      <w:r w:rsidR="00391435">
        <w:rPr>
          <w:i/>
          <w:spacing w:val="-1"/>
          <w:lang w:val="nb-NO"/>
        </w:rPr>
        <w:t xml:space="preserve"> (bare til voksne pasienter)</w:t>
      </w:r>
    </w:p>
    <w:p w14:paraId="21F14CB2" w14:textId="77777777" w:rsidR="00593812" w:rsidRPr="00F72512" w:rsidRDefault="00593812" w:rsidP="001A4664">
      <w:pPr>
        <w:pStyle w:val="BodyText"/>
        <w:ind w:left="0"/>
        <w:rPr>
          <w:lang w:val="nb-NO"/>
        </w:rPr>
      </w:pPr>
      <w:r w:rsidRPr="00F72512">
        <w:rPr>
          <w:spacing w:val="-1"/>
          <w:lang w:val="nb-NO"/>
        </w:rPr>
        <w:t xml:space="preserve">Vann skal ikke brukes </w:t>
      </w:r>
      <w:r w:rsidR="00391435">
        <w:rPr>
          <w:spacing w:val="-1"/>
          <w:lang w:val="nb-NO"/>
        </w:rPr>
        <w:t>til</w:t>
      </w:r>
      <w:r w:rsidRPr="00F72512">
        <w:rPr>
          <w:spacing w:val="-1"/>
          <w:lang w:val="nb-NO"/>
        </w:rPr>
        <w:t xml:space="preserve"> rekonstituering av Daptomycin Hospira til intravenøs injeksjon. Daptomycin Hospira skal kun</w:t>
      </w:r>
      <w:r w:rsidRPr="00F72512">
        <w:rPr>
          <w:spacing w:val="26"/>
          <w:lang w:val="nb-NO"/>
        </w:rPr>
        <w:t xml:space="preserve"> </w:t>
      </w:r>
      <w:r w:rsidRPr="00F72512">
        <w:rPr>
          <w:spacing w:val="-1"/>
          <w:lang w:val="nb-NO"/>
        </w:rPr>
        <w:t xml:space="preserve">rekonstitueres </w:t>
      </w:r>
      <w:r w:rsidRPr="00F72512">
        <w:rPr>
          <w:spacing w:val="-2"/>
          <w:lang w:val="nb-NO"/>
        </w:rPr>
        <w:t>med</w:t>
      </w:r>
      <w:r w:rsidRPr="00F72512">
        <w:rPr>
          <w:lang w:val="nb-NO"/>
        </w:rPr>
        <w:t xml:space="preserve"> 9</w:t>
      </w:r>
      <w:r w:rsidR="00B23531">
        <w:rPr>
          <w:color w:val="000000"/>
          <w:lang w:val="nb-NO"/>
        </w:rPr>
        <w:t> </w:t>
      </w:r>
      <w:r w:rsidRPr="00F72512">
        <w:rPr>
          <w:spacing w:val="-1"/>
          <w:lang w:val="nb-NO"/>
        </w:rPr>
        <w:t>mg/ml</w:t>
      </w:r>
      <w:r w:rsidRPr="00F72512">
        <w:rPr>
          <w:spacing w:val="1"/>
          <w:lang w:val="nb-NO"/>
        </w:rPr>
        <w:t xml:space="preserve"> </w:t>
      </w:r>
      <w:r w:rsidRPr="00F72512">
        <w:rPr>
          <w:lang w:val="nb-NO"/>
        </w:rPr>
        <w:t>(0,9</w:t>
      </w:r>
      <w:r w:rsidR="001A4664">
        <w:rPr>
          <w:lang w:val="nb-NO"/>
        </w:rPr>
        <w:t> </w:t>
      </w:r>
      <w:r w:rsidRPr="00F72512">
        <w:rPr>
          <w:spacing w:val="-1"/>
          <w:lang w:val="nb-NO"/>
        </w:rPr>
        <w:t>%)</w:t>
      </w:r>
      <w:r w:rsidRPr="00F72512">
        <w:rPr>
          <w:spacing w:val="1"/>
          <w:lang w:val="nb-NO"/>
        </w:rPr>
        <w:t xml:space="preserve"> </w:t>
      </w:r>
      <w:r w:rsidRPr="00F72512">
        <w:rPr>
          <w:spacing w:val="-1"/>
          <w:lang w:val="nb-NO"/>
        </w:rPr>
        <w:t>natriumklorid</w:t>
      </w:r>
      <w:r w:rsidR="000D31DF">
        <w:rPr>
          <w:spacing w:val="-1"/>
          <w:lang w:val="nb-NO"/>
        </w:rPr>
        <w:t xml:space="preserve"> injeksjonsvæske, </w:t>
      </w:r>
      <w:r w:rsidR="00391435">
        <w:rPr>
          <w:spacing w:val="-1"/>
          <w:lang w:val="nb-NO"/>
        </w:rPr>
        <w:t>oppløsning</w:t>
      </w:r>
      <w:r w:rsidRPr="00F72512">
        <w:rPr>
          <w:spacing w:val="-1"/>
          <w:lang w:val="nb-NO"/>
        </w:rPr>
        <w:t>.</w:t>
      </w:r>
    </w:p>
    <w:p w14:paraId="41181085" w14:textId="77777777" w:rsidR="00593812" w:rsidRPr="00F72512" w:rsidRDefault="00593812" w:rsidP="00B72842">
      <w:pPr>
        <w:rPr>
          <w:rFonts w:ascii="Times New Roman" w:hAnsi="Times New Roman"/>
          <w:lang w:val="nb-NO"/>
        </w:rPr>
      </w:pPr>
    </w:p>
    <w:p w14:paraId="533E9F93" w14:textId="77777777" w:rsidR="00593812" w:rsidRPr="00F72512" w:rsidRDefault="00593812" w:rsidP="001A4664">
      <w:pPr>
        <w:pStyle w:val="BodyText"/>
        <w:ind w:left="0"/>
        <w:rPr>
          <w:lang w:val="nb-NO"/>
        </w:rPr>
      </w:pPr>
      <w:r w:rsidRPr="00F72512">
        <w:rPr>
          <w:spacing w:val="-1"/>
          <w:lang w:val="nb-NO"/>
        </w:rPr>
        <w:t>En</w:t>
      </w:r>
      <w:r w:rsidRPr="00F72512">
        <w:rPr>
          <w:lang w:val="nb-NO"/>
        </w:rPr>
        <w:t xml:space="preserve"> </w:t>
      </w:r>
      <w:r w:rsidRPr="00F72512">
        <w:rPr>
          <w:spacing w:val="-1"/>
          <w:lang w:val="nb-NO"/>
        </w:rPr>
        <w:t xml:space="preserve">konsentrasjon </w:t>
      </w:r>
      <w:r w:rsidR="00391435">
        <w:rPr>
          <w:spacing w:val="-1"/>
          <w:lang w:val="nb-NO"/>
        </w:rPr>
        <w:t>på</w:t>
      </w:r>
      <w:r w:rsidR="00B23531">
        <w:rPr>
          <w:color w:val="000000"/>
          <w:lang w:val="nb-NO"/>
        </w:rPr>
        <w:t> </w:t>
      </w:r>
      <w:r w:rsidR="00391435" w:rsidRPr="00F72512">
        <w:rPr>
          <w:spacing w:val="-1"/>
          <w:lang w:val="nb-NO"/>
        </w:rPr>
        <w:t>50</w:t>
      </w:r>
      <w:r w:rsidR="00391435" w:rsidRPr="00F72512">
        <w:rPr>
          <w:lang w:val="nb-NO"/>
        </w:rPr>
        <w:t xml:space="preserve"> </w:t>
      </w:r>
      <w:r w:rsidR="00391435" w:rsidRPr="00F72512">
        <w:rPr>
          <w:spacing w:val="-2"/>
          <w:lang w:val="nb-NO"/>
        </w:rPr>
        <w:t>mg/ml</w:t>
      </w:r>
      <w:r w:rsidR="00391435" w:rsidRPr="00F72512">
        <w:rPr>
          <w:spacing w:val="-1"/>
          <w:lang w:val="nb-NO"/>
        </w:rPr>
        <w:t xml:space="preserve"> </w:t>
      </w:r>
      <w:r w:rsidRPr="00F72512">
        <w:rPr>
          <w:spacing w:val="-1"/>
          <w:lang w:val="nb-NO"/>
        </w:rPr>
        <w:t>av Daptomycin Hospira til injeksjon oppnås ved rekonstituering av lyofilisatet med</w:t>
      </w:r>
      <w:r w:rsidR="00076054">
        <w:rPr>
          <w:spacing w:val="32"/>
          <w:lang w:val="nb-NO"/>
        </w:rPr>
        <w:t xml:space="preserve"> </w:t>
      </w:r>
      <w:r w:rsidRPr="00F72512">
        <w:rPr>
          <w:lang w:val="nb-NO"/>
        </w:rPr>
        <w:t>10</w:t>
      </w:r>
      <w:r w:rsidR="00B23531">
        <w:rPr>
          <w:color w:val="000000"/>
          <w:lang w:val="nb-NO"/>
        </w:rPr>
        <w:t> </w:t>
      </w:r>
      <w:r w:rsidRPr="00F72512">
        <w:rPr>
          <w:spacing w:val="-1"/>
          <w:lang w:val="nb-NO"/>
        </w:rPr>
        <w:t xml:space="preserve">ml natriumklorid </w:t>
      </w:r>
      <w:r w:rsidRPr="00F72512">
        <w:rPr>
          <w:lang w:val="nb-NO"/>
        </w:rPr>
        <w:t>9</w:t>
      </w:r>
      <w:r w:rsidR="00B23531">
        <w:rPr>
          <w:color w:val="000000"/>
          <w:lang w:val="nb-NO"/>
        </w:rPr>
        <w:t> </w:t>
      </w:r>
      <w:r w:rsidRPr="00F72512">
        <w:rPr>
          <w:spacing w:val="-2"/>
          <w:lang w:val="nb-NO"/>
        </w:rPr>
        <w:t>mg/ml</w:t>
      </w:r>
      <w:r w:rsidRPr="00F72512">
        <w:rPr>
          <w:spacing w:val="-1"/>
          <w:lang w:val="nb-NO"/>
        </w:rPr>
        <w:t xml:space="preserve"> (0,9</w:t>
      </w:r>
      <w:r w:rsidR="001A4664">
        <w:rPr>
          <w:lang w:val="nb-NO"/>
        </w:rPr>
        <w:t> </w:t>
      </w:r>
      <w:r w:rsidRPr="00F72512">
        <w:rPr>
          <w:spacing w:val="-1"/>
          <w:lang w:val="nb-NO"/>
        </w:rPr>
        <w:t>%) injeksjonsvæske, oppløsning.</w:t>
      </w:r>
    </w:p>
    <w:p w14:paraId="247C9B67" w14:textId="77777777" w:rsidR="00593812" w:rsidRPr="00F72512" w:rsidRDefault="00593812" w:rsidP="00B72842">
      <w:pPr>
        <w:rPr>
          <w:rFonts w:ascii="Times New Roman" w:hAnsi="Times New Roman"/>
          <w:lang w:val="nb-NO"/>
        </w:rPr>
      </w:pPr>
    </w:p>
    <w:p w14:paraId="5B627F74" w14:textId="77777777" w:rsidR="00B72842" w:rsidRDefault="00593812" w:rsidP="00B72842">
      <w:pPr>
        <w:pStyle w:val="BodyText"/>
        <w:ind w:left="0"/>
        <w:rPr>
          <w:spacing w:val="-1"/>
          <w:lang w:val="nb-NO"/>
        </w:rPr>
      </w:pPr>
      <w:r w:rsidRPr="00F72512">
        <w:rPr>
          <w:spacing w:val="-1"/>
          <w:lang w:val="nb-NO"/>
        </w:rPr>
        <w:t>De</w:t>
      </w:r>
      <w:r w:rsidR="00C1281D">
        <w:rPr>
          <w:spacing w:val="-1"/>
          <w:lang w:val="nb-NO"/>
        </w:rPr>
        <w:t>n</w:t>
      </w:r>
      <w:r w:rsidRPr="00F72512">
        <w:rPr>
          <w:spacing w:val="-1"/>
          <w:lang w:val="nb-NO"/>
        </w:rPr>
        <w:t xml:space="preserve"> </w:t>
      </w:r>
      <w:r w:rsidR="00C1281D">
        <w:rPr>
          <w:spacing w:val="-1"/>
          <w:lang w:val="nb-NO"/>
        </w:rPr>
        <w:t xml:space="preserve">fullstendig </w:t>
      </w:r>
      <w:r w:rsidRPr="00F72512">
        <w:rPr>
          <w:spacing w:val="-1"/>
          <w:lang w:val="nb-NO"/>
        </w:rPr>
        <w:t xml:space="preserve">rekonstituerte </w:t>
      </w:r>
      <w:r w:rsidR="00C1281D">
        <w:rPr>
          <w:spacing w:val="-1"/>
          <w:lang w:val="nb-NO"/>
        </w:rPr>
        <w:t>oppløsningen</w:t>
      </w:r>
      <w:r w:rsidRPr="00F72512">
        <w:rPr>
          <w:spacing w:val="-1"/>
          <w:lang w:val="nb-NO"/>
        </w:rPr>
        <w:t xml:space="preserve"> </w:t>
      </w:r>
      <w:r w:rsidR="00C1281D">
        <w:rPr>
          <w:spacing w:val="-1"/>
          <w:lang w:val="nb-NO"/>
        </w:rPr>
        <w:t>vil fremstå som</w:t>
      </w:r>
      <w:r w:rsidRPr="00F72512">
        <w:rPr>
          <w:spacing w:val="-1"/>
          <w:lang w:val="nb-NO"/>
        </w:rPr>
        <w:t xml:space="preserve"> </w:t>
      </w:r>
      <w:r w:rsidR="002C0F31">
        <w:rPr>
          <w:spacing w:val="-1"/>
          <w:lang w:val="nb-NO"/>
        </w:rPr>
        <w:t xml:space="preserve">en </w:t>
      </w:r>
      <w:r w:rsidRPr="00F72512">
        <w:rPr>
          <w:spacing w:val="-1"/>
          <w:lang w:val="nb-NO"/>
        </w:rPr>
        <w:t>klar</w:t>
      </w:r>
      <w:r w:rsidR="002C0F31">
        <w:rPr>
          <w:spacing w:val="-1"/>
          <w:lang w:val="nb-NO"/>
        </w:rPr>
        <w:t xml:space="preserve"> oppløsning</w:t>
      </w:r>
      <w:r w:rsidRPr="00F72512">
        <w:rPr>
          <w:spacing w:val="-1"/>
          <w:lang w:val="nb-NO"/>
        </w:rPr>
        <w:t xml:space="preserve"> og kan ha noen få</w:t>
      </w:r>
      <w:r w:rsidRPr="00F72512">
        <w:rPr>
          <w:spacing w:val="34"/>
          <w:lang w:val="nb-NO"/>
        </w:rPr>
        <w:t xml:space="preserve"> </w:t>
      </w:r>
      <w:r w:rsidRPr="00F72512">
        <w:rPr>
          <w:spacing w:val="-1"/>
          <w:lang w:val="nb-NO"/>
        </w:rPr>
        <w:t>små bobler eller skum rundt kanten av hetteglasset.</w:t>
      </w:r>
    </w:p>
    <w:p w14:paraId="6CC07874" w14:textId="77777777" w:rsidR="00B72842" w:rsidRDefault="00B72842" w:rsidP="00B72842">
      <w:pPr>
        <w:pStyle w:val="BodyText"/>
        <w:ind w:left="0"/>
        <w:rPr>
          <w:spacing w:val="-1"/>
          <w:lang w:val="nb-NO"/>
        </w:rPr>
      </w:pPr>
    </w:p>
    <w:p w14:paraId="2ED9E8E3" w14:textId="77777777" w:rsidR="00AA25B5" w:rsidRDefault="00C1281D" w:rsidP="00B72842">
      <w:pPr>
        <w:pStyle w:val="BodyText"/>
        <w:ind w:left="0"/>
        <w:rPr>
          <w:spacing w:val="29"/>
          <w:lang w:val="nb-NO"/>
        </w:rPr>
      </w:pPr>
      <w:r>
        <w:rPr>
          <w:spacing w:val="-1"/>
          <w:lang w:val="nb-NO"/>
        </w:rPr>
        <w:t>F</w:t>
      </w:r>
      <w:r w:rsidR="00593812" w:rsidRPr="00F72512">
        <w:rPr>
          <w:spacing w:val="-1"/>
          <w:lang w:val="nb-NO"/>
        </w:rPr>
        <w:t>ølg instruksjone</w:t>
      </w:r>
      <w:r>
        <w:rPr>
          <w:spacing w:val="-1"/>
          <w:lang w:val="nb-NO"/>
        </w:rPr>
        <w:t xml:space="preserve">ne under </w:t>
      </w:r>
      <w:r w:rsidR="00593812" w:rsidRPr="00F72512">
        <w:rPr>
          <w:spacing w:val="-1"/>
          <w:lang w:val="nb-NO"/>
        </w:rPr>
        <w:t xml:space="preserve"> for </w:t>
      </w:r>
      <w:r w:rsidR="00593812" w:rsidRPr="00F72512">
        <w:rPr>
          <w:lang w:val="nb-NO"/>
        </w:rPr>
        <w:t>å</w:t>
      </w:r>
      <w:r w:rsidR="00593812" w:rsidRPr="00F72512">
        <w:rPr>
          <w:spacing w:val="-1"/>
          <w:lang w:val="nb-NO"/>
        </w:rPr>
        <w:t xml:space="preserve"> </w:t>
      </w:r>
      <w:r>
        <w:rPr>
          <w:spacing w:val="-1"/>
          <w:lang w:val="nb-NO"/>
        </w:rPr>
        <w:t>tilberede</w:t>
      </w:r>
      <w:r w:rsidR="00593812" w:rsidRPr="00F72512">
        <w:rPr>
          <w:spacing w:val="-1"/>
          <w:lang w:val="nb-NO"/>
        </w:rPr>
        <w:t xml:space="preserve"> Daptomycin Hospira til intravenøs injeksjon:</w:t>
      </w:r>
      <w:r w:rsidR="00593812" w:rsidRPr="00F72512">
        <w:rPr>
          <w:spacing w:val="29"/>
          <w:lang w:val="nb-NO"/>
        </w:rPr>
        <w:t xml:space="preserve"> </w:t>
      </w:r>
    </w:p>
    <w:p w14:paraId="78C811EC" w14:textId="77777777" w:rsidR="00593812" w:rsidRDefault="00593812" w:rsidP="00B72842">
      <w:pPr>
        <w:pStyle w:val="BodyText"/>
        <w:ind w:left="0"/>
        <w:rPr>
          <w:spacing w:val="-1"/>
          <w:lang w:val="nb-NO"/>
        </w:rPr>
      </w:pPr>
      <w:r w:rsidRPr="00F72512">
        <w:rPr>
          <w:spacing w:val="-1"/>
          <w:lang w:val="nb-NO"/>
        </w:rPr>
        <w:t xml:space="preserve">Det skal brukes aseptisk teknikk </w:t>
      </w:r>
      <w:r w:rsidR="00AA25B5">
        <w:rPr>
          <w:spacing w:val="-1"/>
          <w:lang w:val="nb-NO"/>
        </w:rPr>
        <w:t>gjennom</w:t>
      </w:r>
      <w:r w:rsidRPr="00F72512">
        <w:rPr>
          <w:spacing w:val="-1"/>
          <w:lang w:val="nb-NO"/>
        </w:rPr>
        <w:t xml:space="preserve"> hele rekonstitueringen av lyofilisert Daptomycin Hospira.</w:t>
      </w:r>
      <w:r w:rsidR="00643350">
        <w:rPr>
          <w:spacing w:val="-1"/>
          <w:lang w:val="nb-NO"/>
        </w:rPr>
        <w:t xml:space="preserve"> </w:t>
      </w:r>
    </w:p>
    <w:p w14:paraId="2E647330" w14:textId="77777777" w:rsidR="00643350" w:rsidRDefault="00643350" w:rsidP="00B72842">
      <w:pPr>
        <w:pStyle w:val="BodyText"/>
        <w:ind w:left="0"/>
        <w:rPr>
          <w:lang w:val="nb-NO"/>
        </w:rPr>
      </w:pPr>
      <w:r w:rsidRPr="006F5897">
        <w:rPr>
          <w:lang w:val="nb-NO"/>
        </w:rPr>
        <w:t xml:space="preserve">UNNGÅ for </w:t>
      </w:r>
      <w:r w:rsidR="00AA25B5">
        <w:rPr>
          <w:lang w:val="nb-NO"/>
        </w:rPr>
        <w:t>kraftig</w:t>
      </w:r>
      <w:r w:rsidR="009B6D58">
        <w:rPr>
          <w:lang w:val="nb-NO"/>
        </w:rPr>
        <w:t xml:space="preserve"> omrøring eller</w:t>
      </w:r>
      <w:r w:rsidRPr="006F5897">
        <w:rPr>
          <w:lang w:val="nb-NO"/>
        </w:rPr>
        <w:t xml:space="preserve"> risting av hetteglasset under og etter rekonstituering for å minimere skumdannelse</w:t>
      </w:r>
      <w:r>
        <w:rPr>
          <w:lang w:val="nb-NO"/>
        </w:rPr>
        <w:t>.</w:t>
      </w:r>
    </w:p>
    <w:p w14:paraId="5EA3B401" w14:textId="77777777" w:rsidR="00643350" w:rsidRPr="00F72512" w:rsidRDefault="00643350" w:rsidP="00B72842">
      <w:pPr>
        <w:pStyle w:val="BodyText"/>
        <w:ind w:left="0"/>
        <w:rPr>
          <w:lang w:val="nb-NO"/>
        </w:rPr>
      </w:pPr>
    </w:p>
    <w:p w14:paraId="493D73B6" w14:textId="77777777" w:rsidR="00593812" w:rsidRPr="00F72512" w:rsidRDefault="00AA25B5" w:rsidP="006A5891">
      <w:pPr>
        <w:pStyle w:val="BodyText"/>
        <w:numPr>
          <w:ilvl w:val="0"/>
          <w:numId w:val="27"/>
        </w:numPr>
        <w:tabs>
          <w:tab w:val="left" w:pos="567"/>
        </w:tabs>
        <w:ind w:left="566" w:hanging="566"/>
        <w:rPr>
          <w:lang w:val="nb-NO"/>
        </w:rPr>
      </w:pPr>
      <w:r>
        <w:rPr>
          <w:spacing w:val="-1"/>
          <w:lang w:val="nb-NO"/>
        </w:rPr>
        <w:t>Den avrivbare hetten</w:t>
      </w:r>
      <w:r w:rsidR="00593812" w:rsidRPr="00F72512">
        <w:rPr>
          <w:spacing w:val="-1"/>
          <w:lang w:val="nb-NO"/>
        </w:rPr>
        <w:t xml:space="preserve"> av polypropylen fjernes slik at de</w:t>
      </w:r>
      <w:r w:rsidR="002C0F31">
        <w:rPr>
          <w:spacing w:val="-1"/>
          <w:lang w:val="nb-NO"/>
        </w:rPr>
        <w:t>n</w:t>
      </w:r>
      <w:r w:rsidR="00593812" w:rsidRPr="00F72512">
        <w:rPr>
          <w:spacing w:val="-1"/>
          <w:lang w:val="nb-NO"/>
        </w:rPr>
        <w:t xml:space="preserve"> sentrale delen av gummiproppen kommer til</w:t>
      </w:r>
      <w:r w:rsidR="00593812" w:rsidRPr="00F72512">
        <w:rPr>
          <w:spacing w:val="24"/>
          <w:lang w:val="nb-NO"/>
        </w:rPr>
        <w:t xml:space="preserve"> </w:t>
      </w:r>
      <w:r w:rsidR="00593812" w:rsidRPr="00F72512">
        <w:rPr>
          <w:spacing w:val="-1"/>
          <w:lang w:val="nb-NO"/>
        </w:rPr>
        <w:t xml:space="preserve">syne. </w:t>
      </w:r>
      <w:r>
        <w:rPr>
          <w:spacing w:val="-1"/>
          <w:lang w:val="nb-NO"/>
        </w:rPr>
        <w:t>Rens</w:t>
      </w:r>
      <w:r w:rsidR="00593812" w:rsidRPr="00F72512">
        <w:rPr>
          <w:spacing w:val="-1"/>
          <w:lang w:val="nb-NO"/>
        </w:rPr>
        <w:t xml:space="preserve"> toppen av gummiproppen med en spritserviett eller annen antiseptisk oppløsning og</w:t>
      </w:r>
      <w:r w:rsidR="00593812" w:rsidRPr="00F72512">
        <w:rPr>
          <w:spacing w:val="24"/>
          <w:lang w:val="nb-NO"/>
        </w:rPr>
        <w:t xml:space="preserve"> </w:t>
      </w:r>
      <w:r w:rsidR="00593812" w:rsidRPr="00F72512">
        <w:rPr>
          <w:spacing w:val="-1"/>
          <w:lang w:val="nb-NO"/>
        </w:rPr>
        <w:t>la det tørke</w:t>
      </w:r>
      <w:r w:rsidR="00643350">
        <w:rPr>
          <w:spacing w:val="-1"/>
          <w:lang w:val="nb-NO"/>
        </w:rPr>
        <w:t xml:space="preserve"> </w:t>
      </w:r>
      <w:r w:rsidR="00643350" w:rsidRPr="006F5897">
        <w:rPr>
          <w:spacing w:val="-1"/>
          <w:lang w:val="nb-NO"/>
        </w:rPr>
        <w:t xml:space="preserve">(gjør det samme for hetteglasset med natriumkloridoppløsning hvis det er </w:t>
      </w:r>
      <w:r w:rsidR="00A00783">
        <w:rPr>
          <w:spacing w:val="-1"/>
          <w:lang w:val="nb-NO"/>
        </w:rPr>
        <w:t>relevant</w:t>
      </w:r>
      <w:r w:rsidR="00643350">
        <w:rPr>
          <w:spacing w:val="-1"/>
          <w:lang w:val="nb-NO"/>
        </w:rPr>
        <w:t>)</w:t>
      </w:r>
      <w:r w:rsidR="00593812" w:rsidRPr="00F72512">
        <w:rPr>
          <w:spacing w:val="-1"/>
          <w:lang w:val="nb-NO"/>
        </w:rPr>
        <w:t xml:space="preserve">. Ikke </w:t>
      </w:r>
      <w:r>
        <w:rPr>
          <w:spacing w:val="-1"/>
          <w:lang w:val="nb-NO"/>
        </w:rPr>
        <w:t>berør</w:t>
      </w:r>
      <w:r w:rsidR="00593812" w:rsidRPr="00F72512">
        <w:rPr>
          <w:spacing w:val="-1"/>
          <w:lang w:val="nb-NO"/>
        </w:rPr>
        <w:t xml:space="preserve"> gummiproppen eller la den</w:t>
      </w:r>
      <w:r w:rsidR="00593812" w:rsidRPr="00F72512">
        <w:rPr>
          <w:spacing w:val="-2"/>
          <w:lang w:val="nb-NO"/>
        </w:rPr>
        <w:t xml:space="preserve"> </w:t>
      </w:r>
      <w:r>
        <w:rPr>
          <w:spacing w:val="-2"/>
          <w:lang w:val="nb-NO"/>
        </w:rPr>
        <w:t xml:space="preserve">komme i </w:t>
      </w:r>
      <w:r w:rsidR="00593812" w:rsidRPr="00F72512">
        <w:rPr>
          <w:spacing w:val="-1"/>
          <w:lang w:val="nb-NO"/>
        </w:rPr>
        <w:t>berør</w:t>
      </w:r>
      <w:r>
        <w:rPr>
          <w:spacing w:val="-1"/>
          <w:lang w:val="nb-NO"/>
        </w:rPr>
        <w:t>ing med andre</w:t>
      </w:r>
      <w:r w:rsidR="00593812" w:rsidRPr="00F72512">
        <w:rPr>
          <w:spacing w:val="-1"/>
          <w:lang w:val="nb-NO"/>
        </w:rPr>
        <w:t xml:space="preserve"> overflate</w:t>
      </w:r>
      <w:r>
        <w:rPr>
          <w:spacing w:val="-1"/>
          <w:lang w:val="nb-NO"/>
        </w:rPr>
        <w:t>r</w:t>
      </w:r>
      <w:r w:rsidR="00593812" w:rsidRPr="00F72512">
        <w:rPr>
          <w:spacing w:val="-1"/>
          <w:lang w:val="nb-NO"/>
        </w:rPr>
        <w:t xml:space="preserve"> etter rengjøring.</w:t>
      </w:r>
      <w:r w:rsidR="00593812" w:rsidRPr="00F72512">
        <w:rPr>
          <w:spacing w:val="-4"/>
          <w:lang w:val="nb-NO"/>
        </w:rPr>
        <w:t xml:space="preserve"> </w:t>
      </w:r>
      <w:r w:rsidR="00593812" w:rsidRPr="00F72512">
        <w:rPr>
          <w:spacing w:val="-1"/>
          <w:lang w:val="nb-NO"/>
        </w:rPr>
        <w:t>Trekk</w:t>
      </w:r>
      <w:r w:rsidR="00593812" w:rsidRPr="00F72512">
        <w:rPr>
          <w:spacing w:val="30"/>
          <w:lang w:val="nb-NO"/>
        </w:rPr>
        <w:t xml:space="preserve"> </w:t>
      </w:r>
      <w:r w:rsidR="00593812" w:rsidRPr="00F72512">
        <w:rPr>
          <w:lang w:val="nb-NO"/>
        </w:rPr>
        <w:t>opp 10</w:t>
      </w:r>
      <w:r w:rsidR="00B23531">
        <w:rPr>
          <w:color w:val="000000"/>
          <w:lang w:val="nb-NO"/>
        </w:rPr>
        <w:t> </w:t>
      </w:r>
      <w:r w:rsidR="00593812" w:rsidRPr="00F72512">
        <w:rPr>
          <w:spacing w:val="-1"/>
          <w:lang w:val="nb-NO"/>
        </w:rPr>
        <w:t>ml</w:t>
      </w:r>
      <w:r w:rsidR="00593812" w:rsidRPr="00F72512">
        <w:rPr>
          <w:spacing w:val="-2"/>
          <w:lang w:val="nb-NO"/>
        </w:rPr>
        <w:t xml:space="preserve"> </w:t>
      </w:r>
      <w:r w:rsidR="00593812" w:rsidRPr="00F72512">
        <w:rPr>
          <w:spacing w:val="-1"/>
          <w:lang w:val="nb-NO"/>
        </w:rPr>
        <w:t xml:space="preserve">natriumklorid </w:t>
      </w:r>
      <w:r w:rsidR="00593812" w:rsidRPr="00F72512">
        <w:rPr>
          <w:lang w:val="nb-NO"/>
        </w:rPr>
        <w:t>9</w:t>
      </w:r>
      <w:r w:rsidR="00B23531">
        <w:rPr>
          <w:color w:val="000000"/>
          <w:lang w:val="nb-NO"/>
        </w:rPr>
        <w:t> </w:t>
      </w:r>
      <w:r w:rsidR="00593812" w:rsidRPr="00F72512">
        <w:rPr>
          <w:spacing w:val="-1"/>
          <w:lang w:val="nb-NO"/>
        </w:rPr>
        <w:t>mg/ml (0,9</w:t>
      </w:r>
      <w:r w:rsidR="006A5891">
        <w:rPr>
          <w:lang w:val="nb-NO"/>
        </w:rPr>
        <w:t> </w:t>
      </w:r>
      <w:r w:rsidR="00593812" w:rsidRPr="00F72512">
        <w:rPr>
          <w:spacing w:val="-1"/>
          <w:lang w:val="nb-NO"/>
        </w:rPr>
        <w:t xml:space="preserve">%) injeksjonsvæske, oppløsning, </w:t>
      </w:r>
      <w:r w:rsidR="00593812" w:rsidRPr="00F72512">
        <w:rPr>
          <w:lang w:val="nb-NO"/>
        </w:rPr>
        <w:t>i</w:t>
      </w:r>
      <w:r w:rsidR="00593812" w:rsidRPr="00F72512">
        <w:rPr>
          <w:spacing w:val="-1"/>
          <w:lang w:val="nb-NO"/>
        </w:rPr>
        <w:t xml:space="preserve"> en sprøyte, ved bruk</w:t>
      </w:r>
      <w:r w:rsidR="00593812" w:rsidRPr="00F72512">
        <w:rPr>
          <w:spacing w:val="22"/>
          <w:lang w:val="nb-NO"/>
        </w:rPr>
        <w:t xml:space="preserve"> </w:t>
      </w:r>
      <w:r w:rsidR="00593812" w:rsidRPr="00F72512">
        <w:rPr>
          <w:spacing w:val="-1"/>
          <w:lang w:val="nb-NO"/>
        </w:rPr>
        <w:t xml:space="preserve">av en steril </w:t>
      </w:r>
      <w:r>
        <w:rPr>
          <w:spacing w:val="-1"/>
          <w:lang w:val="nb-NO"/>
        </w:rPr>
        <w:t>opptrekkskanyle</w:t>
      </w:r>
      <w:r w:rsidR="00593812" w:rsidRPr="00F72512">
        <w:rPr>
          <w:spacing w:val="-1"/>
          <w:lang w:val="nb-NO"/>
        </w:rPr>
        <w:t xml:space="preserve"> som er 21</w:t>
      </w:r>
      <w:r w:rsidR="00E420A9">
        <w:rPr>
          <w:spacing w:val="-1"/>
          <w:lang w:val="nb-NO"/>
        </w:rPr>
        <w:t> </w:t>
      </w:r>
      <w:r w:rsidR="00593812" w:rsidRPr="00F72512">
        <w:rPr>
          <w:spacing w:val="-1"/>
          <w:lang w:val="nb-NO"/>
        </w:rPr>
        <w:t xml:space="preserve">gauge eller mindre </w:t>
      </w:r>
      <w:r w:rsidR="00593812" w:rsidRPr="00F72512">
        <w:rPr>
          <w:lang w:val="nb-NO"/>
        </w:rPr>
        <w:t>i</w:t>
      </w:r>
      <w:r w:rsidR="00593812" w:rsidRPr="00F72512">
        <w:rPr>
          <w:spacing w:val="-1"/>
          <w:lang w:val="nb-NO"/>
        </w:rPr>
        <w:t xml:space="preserve"> diameter, eller et nålefritt utstyr,</w:t>
      </w:r>
      <w:r w:rsidR="00593812" w:rsidRPr="00F72512">
        <w:rPr>
          <w:spacing w:val="-2"/>
          <w:lang w:val="nb-NO"/>
        </w:rPr>
        <w:t xml:space="preserve"> og</w:t>
      </w:r>
      <w:r w:rsidR="00593812" w:rsidRPr="00F72512">
        <w:rPr>
          <w:spacing w:val="29"/>
          <w:lang w:val="nb-NO"/>
        </w:rPr>
        <w:t xml:space="preserve"> </w:t>
      </w:r>
      <w:r w:rsidR="00593812" w:rsidRPr="00F72512">
        <w:rPr>
          <w:spacing w:val="-1"/>
          <w:lang w:val="nb-NO"/>
        </w:rPr>
        <w:t xml:space="preserve">injiser </w:t>
      </w:r>
      <w:r w:rsidR="00643350">
        <w:rPr>
          <w:spacing w:val="-1"/>
          <w:lang w:val="nb-NO"/>
        </w:rPr>
        <w:t>SAKTE</w:t>
      </w:r>
      <w:r w:rsidR="00593812" w:rsidRPr="00F72512">
        <w:rPr>
          <w:spacing w:val="-1"/>
          <w:lang w:val="nb-NO"/>
        </w:rPr>
        <w:t xml:space="preserve"> gjennom midten av gummiproppen</w:t>
      </w:r>
      <w:r w:rsidR="0059274B">
        <w:rPr>
          <w:spacing w:val="-1"/>
          <w:lang w:val="nb-NO"/>
        </w:rPr>
        <w:t>,</w:t>
      </w:r>
      <w:r w:rsidR="00593812" w:rsidRPr="00F72512">
        <w:rPr>
          <w:spacing w:val="-1"/>
          <w:lang w:val="nb-NO"/>
        </w:rPr>
        <w:t xml:space="preserve"> </w:t>
      </w:r>
      <w:r w:rsidR="0064403D">
        <w:rPr>
          <w:spacing w:val="-1"/>
          <w:lang w:val="nb-NO"/>
        </w:rPr>
        <w:t xml:space="preserve">rett over </w:t>
      </w:r>
      <w:r w:rsidR="00BC0399">
        <w:rPr>
          <w:spacing w:val="-1"/>
          <w:lang w:val="nb-NO"/>
        </w:rPr>
        <w:t>pulverkak</w:t>
      </w:r>
      <w:r w:rsidR="00643350">
        <w:rPr>
          <w:spacing w:val="-1"/>
          <w:lang w:val="nb-NO"/>
        </w:rPr>
        <w:t>en og</w:t>
      </w:r>
      <w:r w:rsidR="00593812" w:rsidRPr="00F72512">
        <w:rPr>
          <w:spacing w:val="-1"/>
          <w:lang w:val="nb-NO"/>
        </w:rPr>
        <w:t xml:space="preserve"> </w:t>
      </w:r>
      <w:r w:rsidR="00593812" w:rsidRPr="00F72512">
        <w:rPr>
          <w:lang w:val="nb-NO"/>
        </w:rPr>
        <w:t>i</w:t>
      </w:r>
      <w:r w:rsidR="00593812" w:rsidRPr="00F72512">
        <w:rPr>
          <w:spacing w:val="-1"/>
          <w:lang w:val="nb-NO"/>
        </w:rPr>
        <w:t xml:space="preserve"> hetteglasset.</w:t>
      </w:r>
    </w:p>
    <w:p w14:paraId="558CF5CB" w14:textId="77777777" w:rsidR="00643350" w:rsidRPr="00643350" w:rsidRDefault="00964F32" w:rsidP="00B72842">
      <w:pPr>
        <w:pStyle w:val="BodyText"/>
        <w:numPr>
          <w:ilvl w:val="0"/>
          <w:numId w:val="27"/>
        </w:numPr>
        <w:tabs>
          <w:tab w:val="left" w:pos="567"/>
        </w:tabs>
        <w:ind w:left="566" w:hanging="566"/>
        <w:rPr>
          <w:lang w:val="nb-NO"/>
        </w:rPr>
      </w:pPr>
      <w:r>
        <w:rPr>
          <w:spacing w:val="-1"/>
          <w:lang w:val="nb-NO"/>
        </w:rPr>
        <w:t>Slipp sprøytestempelet, og la sprøytestempelet utjevne trykket</w:t>
      </w:r>
      <w:r w:rsidR="00643350">
        <w:rPr>
          <w:spacing w:val="-1"/>
          <w:lang w:val="nb-NO"/>
        </w:rPr>
        <w:t xml:space="preserve"> før sprøyten fjernes fra hetteglasset.</w:t>
      </w:r>
    </w:p>
    <w:p w14:paraId="1BBE3D12" w14:textId="77777777" w:rsidR="00643350" w:rsidRPr="00F72512" w:rsidRDefault="00643350" w:rsidP="00B72842">
      <w:pPr>
        <w:pStyle w:val="BodyText"/>
        <w:numPr>
          <w:ilvl w:val="0"/>
          <w:numId w:val="27"/>
        </w:numPr>
        <w:tabs>
          <w:tab w:val="left" w:pos="567"/>
        </w:tabs>
        <w:ind w:left="566" w:hanging="566"/>
        <w:rPr>
          <w:lang w:val="nb-NO"/>
        </w:rPr>
      </w:pPr>
      <w:r>
        <w:rPr>
          <w:spacing w:val="-1"/>
          <w:lang w:val="nb-NO"/>
        </w:rPr>
        <w:t xml:space="preserve">Hold </w:t>
      </w:r>
      <w:r w:rsidR="00A00783">
        <w:rPr>
          <w:spacing w:val="-1"/>
          <w:lang w:val="nb-NO"/>
        </w:rPr>
        <w:t xml:space="preserve">i </w:t>
      </w:r>
      <w:r>
        <w:rPr>
          <w:spacing w:val="-1"/>
          <w:lang w:val="nb-NO"/>
        </w:rPr>
        <w:t>hetteglasset etter hetteglassets hals, skråstill hetteglasset, og rot</w:t>
      </w:r>
      <w:r w:rsidR="00AA25B5">
        <w:rPr>
          <w:spacing w:val="-1"/>
          <w:lang w:val="nb-NO"/>
        </w:rPr>
        <w:t>é</w:t>
      </w:r>
      <w:r>
        <w:rPr>
          <w:spacing w:val="-1"/>
          <w:lang w:val="nb-NO"/>
        </w:rPr>
        <w:t xml:space="preserve">r innholdet i hetteglasset til </w:t>
      </w:r>
      <w:r w:rsidR="003C409A">
        <w:rPr>
          <w:spacing w:val="-1"/>
          <w:lang w:val="nb-NO"/>
        </w:rPr>
        <w:t>legemidlet</w:t>
      </w:r>
      <w:r>
        <w:rPr>
          <w:spacing w:val="-1"/>
          <w:lang w:val="nb-NO"/>
        </w:rPr>
        <w:t xml:space="preserve"> er helt rekonstituert.</w:t>
      </w:r>
    </w:p>
    <w:p w14:paraId="6C39AA96" w14:textId="77777777" w:rsidR="00593812" w:rsidRPr="00F72512" w:rsidRDefault="00593812" w:rsidP="004F6126">
      <w:pPr>
        <w:pStyle w:val="BodyText"/>
        <w:numPr>
          <w:ilvl w:val="0"/>
          <w:numId w:val="27"/>
        </w:numPr>
        <w:tabs>
          <w:tab w:val="left" w:pos="567"/>
        </w:tabs>
        <w:ind w:left="566" w:hanging="566"/>
        <w:rPr>
          <w:lang w:val="nb-NO"/>
        </w:rPr>
      </w:pPr>
      <w:r w:rsidRPr="00F72512">
        <w:rPr>
          <w:spacing w:val="-1"/>
          <w:lang w:val="nb-NO"/>
        </w:rPr>
        <w:t xml:space="preserve">Før bruk skal den rekonstituerte </w:t>
      </w:r>
      <w:r w:rsidR="00526E58">
        <w:rPr>
          <w:spacing w:val="-1"/>
          <w:lang w:val="nb-NO"/>
        </w:rPr>
        <w:t>opp</w:t>
      </w:r>
      <w:r w:rsidRPr="00F72512">
        <w:rPr>
          <w:spacing w:val="-1"/>
          <w:lang w:val="nb-NO"/>
        </w:rPr>
        <w:t xml:space="preserve">løsningen kontrolleres nøye for </w:t>
      </w:r>
      <w:r w:rsidRPr="00F72512">
        <w:rPr>
          <w:lang w:val="nb-NO"/>
        </w:rPr>
        <w:t>å</w:t>
      </w:r>
      <w:r w:rsidRPr="00F72512">
        <w:rPr>
          <w:spacing w:val="-1"/>
          <w:lang w:val="nb-NO"/>
        </w:rPr>
        <w:t xml:space="preserve"> sikre at </w:t>
      </w:r>
      <w:r w:rsidR="00D02356">
        <w:rPr>
          <w:spacing w:val="-1"/>
          <w:lang w:val="nb-NO"/>
        </w:rPr>
        <w:t>legemidlet</w:t>
      </w:r>
      <w:r w:rsidRPr="00F72512">
        <w:rPr>
          <w:spacing w:val="-1"/>
          <w:lang w:val="nb-NO"/>
        </w:rPr>
        <w:t xml:space="preserve"> er</w:t>
      </w:r>
      <w:r w:rsidRPr="00F72512">
        <w:rPr>
          <w:spacing w:val="26"/>
          <w:lang w:val="nb-NO"/>
        </w:rPr>
        <w:t xml:space="preserve"> </w:t>
      </w:r>
      <w:r w:rsidRPr="00F72512">
        <w:rPr>
          <w:spacing w:val="-1"/>
          <w:lang w:val="nb-NO"/>
        </w:rPr>
        <w:t xml:space="preserve">oppløst og </w:t>
      </w:r>
      <w:r w:rsidR="00D02356">
        <w:rPr>
          <w:spacing w:val="-1"/>
          <w:lang w:val="nb-NO"/>
        </w:rPr>
        <w:t>sjekkes visuelt for fravær av partikler</w:t>
      </w:r>
      <w:r w:rsidRPr="00F72512">
        <w:rPr>
          <w:spacing w:val="-1"/>
          <w:lang w:val="nb-NO"/>
        </w:rPr>
        <w:t xml:space="preserve">. Rekonstituerte oppløsninger av Daptomycin Hospira varierer </w:t>
      </w:r>
      <w:r w:rsidRPr="00F72512">
        <w:rPr>
          <w:lang w:val="nb-NO"/>
        </w:rPr>
        <w:t>i</w:t>
      </w:r>
      <w:r w:rsidRPr="00F72512">
        <w:rPr>
          <w:spacing w:val="-1"/>
          <w:lang w:val="nb-NO"/>
        </w:rPr>
        <w:t xml:space="preserve"> farge</w:t>
      </w:r>
      <w:r w:rsidRPr="00F72512">
        <w:rPr>
          <w:spacing w:val="22"/>
          <w:lang w:val="nb-NO"/>
        </w:rPr>
        <w:t xml:space="preserve"> </w:t>
      </w:r>
      <w:r w:rsidRPr="00F72512">
        <w:rPr>
          <w:spacing w:val="-1"/>
          <w:lang w:val="nb-NO"/>
        </w:rPr>
        <w:t xml:space="preserve">fra </w:t>
      </w:r>
      <w:r w:rsidR="00032ECF">
        <w:rPr>
          <w:spacing w:val="-1"/>
          <w:lang w:val="nb-NO"/>
        </w:rPr>
        <w:t>klar </w:t>
      </w:r>
      <w:r w:rsidRPr="00F72512">
        <w:rPr>
          <w:spacing w:val="-1"/>
          <w:lang w:val="nb-NO"/>
        </w:rPr>
        <w:t>gul til lysebrun.</w:t>
      </w:r>
    </w:p>
    <w:p w14:paraId="7B522E88" w14:textId="77777777" w:rsidR="00593812" w:rsidRPr="00F72512" w:rsidRDefault="00593812" w:rsidP="006A5891">
      <w:pPr>
        <w:pStyle w:val="BodyText"/>
        <w:keepNext/>
        <w:keepLines/>
        <w:numPr>
          <w:ilvl w:val="0"/>
          <w:numId w:val="27"/>
        </w:numPr>
        <w:tabs>
          <w:tab w:val="left" w:pos="567"/>
        </w:tabs>
        <w:ind w:left="567"/>
        <w:rPr>
          <w:lang w:val="nb-NO"/>
        </w:rPr>
      </w:pPr>
      <w:r w:rsidRPr="00F72512">
        <w:rPr>
          <w:spacing w:val="-1"/>
          <w:lang w:val="nb-NO"/>
        </w:rPr>
        <w:t>Fjern langsomt den rekonstituerte oppløsningen (50</w:t>
      </w:r>
      <w:r w:rsidR="00B23531">
        <w:rPr>
          <w:color w:val="000000"/>
          <w:lang w:val="nb-NO"/>
        </w:rPr>
        <w:t> </w:t>
      </w:r>
      <w:r w:rsidRPr="00F72512">
        <w:rPr>
          <w:spacing w:val="-1"/>
          <w:lang w:val="nb-NO"/>
        </w:rPr>
        <w:t>mg daptomycin/ml) fra hetteglasset ved</w:t>
      </w:r>
      <w:r w:rsidRPr="00F72512">
        <w:rPr>
          <w:spacing w:val="24"/>
          <w:lang w:val="nb-NO"/>
        </w:rPr>
        <w:t xml:space="preserve"> </w:t>
      </w:r>
      <w:r w:rsidRPr="00F72512">
        <w:rPr>
          <w:spacing w:val="-1"/>
          <w:lang w:val="nb-NO"/>
        </w:rPr>
        <w:t>bruk av en steril nål som er 21</w:t>
      </w:r>
      <w:r w:rsidR="006A5891">
        <w:rPr>
          <w:spacing w:val="-1"/>
          <w:lang w:val="nb-NO"/>
        </w:rPr>
        <w:t> </w:t>
      </w:r>
      <w:r w:rsidRPr="00F72512">
        <w:rPr>
          <w:spacing w:val="-1"/>
          <w:lang w:val="nb-NO"/>
        </w:rPr>
        <w:t xml:space="preserve">gauge eller mindre </w:t>
      </w:r>
      <w:r w:rsidRPr="00F72512">
        <w:rPr>
          <w:lang w:val="nb-NO"/>
        </w:rPr>
        <w:t>i</w:t>
      </w:r>
      <w:r w:rsidRPr="00F72512">
        <w:rPr>
          <w:spacing w:val="-1"/>
          <w:lang w:val="nb-NO"/>
        </w:rPr>
        <w:t xml:space="preserve"> diameter.</w:t>
      </w:r>
    </w:p>
    <w:p w14:paraId="1AD002EE" w14:textId="77777777" w:rsidR="00593812" w:rsidRPr="00F72512" w:rsidRDefault="00D02356" w:rsidP="00B72842">
      <w:pPr>
        <w:pStyle w:val="BodyText"/>
        <w:numPr>
          <w:ilvl w:val="0"/>
          <w:numId w:val="27"/>
        </w:numPr>
        <w:tabs>
          <w:tab w:val="left" w:pos="567"/>
        </w:tabs>
        <w:ind w:left="566" w:hanging="566"/>
        <w:rPr>
          <w:lang w:val="nb-NO"/>
        </w:rPr>
      </w:pPr>
      <w:r>
        <w:rPr>
          <w:spacing w:val="-1"/>
          <w:lang w:val="nb-NO"/>
        </w:rPr>
        <w:t>Snu</w:t>
      </w:r>
      <w:r w:rsidR="00593812" w:rsidRPr="00F72512">
        <w:rPr>
          <w:spacing w:val="-1"/>
          <w:lang w:val="nb-NO"/>
        </w:rPr>
        <w:t xml:space="preserve"> hetteglasset </w:t>
      </w:r>
      <w:r>
        <w:rPr>
          <w:spacing w:val="-1"/>
          <w:lang w:val="nb-NO"/>
        </w:rPr>
        <w:t xml:space="preserve">opp ned </w:t>
      </w:r>
      <w:r w:rsidR="00593812" w:rsidRPr="00F72512">
        <w:rPr>
          <w:spacing w:val="-2"/>
          <w:lang w:val="nb-NO"/>
        </w:rPr>
        <w:t>slik</w:t>
      </w:r>
      <w:r w:rsidR="00593812" w:rsidRPr="00F72512">
        <w:rPr>
          <w:spacing w:val="-1"/>
          <w:lang w:val="nb-NO"/>
        </w:rPr>
        <w:t xml:space="preserve"> at </w:t>
      </w:r>
      <w:r w:rsidR="00526E58">
        <w:rPr>
          <w:spacing w:val="-1"/>
          <w:lang w:val="nb-NO"/>
        </w:rPr>
        <w:t>opp</w:t>
      </w:r>
      <w:r w:rsidR="00593812" w:rsidRPr="00F72512">
        <w:rPr>
          <w:spacing w:val="-1"/>
          <w:lang w:val="nb-NO"/>
        </w:rPr>
        <w:t>løsningen renner ned mot proppen. Bruk en ny sprøyte</w:t>
      </w:r>
      <w:r>
        <w:rPr>
          <w:spacing w:val="-1"/>
          <w:lang w:val="nb-NO"/>
        </w:rPr>
        <w:t xml:space="preserve"> og</w:t>
      </w:r>
      <w:r w:rsidR="00593812" w:rsidRPr="00F72512">
        <w:rPr>
          <w:spacing w:val="-1"/>
          <w:lang w:val="nb-NO"/>
        </w:rPr>
        <w:t xml:space="preserve"> stikk nålen inn</w:t>
      </w:r>
      <w:r w:rsidR="00593812" w:rsidRPr="00F72512">
        <w:rPr>
          <w:spacing w:val="34"/>
          <w:lang w:val="nb-NO"/>
        </w:rPr>
        <w:t xml:space="preserve"> </w:t>
      </w:r>
      <w:r w:rsidR="00593812" w:rsidRPr="00F72512">
        <w:rPr>
          <w:lang w:val="nb-NO"/>
        </w:rPr>
        <w:t>i</w:t>
      </w:r>
      <w:r w:rsidR="00593812" w:rsidRPr="00F72512">
        <w:rPr>
          <w:spacing w:val="-1"/>
          <w:lang w:val="nb-NO"/>
        </w:rPr>
        <w:t xml:space="preserve"> hetteglasset</w:t>
      </w:r>
      <w:r w:rsidR="009B6D58">
        <w:rPr>
          <w:spacing w:val="-1"/>
          <w:lang w:val="nb-NO"/>
        </w:rPr>
        <w:t xml:space="preserve"> mens det holdes opp ned</w:t>
      </w:r>
      <w:r w:rsidR="00593812" w:rsidRPr="00F72512">
        <w:rPr>
          <w:spacing w:val="-1"/>
          <w:lang w:val="nb-NO"/>
        </w:rPr>
        <w:t xml:space="preserve">. Mens hetteglasset holdes opp ned, </w:t>
      </w:r>
      <w:r w:rsidR="009B6D58">
        <w:rPr>
          <w:spacing w:val="-1"/>
          <w:lang w:val="nb-NO"/>
        </w:rPr>
        <w:t>posisjoneres</w:t>
      </w:r>
      <w:r w:rsidR="00593812" w:rsidRPr="00F72512">
        <w:rPr>
          <w:spacing w:val="-1"/>
          <w:lang w:val="nb-NO"/>
        </w:rPr>
        <w:t xml:space="preserve"> nålespissen</w:t>
      </w:r>
      <w:r w:rsidR="009B6D58">
        <w:rPr>
          <w:spacing w:val="-1"/>
          <w:lang w:val="nb-NO"/>
        </w:rPr>
        <w:t xml:space="preserve"> helt i </w:t>
      </w:r>
      <w:r w:rsidR="00593812" w:rsidRPr="00F72512">
        <w:rPr>
          <w:spacing w:val="-1"/>
          <w:lang w:val="nb-NO"/>
        </w:rPr>
        <w:t xml:space="preserve"> bunnen av</w:t>
      </w:r>
      <w:r w:rsidR="00593812" w:rsidRPr="00F72512">
        <w:rPr>
          <w:spacing w:val="24"/>
          <w:lang w:val="nb-NO"/>
        </w:rPr>
        <w:t xml:space="preserve"> </w:t>
      </w:r>
      <w:r w:rsidR="00526E58">
        <w:rPr>
          <w:spacing w:val="-1"/>
          <w:lang w:val="nb-NO"/>
        </w:rPr>
        <w:t>opp</w:t>
      </w:r>
      <w:r w:rsidR="00593812" w:rsidRPr="00F72512">
        <w:rPr>
          <w:spacing w:val="-1"/>
          <w:lang w:val="nb-NO"/>
        </w:rPr>
        <w:t xml:space="preserve">løsningen </w:t>
      </w:r>
      <w:r w:rsidR="00593812" w:rsidRPr="00F72512">
        <w:rPr>
          <w:lang w:val="nb-NO"/>
        </w:rPr>
        <w:t>i</w:t>
      </w:r>
      <w:r w:rsidR="00593812" w:rsidRPr="00F72512">
        <w:rPr>
          <w:spacing w:val="-1"/>
          <w:lang w:val="nb-NO"/>
        </w:rPr>
        <w:t xml:space="preserve"> hetteglasset når </w:t>
      </w:r>
      <w:r w:rsidR="00526E58">
        <w:rPr>
          <w:spacing w:val="-1"/>
          <w:lang w:val="nb-NO"/>
        </w:rPr>
        <w:t>opp</w:t>
      </w:r>
      <w:r w:rsidR="00593812" w:rsidRPr="00F72512">
        <w:rPr>
          <w:spacing w:val="-1"/>
          <w:lang w:val="nb-NO"/>
        </w:rPr>
        <w:t xml:space="preserve">løsningen trekkes inn </w:t>
      </w:r>
      <w:r w:rsidR="00593812" w:rsidRPr="00F72512">
        <w:rPr>
          <w:lang w:val="nb-NO"/>
        </w:rPr>
        <w:t>i</w:t>
      </w:r>
      <w:r w:rsidR="00593812" w:rsidRPr="00F72512">
        <w:rPr>
          <w:spacing w:val="-1"/>
          <w:lang w:val="nb-NO"/>
        </w:rPr>
        <w:t xml:space="preserve"> sprøyt</w:t>
      </w:r>
      <w:r>
        <w:rPr>
          <w:spacing w:val="-1"/>
          <w:lang w:val="nb-NO"/>
        </w:rPr>
        <w:t>en</w:t>
      </w:r>
      <w:r w:rsidR="00593812" w:rsidRPr="00F72512">
        <w:rPr>
          <w:spacing w:val="-1"/>
          <w:lang w:val="nb-NO"/>
        </w:rPr>
        <w:t xml:space="preserve">. For </w:t>
      </w:r>
      <w:r w:rsidR="00593812" w:rsidRPr="00F72512">
        <w:rPr>
          <w:lang w:val="nb-NO"/>
        </w:rPr>
        <w:t>å</w:t>
      </w:r>
      <w:r w:rsidR="00593812" w:rsidRPr="00F72512">
        <w:rPr>
          <w:spacing w:val="-1"/>
          <w:lang w:val="nb-NO"/>
        </w:rPr>
        <w:t xml:space="preserve"> få med all </w:t>
      </w:r>
      <w:r w:rsidR="00526E58">
        <w:rPr>
          <w:spacing w:val="-1"/>
          <w:lang w:val="nb-NO"/>
        </w:rPr>
        <w:t>opp</w:t>
      </w:r>
      <w:r w:rsidR="00593812" w:rsidRPr="00F72512">
        <w:rPr>
          <w:spacing w:val="-2"/>
          <w:lang w:val="nb-NO"/>
        </w:rPr>
        <w:t>løsning</w:t>
      </w:r>
      <w:r w:rsidR="00593812" w:rsidRPr="00F72512">
        <w:rPr>
          <w:spacing w:val="-1"/>
          <w:lang w:val="nb-NO"/>
        </w:rPr>
        <w:t xml:space="preserve"> fra det</w:t>
      </w:r>
      <w:r w:rsidR="00593812" w:rsidRPr="00F72512">
        <w:rPr>
          <w:spacing w:val="34"/>
          <w:lang w:val="nb-NO"/>
        </w:rPr>
        <w:t xml:space="preserve"> </w:t>
      </w:r>
      <w:r>
        <w:rPr>
          <w:spacing w:val="-1"/>
          <w:lang w:val="nb-NO"/>
        </w:rPr>
        <w:t>snudde</w:t>
      </w:r>
      <w:r w:rsidR="00593812" w:rsidRPr="00F72512">
        <w:rPr>
          <w:spacing w:val="-1"/>
          <w:lang w:val="nb-NO"/>
        </w:rPr>
        <w:t xml:space="preserve"> hetteglasset</w:t>
      </w:r>
      <w:r>
        <w:rPr>
          <w:spacing w:val="-1"/>
          <w:lang w:val="nb-NO"/>
        </w:rPr>
        <w:t xml:space="preserve"> skal</w:t>
      </w:r>
      <w:r w:rsidR="00593812" w:rsidRPr="00F72512">
        <w:rPr>
          <w:spacing w:val="-1"/>
          <w:lang w:val="nb-NO"/>
        </w:rPr>
        <w:t xml:space="preserve"> stempelet </w:t>
      </w:r>
      <w:r>
        <w:rPr>
          <w:spacing w:val="-1"/>
          <w:lang w:val="nb-NO"/>
        </w:rPr>
        <w:t xml:space="preserve">trekkes </w:t>
      </w:r>
      <w:r w:rsidR="00593812" w:rsidRPr="00F72512">
        <w:rPr>
          <w:spacing w:val="-1"/>
          <w:lang w:val="nb-NO"/>
        </w:rPr>
        <w:t>helt tilbake til enden av sprøyt</w:t>
      </w:r>
      <w:r>
        <w:rPr>
          <w:spacing w:val="-1"/>
          <w:lang w:val="nb-NO"/>
        </w:rPr>
        <w:t>en</w:t>
      </w:r>
      <w:r w:rsidR="00593812" w:rsidRPr="00F72512">
        <w:rPr>
          <w:spacing w:val="-1"/>
          <w:lang w:val="nb-NO"/>
        </w:rPr>
        <w:t xml:space="preserve"> før nålen fjernes fra</w:t>
      </w:r>
      <w:r w:rsidR="00593812" w:rsidRPr="00F72512">
        <w:rPr>
          <w:spacing w:val="26"/>
          <w:lang w:val="nb-NO"/>
        </w:rPr>
        <w:t xml:space="preserve"> </w:t>
      </w:r>
      <w:r w:rsidR="00593812" w:rsidRPr="00F72512">
        <w:rPr>
          <w:spacing w:val="-1"/>
          <w:lang w:val="nb-NO"/>
        </w:rPr>
        <w:t>hetteglasset.</w:t>
      </w:r>
    </w:p>
    <w:p w14:paraId="390D311D" w14:textId="77777777" w:rsidR="00593812" w:rsidRPr="00F72512" w:rsidRDefault="00593812" w:rsidP="00B72842">
      <w:pPr>
        <w:pStyle w:val="BodyText"/>
        <w:numPr>
          <w:ilvl w:val="0"/>
          <w:numId w:val="27"/>
        </w:numPr>
        <w:tabs>
          <w:tab w:val="left" w:pos="567"/>
        </w:tabs>
        <w:ind w:left="566" w:hanging="566"/>
        <w:rPr>
          <w:lang w:val="nb-NO"/>
        </w:rPr>
      </w:pPr>
      <w:r w:rsidRPr="00F72512">
        <w:rPr>
          <w:spacing w:val="-1"/>
          <w:lang w:val="nb-NO"/>
        </w:rPr>
        <w:t xml:space="preserve">Erstatt nålen med en ny nål </w:t>
      </w:r>
      <w:r w:rsidR="00D02356">
        <w:rPr>
          <w:spacing w:val="-1"/>
          <w:lang w:val="nb-NO"/>
        </w:rPr>
        <w:t>til den</w:t>
      </w:r>
      <w:r w:rsidRPr="00F72512">
        <w:rPr>
          <w:spacing w:val="-1"/>
          <w:lang w:val="nb-NO"/>
        </w:rPr>
        <w:t xml:space="preserve"> intravenøs</w:t>
      </w:r>
      <w:r w:rsidR="00D02356">
        <w:rPr>
          <w:spacing w:val="-1"/>
          <w:lang w:val="nb-NO"/>
        </w:rPr>
        <w:t>e</w:t>
      </w:r>
      <w:r w:rsidRPr="00F72512">
        <w:rPr>
          <w:spacing w:val="-1"/>
          <w:lang w:val="nb-NO"/>
        </w:rPr>
        <w:t xml:space="preserve"> injeksjon</w:t>
      </w:r>
      <w:r w:rsidR="00D02356">
        <w:rPr>
          <w:spacing w:val="-1"/>
          <w:lang w:val="nb-NO"/>
        </w:rPr>
        <w:t>en</w:t>
      </w:r>
      <w:r w:rsidRPr="00F72512">
        <w:rPr>
          <w:spacing w:val="-1"/>
          <w:lang w:val="nb-NO"/>
        </w:rPr>
        <w:t>.</w:t>
      </w:r>
    </w:p>
    <w:p w14:paraId="4A21F868" w14:textId="77777777" w:rsidR="00593812" w:rsidRPr="00F72512" w:rsidRDefault="00593812" w:rsidP="00B72842">
      <w:pPr>
        <w:pStyle w:val="BodyText"/>
        <w:numPr>
          <w:ilvl w:val="0"/>
          <w:numId w:val="27"/>
        </w:numPr>
        <w:tabs>
          <w:tab w:val="left" w:pos="567"/>
        </w:tabs>
        <w:ind w:left="566" w:hanging="566"/>
        <w:rPr>
          <w:lang w:val="nb-NO"/>
        </w:rPr>
      </w:pPr>
      <w:r w:rsidRPr="00F72512">
        <w:rPr>
          <w:spacing w:val="-1"/>
          <w:lang w:val="nb-NO"/>
        </w:rPr>
        <w:t xml:space="preserve">Fjern luft, store bobler og overflødig </w:t>
      </w:r>
      <w:r w:rsidR="00526E58">
        <w:rPr>
          <w:spacing w:val="-1"/>
          <w:lang w:val="nb-NO"/>
        </w:rPr>
        <w:t>opp</w:t>
      </w:r>
      <w:r w:rsidRPr="00F72512">
        <w:rPr>
          <w:spacing w:val="-1"/>
          <w:lang w:val="nb-NO"/>
        </w:rPr>
        <w:t xml:space="preserve">løsning for </w:t>
      </w:r>
      <w:r w:rsidRPr="00F72512">
        <w:rPr>
          <w:lang w:val="nb-NO"/>
        </w:rPr>
        <w:t>å</w:t>
      </w:r>
      <w:r w:rsidRPr="00F72512">
        <w:rPr>
          <w:spacing w:val="-1"/>
          <w:lang w:val="nb-NO"/>
        </w:rPr>
        <w:t xml:space="preserve"> oppnå </w:t>
      </w:r>
      <w:r w:rsidR="00D02356">
        <w:rPr>
          <w:spacing w:val="-1"/>
          <w:lang w:val="nb-NO"/>
        </w:rPr>
        <w:t>ønsket</w:t>
      </w:r>
      <w:r w:rsidRPr="00F72512">
        <w:rPr>
          <w:spacing w:val="-1"/>
          <w:lang w:val="nb-NO"/>
        </w:rPr>
        <w:t xml:space="preserve"> dose.</w:t>
      </w:r>
    </w:p>
    <w:p w14:paraId="14438394" w14:textId="77777777" w:rsidR="00593812" w:rsidRPr="00F72512" w:rsidRDefault="00593812" w:rsidP="00F36EFB">
      <w:pPr>
        <w:pStyle w:val="BodyText"/>
        <w:numPr>
          <w:ilvl w:val="0"/>
          <w:numId w:val="27"/>
        </w:numPr>
        <w:tabs>
          <w:tab w:val="left" w:pos="567"/>
        </w:tabs>
        <w:ind w:left="566" w:hanging="566"/>
        <w:rPr>
          <w:lang w:val="nb-NO"/>
        </w:rPr>
      </w:pPr>
      <w:r w:rsidRPr="00F72512">
        <w:rPr>
          <w:spacing w:val="-1"/>
          <w:lang w:val="nb-NO"/>
        </w:rPr>
        <w:t xml:space="preserve">Den rekonstituerte </w:t>
      </w:r>
      <w:r w:rsidR="00526E58">
        <w:rPr>
          <w:spacing w:val="-1"/>
          <w:lang w:val="nb-NO"/>
        </w:rPr>
        <w:t>opp</w:t>
      </w:r>
      <w:r w:rsidRPr="00F72512">
        <w:rPr>
          <w:spacing w:val="-1"/>
          <w:lang w:val="nb-NO"/>
        </w:rPr>
        <w:t xml:space="preserve">løsningen skal injiseres sakte intravenøst over en </w:t>
      </w:r>
      <w:r w:rsidRPr="00F72512">
        <w:rPr>
          <w:spacing w:val="-2"/>
          <w:lang w:val="nb-NO"/>
        </w:rPr>
        <w:t>2-minutters</w:t>
      </w:r>
      <w:r w:rsidRPr="00F72512">
        <w:rPr>
          <w:spacing w:val="-1"/>
          <w:lang w:val="nb-NO"/>
        </w:rPr>
        <w:t xml:space="preserve"> periode som</w:t>
      </w:r>
      <w:r w:rsidRPr="00F72512">
        <w:rPr>
          <w:spacing w:val="36"/>
          <w:lang w:val="nb-NO"/>
        </w:rPr>
        <w:t xml:space="preserve"> </w:t>
      </w:r>
      <w:r w:rsidRPr="00F72512">
        <w:rPr>
          <w:lang w:val="nb-NO"/>
        </w:rPr>
        <w:t>beskrevet i</w:t>
      </w:r>
      <w:r w:rsidRPr="00F72512">
        <w:rPr>
          <w:spacing w:val="-3"/>
          <w:lang w:val="nb-NO"/>
        </w:rPr>
        <w:t xml:space="preserve"> </w:t>
      </w:r>
      <w:r w:rsidRPr="00F72512">
        <w:rPr>
          <w:spacing w:val="-1"/>
          <w:lang w:val="nb-NO"/>
        </w:rPr>
        <w:t>pkt.</w:t>
      </w:r>
      <w:r w:rsidR="00F36EFB">
        <w:rPr>
          <w:lang w:val="nb-NO"/>
        </w:rPr>
        <w:t> </w:t>
      </w:r>
      <w:r w:rsidRPr="00F72512">
        <w:rPr>
          <w:lang w:val="nb-NO"/>
        </w:rPr>
        <w:t>4.2.</w:t>
      </w:r>
    </w:p>
    <w:p w14:paraId="7D1B776A" w14:textId="77777777" w:rsidR="00593812" w:rsidRPr="00F72512" w:rsidRDefault="00593812" w:rsidP="00B72842">
      <w:pPr>
        <w:rPr>
          <w:rFonts w:ascii="Times New Roman" w:hAnsi="Times New Roman"/>
          <w:lang w:val="nb-NO"/>
        </w:rPr>
      </w:pPr>
    </w:p>
    <w:p w14:paraId="21C1159F" w14:textId="77777777" w:rsidR="00593812" w:rsidRPr="00F72512" w:rsidRDefault="00593812" w:rsidP="00B72842">
      <w:pPr>
        <w:pStyle w:val="BodyText"/>
        <w:ind w:left="0"/>
        <w:rPr>
          <w:lang w:val="nb-NO"/>
        </w:rPr>
      </w:pPr>
      <w:r w:rsidRPr="00F72512">
        <w:rPr>
          <w:spacing w:val="-1"/>
          <w:lang w:val="nb-NO"/>
        </w:rPr>
        <w:t>Hetteglass med Daptomycin Hospira er kun til engangsbruk.</w:t>
      </w:r>
    </w:p>
    <w:p w14:paraId="07672ED6" w14:textId="77777777" w:rsidR="00593812" w:rsidRPr="00F72512" w:rsidRDefault="00593812" w:rsidP="00B72842">
      <w:pPr>
        <w:rPr>
          <w:rFonts w:ascii="Times New Roman" w:hAnsi="Times New Roman"/>
          <w:lang w:val="nb-NO"/>
        </w:rPr>
      </w:pPr>
    </w:p>
    <w:p w14:paraId="1C7C7274" w14:textId="77777777" w:rsidR="0024796B" w:rsidRDefault="00593812" w:rsidP="00F36EFB">
      <w:pPr>
        <w:pStyle w:val="BodyText"/>
        <w:ind w:left="0"/>
        <w:rPr>
          <w:spacing w:val="24"/>
          <w:lang w:val="nb-NO"/>
        </w:rPr>
      </w:pPr>
      <w:r w:rsidRPr="00F72512">
        <w:rPr>
          <w:spacing w:val="-1"/>
          <w:lang w:val="nb-NO"/>
        </w:rPr>
        <w:t xml:space="preserve">Fra et mikrobiologisk synspunkt </w:t>
      </w:r>
      <w:r w:rsidR="00AA25B5">
        <w:rPr>
          <w:spacing w:val="-1"/>
          <w:lang w:val="nb-NO"/>
        </w:rPr>
        <w:t>bør</w:t>
      </w:r>
      <w:r w:rsidRPr="00F72512">
        <w:rPr>
          <w:spacing w:val="-1"/>
          <w:lang w:val="nb-NO"/>
        </w:rPr>
        <w:t xml:space="preserve"> produktet brukes umiddelbart etter rekonstituering (se</w:t>
      </w:r>
      <w:r w:rsidRPr="00F72512">
        <w:rPr>
          <w:spacing w:val="-2"/>
          <w:lang w:val="nb-NO"/>
        </w:rPr>
        <w:t xml:space="preserve"> </w:t>
      </w:r>
      <w:r w:rsidRPr="00F72512">
        <w:rPr>
          <w:spacing w:val="-1"/>
          <w:lang w:val="nb-NO"/>
        </w:rPr>
        <w:t>pkt.</w:t>
      </w:r>
      <w:r w:rsidR="00F36EFB">
        <w:rPr>
          <w:lang w:val="nb-NO"/>
        </w:rPr>
        <w:t> </w:t>
      </w:r>
      <w:r w:rsidRPr="00F72512">
        <w:rPr>
          <w:spacing w:val="-1"/>
          <w:lang w:val="nb-NO"/>
        </w:rPr>
        <w:t>6.3).</w:t>
      </w:r>
      <w:r w:rsidRPr="00F72512">
        <w:rPr>
          <w:spacing w:val="24"/>
          <w:lang w:val="nb-NO"/>
        </w:rPr>
        <w:t xml:space="preserve"> </w:t>
      </w:r>
    </w:p>
    <w:p w14:paraId="6D3F9425" w14:textId="77777777" w:rsidR="0024796B" w:rsidRDefault="0024796B" w:rsidP="00B72842">
      <w:pPr>
        <w:pStyle w:val="BodyText"/>
        <w:ind w:left="0"/>
        <w:rPr>
          <w:spacing w:val="24"/>
          <w:lang w:val="nb-NO"/>
        </w:rPr>
      </w:pPr>
    </w:p>
    <w:p w14:paraId="3B233EA3" w14:textId="77777777" w:rsidR="00593812" w:rsidRPr="005E187A" w:rsidRDefault="00593812" w:rsidP="00B72842">
      <w:pPr>
        <w:pStyle w:val="BodyText"/>
        <w:ind w:left="0"/>
        <w:rPr>
          <w:lang w:val="nb-NO"/>
        </w:rPr>
      </w:pPr>
      <w:r w:rsidRPr="00F72512">
        <w:rPr>
          <w:spacing w:val="-1"/>
          <w:lang w:val="nb-NO"/>
        </w:rPr>
        <w:t xml:space="preserve">Ikke anvendt legemiddel samt avfall bør destrueres </w:t>
      </w:r>
      <w:r w:rsidRPr="00F72512">
        <w:rPr>
          <w:lang w:val="nb-NO"/>
        </w:rPr>
        <w:t>i</w:t>
      </w:r>
      <w:r w:rsidRPr="00F72512">
        <w:rPr>
          <w:spacing w:val="-1"/>
          <w:lang w:val="nb-NO"/>
        </w:rPr>
        <w:t xml:space="preserve"> overensstemmelse med lokale krav.</w:t>
      </w:r>
    </w:p>
    <w:p w14:paraId="5226BBF8" w14:textId="77777777" w:rsidR="00A22260" w:rsidRDefault="00A22260" w:rsidP="00B72842">
      <w:pPr>
        <w:rPr>
          <w:rFonts w:ascii="Times New Roman" w:hAnsi="Times New Roman"/>
          <w:lang w:val="nb-NO"/>
        </w:rPr>
      </w:pPr>
    </w:p>
    <w:p w14:paraId="3306013F" w14:textId="77777777" w:rsidR="00D704DA" w:rsidRPr="005E187A" w:rsidRDefault="00D704DA" w:rsidP="00B72842">
      <w:pPr>
        <w:rPr>
          <w:rFonts w:ascii="Times New Roman" w:hAnsi="Times New Roman"/>
          <w:lang w:val="nb-NO"/>
        </w:rPr>
      </w:pPr>
    </w:p>
    <w:p w14:paraId="086A93CC" w14:textId="77777777" w:rsidR="00A22260" w:rsidRPr="00782ECD" w:rsidRDefault="00782ECD" w:rsidP="00782ECD">
      <w:pPr>
        <w:ind w:left="567" w:hanging="567"/>
        <w:outlineLvl w:val="0"/>
        <w:rPr>
          <w:rFonts w:ascii="Times New Roman" w:eastAsia="Times New Roman" w:hAnsi="Times New Roman"/>
          <w:b/>
          <w:lang w:val="nb-NO"/>
        </w:rPr>
      </w:pPr>
      <w:r>
        <w:rPr>
          <w:rFonts w:ascii="Times New Roman" w:eastAsia="Times New Roman" w:hAnsi="Times New Roman"/>
          <w:b/>
          <w:lang w:val="nb-NO"/>
        </w:rPr>
        <w:t>7.</w:t>
      </w:r>
      <w:r>
        <w:rPr>
          <w:rFonts w:ascii="Times New Roman" w:eastAsia="Times New Roman" w:hAnsi="Times New Roman"/>
          <w:b/>
          <w:lang w:val="nb-NO"/>
        </w:rPr>
        <w:tab/>
      </w:r>
      <w:r w:rsidR="00F91CCC" w:rsidRPr="00782ECD">
        <w:rPr>
          <w:rFonts w:ascii="Times New Roman" w:eastAsia="Times New Roman" w:hAnsi="Times New Roman"/>
          <w:b/>
          <w:lang w:val="nb-NO"/>
        </w:rPr>
        <w:t>INNEHAVER AV MARKEDSFØRINGSTILLATELSEN</w:t>
      </w:r>
    </w:p>
    <w:p w14:paraId="7BB4BEA4" w14:textId="77777777" w:rsidR="00A22260" w:rsidRPr="00AD6C59" w:rsidRDefault="00A22260" w:rsidP="00B72842">
      <w:pPr>
        <w:rPr>
          <w:rFonts w:ascii="Times New Roman" w:hAnsi="Times New Roman"/>
          <w:lang w:val="nb-NO"/>
        </w:rPr>
      </w:pPr>
    </w:p>
    <w:p w14:paraId="600288FF" w14:textId="77777777" w:rsidR="00D00FDF" w:rsidRPr="00AD6C59" w:rsidRDefault="00D00FDF" w:rsidP="00B72842">
      <w:pPr>
        <w:rPr>
          <w:rFonts w:ascii="Times New Roman" w:hAnsi="Times New Roman"/>
          <w:lang w:val="nb-NO"/>
        </w:rPr>
      </w:pPr>
      <w:r w:rsidRPr="00AD6C59">
        <w:rPr>
          <w:rFonts w:ascii="Times New Roman" w:hAnsi="Times New Roman"/>
          <w:lang w:val="nb-NO"/>
        </w:rPr>
        <w:t>Pfizer Europe MA EEIG</w:t>
      </w:r>
    </w:p>
    <w:p w14:paraId="5C4E7C5F" w14:textId="77777777" w:rsidR="00D00FDF" w:rsidRPr="00AD6C59" w:rsidRDefault="00D00FDF" w:rsidP="00B72842">
      <w:pPr>
        <w:rPr>
          <w:rFonts w:ascii="Times New Roman" w:hAnsi="Times New Roman"/>
          <w:lang w:val="nb-NO"/>
        </w:rPr>
      </w:pPr>
      <w:r w:rsidRPr="00AD6C59">
        <w:rPr>
          <w:rFonts w:ascii="Times New Roman" w:hAnsi="Times New Roman"/>
          <w:lang w:val="nb-NO"/>
        </w:rPr>
        <w:t>Boulevard de la Plaine 17</w:t>
      </w:r>
    </w:p>
    <w:p w14:paraId="4A062B44" w14:textId="77777777" w:rsidR="00D00FDF" w:rsidRPr="00AD6C59" w:rsidRDefault="00D00FDF" w:rsidP="00B72842">
      <w:pPr>
        <w:rPr>
          <w:rFonts w:ascii="Times New Roman" w:hAnsi="Times New Roman"/>
          <w:lang w:val="nb-NO"/>
        </w:rPr>
      </w:pPr>
      <w:r w:rsidRPr="00AD6C59">
        <w:rPr>
          <w:rFonts w:ascii="Times New Roman" w:hAnsi="Times New Roman"/>
          <w:lang w:val="nb-NO"/>
        </w:rPr>
        <w:t>1050 Bruxelles</w:t>
      </w:r>
    </w:p>
    <w:p w14:paraId="69B6B8FA" w14:textId="77777777" w:rsidR="00A22260" w:rsidRPr="00AD6C59" w:rsidRDefault="00D00FDF" w:rsidP="00B72842">
      <w:pPr>
        <w:rPr>
          <w:rFonts w:ascii="Times New Roman" w:hAnsi="Times New Roman"/>
          <w:lang w:val="nb-NO"/>
        </w:rPr>
      </w:pPr>
      <w:r w:rsidRPr="00AD6C59">
        <w:rPr>
          <w:rFonts w:ascii="Times New Roman" w:hAnsi="Times New Roman"/>
          <w:lang w:val="nb-NO"/>
        </w:rPr>
        <w:t>Belgia</w:t>
      </w:r>
      <w:r w:rsidRPr="00AD6C59" w:rsidDel="00D00FDF">
        <w:rPr>
          <w:rFonts w:ascii="Times New Roman" w:hAnsi="Times New Roman"/>
          <w:lang w:val="nb-NO"/>
        </w:rPr>
        <w:t xml:space="preserve"> </w:t>
      </w:r>
    </w:p>
    <w:p w14:paraId="21E33087" w14:textId="77777777" w:rsidR="00A22260" w:rsidRPr="00AD6C59" w:rsidRDefault="00A22260" w:rsidP="00B72842">
      <w:pPr>
        <w:rPr>
          <w:rFonts w:ascii="Times New Roman" w:hAnsi="Times New Roman"/>
          <w:lang w:val="nb-NO"/>
        </w:rPr>
      </w:pPr>
    </w:p>
    <w:p w14:paraId="23C97F7D" w14:textId="77777777" w:rsidR="00D704DA" w:rsidRPr="00AD6C59" w:rsidRDefault="00D704DA" w:rsidP="00B72842">
      <w:pPr>
        <w:rPr>
          <w:rFonts w:ascii="Times New Roman" w:hAnsi="Times New Roman"/>
          <w:lang w:val="nb-NO"/>
        </w:rPr>
      </w:pPr>
    </w:p>
    <w:p w14:paraId="042CAD17" w14:textId="77777777" w:rsidR="00A22260" w:rsidRPr="00782ECD" w:rsidRDefault="00782ECD" w:rsidP="0075555D">
      <w:pPr>
        <w:keepNext/>
        <w:keepLines/>
        <w:widowControl/>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8.</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MARKEDSFØRINGSTILLATELSESNUMMER (NUMRE)</w:t>
      </w:r>
    </w:p>
    <w:p w14:paraId="40F8F431" w14:textId="77777777" w:rsidR="00A22260" w:rsidRPr="00AD6C59" w:rsidRDefault="00A22260" w:rsidP="0075555D">
      <w:pPr>
        <w:keepNext/>
        <w:keepLines/>
        <w:widowControl/>
        <w:rPr>
          <w:rFonts w:ascii="Times New Roman" w:hAnsi="Times New Roman"/>
          <w:lang w:val="nb-NO"/>
        </w:rPr>
      </w:pPr>
    </w:p>
    <w:p w14:paraId="29BCD56B" w14:textId="77777777" w:rsidR="00A22260" w:rsidRPr="005E187A" w:rsidRDefault="00593812" w:rsidP="00B72842">
      <w:pPr>
        <w:rPr>
          <w:rFonts w:ascii="Times New Roman" w:hAnsi="Times New Roman"/>
          <w:lang w:val="nb-NO"/>
        </w:rPr>
      </w:pPr>
      <w:r w:rsidRPr="005E187A">
        <w:rPr>
          <w:rFonts w:ascii="Times New Roman" w:hAnsi="Times New Roman"/>
          <w:lang w:val="nb-NO"/>
        </w:rPr>
        <w:t>EU/1/17/1175/001</w:t>
      </w:r>
      <w:r w:rsidRPr="005E187A">
        <w:rPr>
          <w:rFonts w:ascii="Times New Roman" w:hAnsi="Times New Roman"/>
          <w:lang w:val="nb-NO"/>
        </w:rPr>
        <w:br/>
        <w:t>EU/1/17/1175/002</w:t>
      </w:r>
      <w:r w:rsidRPr="005E187A">
        <w:rPr>
          <w:rFonts w:ascii="Times New Roman" w:hAnsi="Times New Roman"/>
          <w:lang w:val="nb-NO"/>
        </w:rPr>
        <w:br/>
        <w:t>EU/1/17/1175/003</w:t>
      </w:r>
      <w:r w:rsidRPr="005E187A">
        <w:rPr>
          <w:rFonts w:ascii="Times New Roman" w:hAnsi="Times New Roman"/>
          <w:lang w:val="nb-NO"/>
        </w:rPr>
        <w:br/>
        <w:t>EU/1/17/1175/004</w:t>
      </w:r>
      <w:r w:rsidRPr="005E187A">
        <w:rPr>
          <w:rFonts w:ascii="Times New Roman" w:hAnsi="Times New Roman"/>
          <w:lang w:val="nb-NO"/>
        </w:rPr>
        <w:br/>
      </w:r>
    </w:p>
    <w:p w14:paraId="4C5426A3" w14:textId="77777777" w:rsidR="00A22260" w:rsidRPr="005E187A" w:rsidRDefault="00A22260" w:rsidP="00B72842">
      <w:pPr>
        <w:rPr>
          <w:rFonts w:ascii="Times New Roman" w:hAnsi="Times New Roman"/>
          <w:lang w:val="nb-NO"/>
        </w:rPr>
      </w:pPr>
    </w:p>
    <w:p w14:paraId="535B20F7" w14:textId="77777777" w:rsidR="00A22260" w:rsidRPr="00782ECD" w:rsidRDefault="00782ECD" w:rsidP="00782ECD">
      <w:pPr>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9.</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DATO FOR FØRSTE MARKEDSFØRINGSTILLATELSE/SISTE FORNYELSE</w:t>
      </w:r>
    </w:p>
    <w:p w14:paraId="6A0C9731" w14:textId="77777777" w:rsidR="00A22260" w:rsidRPr="005E187A" w:rsidRDefault="00A22260" w:rsidP="00B72842">
      <w:pPr>
        <w:rPr>
          <w:rFonts w:ascii="Times New Roman" w:hAnsi="Times New Roman"/>
          <w:lang w:val="nb-NO"/>
        </w:rPr>
      </w:pPr>
    </w:p>
    <w:p w14:paraId="00112F7C" w14:textId="77777777" w:rsidR="00A22260" w:rsidRPr="005E187A" w:rsidRDefault="00F91CCC" w:rsidP="00B72842">
      <w:pPr>
        <w:pStyle w:val="BodyText"/>
        <w:ind w:left="0"/>
        <w:rPr>
          <w:lang w:val="nb-NO"/>
        </w:rPr>
      </w:pPr>
      <w:r w:rsidRPr="005E187A">
        <w:rPr>
          <w:spacing w:val="-1"/>
          <w:lang w:val="nb-NO"/>
        </w:rPr>
        <w:t xml:space="preserve">Dato for første markedsføringstillatelse: </w:t>
      </w:r>
      <w:r w:rsidR="00336B3C">
        <w:rPr>
          <w:spacing w:val="-1"/>
          <w:lang w:val="nb-NO"/>
        </w:rPr>
        <w:t>22. mars 2017</w:t>
      </w:r>
      <w:r w:rsidR="00593812" w:rsidRPr="005E187A">
        <w:rPr>
          <w:spacing w:val="-1"/>
          <w:lang w:val="nb-NO"/>
        </w:rPr>
        <w:br/>
      </w:r>
      <w:r w:rsidRPr="005E187A">
        <w:rPr>
          <w:spacing w:val="-1"/>
          <w:lang w:val="nb-NO"/>
        </w:rPr>
        <w:t>Dato for siste fornyelse:</w:t>
      </w:r>
      <w:r w:rsidRPr="005E187A">
        <w:rPr>
          <w:lang w:val="nb-NO"/>
        </w:rPr>
        <w:t xml:space="preserve"> </w:t>
      </w:r>
    </w:p>
    <w:p w14:paraId="2E57651D" w14:textId="77777777" w:rsidR="00A22260" w:rsidRPr="005E187A" w:rsidRDefault="00A22260" w:rsidP="00B72842">
      <w:pPr>
        <w:rPr>
          <w:rFonts w:ascii="Times New Roman" w:hAnsi="Times New Roman"/>
          <w:lang w:val="nb-NO"/>
        </w:rPr>
      </w:pPr>
    </w:p>
    <w:p w14:paraId="69CEE4CC" w14:textId="77777777" w:rsidR="00A22260" w:rsidRPr="005E187A" w:rsidRDefault="00A22260" w:rsidP="00B72842">
      <w:pPr>
        <w:rPr>
          <w:rFonts w:ascii="Times New Roman" w:hAnsi="Times New Roman"/>
          <w:lang w:val="nb-NO"/>
        </w:rPr>
      </w:pPr>
    </w:p>
    <w:p w14:paraId="412C56BA" w14:textId="77777777" w:rsidR="00A22260" w:rsidRPr="00782ECD" w:rsidRDefault="00782ECD" w:rsidP="00782ECD">
      <w:pPr>
        <w:ind w:left="567" w:hanging="567"/>
        <w:outlineLvl w:val="0"/>
        <w:rPr>
          <w:rFonts w:ascii="Times New Roman" w:eastAsia="Times New Roman" w:hAnsi="Times New Roman"/>
          <w:b/>
          <w:lang w:val="nb-NO"/>
        </w:rPr>
      </w:pPr>
      <w:r w:rsidRPr="00782ECD">
        <w:rPr>
          <w:rFonts w:ascii="Times New Roman" w:eastAsia="Times New Roman" w:hAnsi="Times New Roman"/>
          <w:b/>
          <w:lang w:val="nb-NO"/>
        </w:rPr>
        <w:t>10.</w:t>
      </w:r>
      <w:r w:rsidRPr="00782ECD">
        <w:rPr>
          <w:rFonts w:ascii="Times New Roman" w:eastAsia="Times New Roman" w:hAnsi="Times New Roman"/>
          <w:b/>
          <w:lang w:val="nb-NO"/>
        </w:rPr>
        <w:tab/>
      </w:r>
      <w:r w:rsidR="00F91CCC" w:rsidRPr="00782ECD">
        <w:rPr>
          <w:rFonts w:ascii="Times New Roman" w:eastAsia="Times New Roman" w:hAnsi="Times New Roman"/>
          <w:b/>
          <w:lang w:val="nb-NO"/>
        </w:rPr>
        <w:t>OPPDATERINGSDATO</w:t>
      </w:r>
    </w:p>
    <w:p w14:paraId="5D07F7A2" w14:textId="77777777" w:rsidR="00A22260" w:rsidRPr="00AD6C59" w:rsidRDefault="00A22260" w:rsidP="00B72842">
      <w:pPr>
        <w:rPr>
          <w:rFonts w:ascii="Times New Roman" w:hAnsi="Times New Roman"/>
          <w:lang w:val="nb-NO"/>
        </w:rPr>
      </w:pPr>
    </w:p>
    <w:p w14:paraId="15B3E86E" w14:textId="0AC68D8E" w:rsidR="00A22260" w:rsidRPr="005E187A" w:rsidRDefault="00F91CCC" w:rsidP="00B72842">
      <w:pPr>
        <w:pStyle w:val="BodyText"/>
        <w:ind w:left="0"/>
        <w:rPr>
          <w:lang w:val="nb-NO"/>
        </w:rPr>
      </w:pPr>
      <w:r w:rsidRPr="005E187A">
        <w:rPr>
          <w:spacing w:val="-1"/>
          <w:lang w:val="nb-NO"/>
        </w:rPr>
        <w:t>Detaljert informasjon om dette legemidlet er tilgjengelig på nettstedet til Det europeiske</w:t>
      </w:r>
      <w:r w:rsidRPr="005E187A">
        <w:rPr>
          <w:spacing w:val="22"/>
          <w:lang w:val="nb-NO"/>
        </w:rPr>
        <w:t xml:space="preserve"> </w:t>
      </w:r>
      <w:r w:rsidRPr="005E187A">
        <w:rPr>
          <w:spacing w:val="-1"/>
          <w:lang w:val="nb-NO"/>
        </w:rPr>
        <w:t>legemiddelkontoret (</w:t>
      </w:r>
      <w:r w:rsidR="00555EA2">
        <w:rPr>
          <w:spacing w:val="-1"/>
          <w:lang w:val="nb-NO"/>
        </w:rPr>
        <w:t>t</w:t>
      </w:r>
      <w:r w:rsidRPr="005E187A">
        <w:rPr>
          <w:spacing w:val="-1"/>
          <w:lang w:val="nb-NO"/>
        </w:rPr>
        <w:t>he</w:t>
      </w:r>
      <w:r w:rsidRPr="005E187A">
        <w:rPr>
          <w:lang w:val="nb-NO"/>
        </w:rPr>
        <w:t xml:space="preserve"> </w:t>
      </w:r>
      <w:r w:rsidRPr="005E187A">
        <w:rPr>
          <w:spacing w:val="-1"/>
          <w:lang w:val="nb-NO"/>
        </w:rPr>
        <w:t xml:space="preserve">European Medicines Agency) </w:t>
      </w:r>
      <w:r w:rsidR="00BD5373">
        <w:rPr>
          <w:color w:val="000000"/>
          <w:lang w:val="nb-NO"/>
        </w:rPr>
        <w:fldChar w:fldCharType="begin"/>
      </w:r>
      <w:r w:rsidR="00BD5373">
        <w:rPr>
          <w:color w:val="000000"/>
          <w:lang w:val="nb-NO"/>
        </w:rPr>
        <w:instrText>HYPERLINK "http://www.ema.europa.eu"</w:instrText>
      </w:r>
      <w:r w:rsidR="00BD5373">
        <w:rPr>
          <w:color w:val="000000"/>
          <w:lang w:val="nb-NO"/>
        </w:rPr>
        <w:fldChar w:fldCharType="separate"/>
      </w:r>
      <w:r w:rsidR="00BD5373" w:rsidRPr="0060320E">
        <w:rPr>
          <w:rStyle w:val="Hyperlink"/>
          <w:lang w:val="nb-NO"/>
        </w:rPr>
        <w:t>http://www.ema.europa.eu</w:t>
      </w:r>
      <w:r w:rsidR="00BD5373">
        <w:rPr>
          <w:color w:val="000000"/>
          <w:lang w:val="nb-NO"/>
        </w:rPr>
        <w:fldChar w:fldCharType="end"/>
      </w:r>
      <w:r w:rsidR="000B5977" w:rsidRPr="00D87952">
        <w:rPr>
          <w:rStyle w:val="Hyperlink"/>
          <w:color w:val="000000"/>
          <w:lang w:val="nb-NO"/>
        </w:rPr>
        <w:t>.</w:t>
      </w:r>
    </w:p>
    <w:p w14:paraId="31E890FD" w14:textId="77777777" w:rsidR="00A22260" w:rsidRPr="005E187A" w:rsidRDefault="000B3931" w:rsidP="00B72842">
      <w:pPr>
        <w:jc w:val="center"/>
        <w:rPr>
          <w:rFonts w:ascii="Times New Roman" w:hAnsi="Times New Roman"/>
          <w:lang w:val="nb-NO"/>
        </w:rPr>
      </w:pPr>
      <w:r w:rsidRPr="005E187A">
        <w:rPr>
          <w:rFonts w:ascii="Times New Roman" w:hAnsi="Times New Roman"/>
          <w:lang w:val="nb-NO"/>
        </w:rPr>
        <w:br w:type="page"/>
      </w:r>
    </w:p>
    <w:p w14:paraId="420F0942" w14:textId="77777777" w:rsidR="00A22260" w:rsidRPr="005E187A" w:rsidRDefault="00A22260" w:rsidP="00B72842">
      <w:pPr>
        <w:jc w:val="center"/>
        <w:rPr>
          <w:rFonts w:ascii="Times New Roman" w:hAnsi="Times New Roman"/>
          <w:lang w:val="nb-NO"/>
        </w:rPr>
      </w:pPr>
    </w:p>
    <w:p w14:paraId="55E31087" w14:textId="77777777" w:rsidR="00A22260" w:rsidRPr="005E187A" w:rsidRDefault="00A22260" w:rsidP="00B72842">
      <w:pPr>
        <w:jc w:val="center"/>
        <w:rPr>
          <w:rFonts w:ascii="Times New Roman" w:hAnsi="Times New Roman"/>
          <w:lang w:val="nb-NO"/>
        </w:rPr>
      </w:pPr>
    </w:p>
    <w:p w14:paraId="02FDE5EF" w14:textId="77777777" w:rsidR="00A22260" w:rsidRPr="005E187A" w:rsidRDefault="00A22260" w:rsidP="00B72842">
      <w:pPr>
        <w:jc w:val="center"/>
        <w:rPr>
          <w:rFonts w:ascii="Times New Roman" w:hAnsi="Times New Roman"/>
          <w:lang w:val="nb-NO"/>
        </w:rPr>
      </w:pPr>
    </w:p>
    <w:p w14:paraId="616AC1F6" w14:textId="77777777" w:rsidR="00A22260" w:rsidRPr="005E187A" w:rsidRDefault="00A22260" w:rsidP="00B72842">
      <w:pPr>
        <w:jc w:val="center"/>
        <w:rPr>
          <w:rFonts w:ascii="Times New Roman" w:hAnsi="Times New Roman"/>
          <w:lang w:val="nb-NO"/>
        </w:rPr>
      </w:pPr>
    </w:p>
    <w:p w14:paraId="579FE6CA" w14:textId="77777777" w:rsidR="00A22260" w:rsidRPr="005E187A" w:rsidRDefault="00A22260" w:rsidP="00B72842">
      <w:pPr>
        <w:jc w:val="center"/>
        <w:rPr>
          <w:rFonts w:ascii="Times New Roman" w:hAnsi="Times New Roman"/>
          <w:lang w:val="nb-NO"/>
        </w:rPr>
      </w:pPr>
    </w:p>
    <w:p w14:paraId="2C65BDDC" w14:textId="77777777" w:rsidR="00A22260" w:rsidRPr="005E187A" w:rsidRDefault="00A22260" w:rsidP="00B72842">
      <w:pPr>
        <w:jc w:val="center"/>
        <w:rPr>
          <w:rFonts w:ascii="Times New Roman" w:hAnsi="Times New Roman"/>
          <w:lang w:val="nb-NO"/>
        </w:rPr>
      </w:pPr>
    </w:p>
    <w:p w14:paraId="563158AB" w14:textId="77777777" w:rsidR="00A22260" w:rsidRPr="005E187A" w:rsidRDefault="00A22260" w:rsidP="00B72842">
      <w:pPr>
        <w:jc w:val="center"/>
        <w:rPr>
          <w:rFonts w:ascii="Times New Roman" w:hAnsi="Times New Roman"/>
          <w:lang w:val="nb-NO"/>
        </w:rPr>
      </w:pPr>
    </w:p>
    <w:p w14:paraId="3E23775B" w14:textId="77777777" w:rsidR="00A22260" w:rsidRPr="005E187A" w:rsidRDefault="00A22260" w:rsidP="00B72842">
      <w:pPr>
        <w:jc w:val="center"/>
        <w:rPr>
          <w:rFonts w:ascii="Times New Roman" w:hAnsi="Times New Roman"/>
          <w:lang w:val="nb-NO"/>
        </w:rPr>
      </w:pPr>
    </w:p>
    <w:p w14:paraId="71A6B2BA" w14:textId="77777777" w:rsidR="00A22260" w:rsidRPr="005E187A" w:rsidRDefault="00A22260" w:rsidP="00B72842">
      <w:pPr>
        <w:jc w:val="center"/>
        <w:rPr>
          <w:rFonts w:ascii="Times New Roman" w:hAnsi="Times New Roman"/>
          <w:lang w:val="nb-NO"/>
        </w:rPr>
      </w:pPr>
    </w:p>
    <w:p w14:paraId="23236D27" w14:textId="77777777" w:rsidR="00A22260" w:rsidRPr="005E187A" w:rsidRDefault="00A22260" w:rsidP="00B72842">
      <w:pPr>
        <w:jc w:val="center"/>
        <w:rPr>
          <w:rFonts w:ascii="Times New Roman" w:hAnsi="Times New Roman"/>
          <w:lang w:val="nb-NO"/>
        </w:rPr>
      </w:pPr>
    </w:p>
    <w:p w14:paraId="211F3415" w14:textId="77777777" w:rsidR="00A22260" w:rsidRPr="005E187A" w:rsidRDefault="00A22260" w:rsidP="00B72842">
      <w:pPr>
        <w:jc w:val="center"/>
        <w:rPr>
          <w:rFonts w:ascii="Times New Roman" w:hAnsi="Times New Roman"/>
          <w:lang w:val="nb-NO"/>
        </w:rPr>
      </w:pPr>
    </w:p>
    <w:p w14:paraId="451DC4F9" w14:textId="77777777" w:rsidR="00A22260" w:rsidRPr="005E187A" w:rsidRDefault="00A22260" w:rsidP="00B72842">
      <w:pPr>
        <w:jc w:val="center"/>
        <w:rPr>
          <w:rFonts w:ascii="Times New Roman" w:hAnsi="Times New Roman"/>
          <w:lang w:val="nb-NO"/>
        </w:rPr>
      </w:pPr>
    </w:p>
    <w:p w14:paraId="221A58E7" w14:textId="77777777" w:rsidR="00A22260" w:rsidRPr="005E187A" w:rsidRDefault="00A22260" w:rsidP="00B72842">
      <w:pPr>
        <w:jc w:val="center"/>
        <w:rPr>
          <w:rFonts w:ascii="Times New Roman" w:hAnsi="Times New Roman"/>
          <w:lang w:val="nb-NO"/>
        </w:rPr>
      </w:pPr>
    </w:p>
    <w:p w14:paraId="67D16497" w14:textId="77777777" w:rsidR="00A22260" w:rsidRPr="005E187A" w:rsidRDefault="00A22260" w:rsidP="00B72842">
      <w:pPr>
        <w:jc w:val="center"/>
        <w:rPr>
          <w:rFonts w:ascii="Times New Roman" w:hAnsi="Times New Roman"/>
          <w:lang w:val="nb-NO"/>
        </w:rPr>
      </w:pPr>
    </w:p>
    <w:p w14:paraId="670CEA6A" w14:textId="77777777" w:rsidR="00A22260" w:rsidRPr="005E187A" w:rsidRDefault="00A22260" w:rsidP="00B72842">
      <w:pPr>
        <w:jc w:val="center"/>
        <w:rPr>
          <w:rFonts w:ascii="Times New Roman" w:hAnsi="Times New Roman"/>
          <w:lang w:val="nb-NO"/>
        </w:rPr>
      </w:pPr>
    </w:p>
    <w:p w14:paraId="7589E47B" w14:textId="77777777" w:rsidR="00A22260" w:rsidRPr="005E187A" w:rsidRDefault="00A22260" w:rsidP="00B72842">
      <w:pPr>
        <w:jc w:val="center"/>
        <w:rPr>
          <w:rFonts w:ascii="Times New Roman" w:hAnsi="Times New Roman"/>
          <w:lang w:val="nb-NO"/>
        </w:rPr>
      </w:pPr>
    </w:p>
    <w:p w14:paraId="460F4C2D" w14:textId="77777777" w:rsidR="00A22260" w:rsidRPr="005E187A" w:rsidRDefault="00A22260" w:rsidP="00B72842">
      <w:pPr>
        <w:jc w:val="center"/>
        <w:rPr>
          <w:rFonts w:ascii="Times New Roman" w:hAnsi="Times New Roman"/>
          <w:lang w:val="nb-NO"/>
        </w:rPr>
      </w:pPr>
    </w:p>
    <w:p w14:paraId="53EA402D" w14:textId="77777777" w:rsidR="00A22260" w:rsidRPr="005E187A" w:rsidRDefault="00A22260" w:rsidP="00B72842">
      <w:pPr>
        <w:jc w:val="center"/>
        <w:rPr>
          <w:rFonts w:ascii="Times New Roman" w:hAnsi="Times New Roman"/>
          <w:lang w:val="nb-NO"/>
        </w:rPr>
      </w:pPr>
    </w:p>
    <w:p w14:paraId="5CACD26A" w14:textId="77777777" w:rsidR="00A22260" w:rsidRPr="005E187A" w:rsidRDefault="00A22260" w:rsidP="00B72842">
      <w:pPr>
        <w:jc w:val="center"/>
        <w:rPr>
          <w:rFonts w:ascii="Times New Roman" w:hAnsi="Times New Roman"/>
          <w:lang w:val="nb-NO"/>
        </w:rPr>
      </w:pPr>
    </w:p>
    <w:p w14:paraId="6D112511" w14:textId="77777777" w:rsidR="00A22260" w:rsidRPr="005E187A" w:rsidRDefault="00A22260" w:rsidP="00B72842">
      <w:pPr>
        <w:jc w:val="center"/>
        <w:rPr>
          <w:rFonts w:ascii="Times New Roman" w:hAnsi="Times New Roman"/>
          <w:lang w:val="nb-NO"/>
        </w:rPr>
      </w:pPr>
    </w:p>
    <w:p w14:paraId="45C7E0FB" w14:textId="77777777" w:rsidR="00A22260" w:rsidRPr="005E187A" w:rsidRDefault="00A22260" w:rsidP="00B72842">
      <w:pPr>
        <w:jc w:val="center"/>
        <w:rPr>
          <w:rFonts w:ascii="Times New Roman" w:hAnsi="Times New Roman"/>
          <w:lang w:val="nb-NO"/>
        </w:rPr>
      </w:pPr>
    </w:p>
    <w:p w14:paraId="200ED4ED" w14:textId="77777777" w:rsidR="00A22260" w:rsidRPr="005E187A" w:rsidRDefault="00A22260" w:rsidP="00B72842">
      <w:pPr>
        <w:jc w:val="center"/>
        <w:rPr>
          <w:rFonts w:ascii="Times New Roman" w:hAnsi="Times New Roman"/>
          <w:lang w:val="nb-NO"/>
        </w:rPr>
      </w:pPr>
    </w:p>
    <w:p w14:paraId="740B5678" w14:textId="77777777" w:rsidR="00A22260" w:rsidRPr="00782ECD" w:rsidRDefault="00F91CCC" w:rsidP="00782ECD">
      <w:pPr>
        <w:jc w:val="center"/>
        <w:rPr>
          <w:rFonts w:ascii="Times New Roman" w:hAnsi="Times New Roman"/>
          <w:b/>
          <w:bCs/>
        </w:rPr>
      </w:pPr>
      <w:r w:rsidRPr="00782ECD">
        <w:rPr>
          <w:rFonts w:ascii="Times New Roman" w:hAnsi="Times New Roman"/>
          <w:b/>
        </w:rPr>
        <w:t>VEDLEGG</w:t>
      </w:r>
      <w:r w:rsidRPr="00782ECD">
        <w:rPr>
          <w:rFonts w:ascii="Times New Roman" w:hAnsi="Times New Roman"/>
          <w:b/>
          <w:spacing w:val="-2"/>
        </w:rPr>
        <w:t xml:space="preserve"> </w:t>
      </w:r>
      <w:r w:rsidRPr="00782ECD">
        <w:rPr>
          <w:rFonts w:ascii="Times New Roman" w:hAnsi="Times New Roman"/>
          <w:b/>
        </w:rPr>
        <w:t>II</w:t>
      </w:r>
    </w:p>
    <w:p w14:paraId="720139A5" w14:textId="77777777" w:rsidR="00A22260" w:rsidRPr="005E187A" w:rsidRDefault="00A22260" w:rsidP="00B72842">
      <w:pPr>
        <w:spacing w:before="13"/>
        <w:ind w:left="992" w:right="992"/>
        <w:jc w:val="center"/>
        <w:rPr>
          <w:rFonts w:ascii="Times New Roman" w:hAnsi="Times New Roman"/>
        </w:rPr>
      </w:pPr>
    </w:p>
    <w:p w14:paraId="340D591E" w14:textId="77777777" w:rsidR="00A22260" w:rsidRPr="005E187A" w:rsidRDefault="00F91CCC" w:rsidP="00B72842">
      <w:pPr>
        <w:numPr>
          <w:ilvl w:val="1"/>
          <w:numId w:val="26"/>
        </w:numPr>
        <w:tabs>
          <w:tab w:val="left" w:pos="1440"/>
        </w:tabs>
        <w:ind w:left="1561" w:right="992"/>
        <w:rPr>
          <w:rFonts w:ascii="Times New Roman" w:eastAsia="Times New Roman" w:hAnsi="Times New Roman"/>
          <w:lang w:val="nb-NO"/>
        </w:rPr>
      </w:pPr>
      <w:r w:rsidRPr="005E187A">
        <w:rPr>
          <w:rFonts w:ascii="Times New Roman" w:hAnsi="Times New Roman"/>
          <w:b/>
          <w:spacing w:val="-1"/>
          <w:lang w:val="nb-NO"/>
        </w:rPr>
        <w:t>TILVIRKER ANSVARLIG FOR BATCH RELEASE</w:t>
      </w:r>
    </w:p>
    <w:p w14:paraId="7F209635" w14:textId="77777777" w:rsidR="00A22260" w:rsidRPr="005E187A" w:rsidRDefault="00A22260" w:rsidP="00B72842">
      <w:pPr>
        <w:spacing w:before="13"/>
        <w:ind w:left="992" w:right="992"/>
        <w:jc w:val="center"/>
        <w:rPr>
          <w:rFonts w:ascii="Times New Roman" w:hAnsi="Times New Roman"/>
          <w:lang w:val="nb-NO"/>
        </w:rPr>
      </w:pPr>
    </w:p>
    <w:p w14:paraId="202F65F1" w14:textId="77777777" w:rsidR="00A22260" w:rsidRPr="005E187A" w:rsidRDefault="00F91CCC" w:rsidP="00B72842">
      <w:pPr>
        <w:numPr>
          <w:ilvl w:val="1"/>
          <w:numId w:val="26"/>
        </w:numPr>
        <w:tabs>
          <w:tab w:val="left" w:pos="1440"/>
        </w:tabs>
        <w:ind w:left="1418" w:right="992" w:hanging="426"/>
        <w:rPr>
          <w:rFonts w:ascii="Times New Roman" w:eastAsia="Times New Roman" w:hAnsi="Times New Roman"/>
          <w:lang w:val="nb-NO"/>
        </w:rPr>
      </w:pPr>
      <w:r w:rsidRPr="005E187A">
        <w:rPr>
          <w:rFonts w:ascii="Times New Roman" w:hAnsi="Times New Roman"/>
          <w:b/>
          <w:spacing w:val="-1"/>
          <w:lang w:val="nb-NO"/>
        </w:rPr>
        <w:t>VILKÅR ELLER RESTRIKSJONER</w:t>
      </w:r>
      <w:r w:rsidRPr="005E187A">
        <w:rPr>
          <w:rFonts w:ascii="Times New Roman" w:hAnsi="Times New Roman"/>
          <w:b/>
          <w:spacing w:val="-2"/>
          <w:lang w:val="nb-NO"/>
        </w:rPr>
        <w:t xml:space="preserve"> </w:t>
      </w:r>
      <w:r w:rsidRPr="005E187A">
        <w:rPr>
          <w:rFonts w:ascii="Times New Roman" w:hAnsi="Times New Roman"/>
          <w:b/>
          <w:spacing w:val="-1"/>
          <w:lang w:val="nb-NO"/>
        </w:rPr>
        <w:t>VEDRØRENDE</w:t>
      </w:r>
      <w:r w:rsidRPr="005E187A">
        <w:rPr>
          <w:rFonts w:ascii="Times New Roman" w:hAnsi="Times New Roman"/>
          <w:b/>
          <w:spacing w:val="22"/>
          <w:lang w:val="nb-NO"/>
        </w:rPr>
        <w:t xml:space="preserve"> </w:t>
      </w:r>
      <w:r w:rsidRPr="005E187A">
        <w:rPr>
          <w:rFonts w:ascii="Times New Roman" w:hAnsi="Times New Roman"/>
          <w:b/>
          <w:spacing w:val="-1"/>
          <w:lang w:val="nb-NO"/>
        </w:rPr>
        <w:t>LEVERANSE OG BRUK</w:t>
      </w:r>
    </w:p>
    <w:p w14:paraId="55669D99" w14:textId="77777777" w:rsidR="00A22260" w:rsidRPr="005E187A" w:rsidRDefault="00A22260" w:rsidP="00B72842">
      <w:pPr>
        <w:spacing w:before="13"/>
        <w:ind w:left="992" w:right="992"/>
        <w:jc w:val="center"/>
        <w:rPr>
          <w:rFonts w:ascii="Times New Roman" w:hAnsi="Times New Roman"/>
          <w:lang w:val="nb-NO"/>
        </w:rPr>
      </w:pPr>
    </w:p>
    <w:p w14:paraId="5CB8E89F" w14:textId="77777777" w:rsidR="00A22260" w:rsidRPr="005E187A" w:rsidRDefault="00F91CCC" w:rsidP="00B72842">
      <w:pPr>
        <w:numPr>
          <w:ilvl w:val="1"/>
          <w:numId w:val="26"/>
        </w:numPr>
        <w:tabs>
          <w:tab w:val="left" w:pos="1440"/>
        </w:tabs>
        <w:ind w:left="1418" w:right="992" w:hanging="426"/>
        <w:rPr>
          <w:rFonts w:ascii="Times New Roman" w:eastAsia="Times New Roman" w:hAnsi="Times New Roman"/>
          <w:lang w:val="nb-NO"/>
        </w:rPr>
      </w:pPr>
      <w:r w:rsidRPr="005E187A">
        <w:rPr>
          <w:rFonts w:ascii="Times New Roman" w:hAnsi="Times New Roman"/>
          <w:b/>
          <w:spacing w:val="-1"/>
          <w:lang w:val="nb-NO"/>
        </w:rPr>
        <w:t>ANDRE VILKÅR OG KRAV TIL</w:t>
      </w:r>
      <w:r w:rsidRPr="005E187A">
        <w:rPr>
          <w:rFonts w:ascii="Times New Roman" w:hAnsi="Times New Roman"/>
          <w:b/>
          <w:spacing w:val="24"/>
          <w:lang w:val="nb-NO"/>
        </w:rPr>
        <w:t xml:space="preserve"> </w:t>
      </w:r>
      <w:r w:rsidRPr="005E187A">
        <w:rPr>
          <w:rFonts w:ascii="Times New Roman" w:hAnsi="Times New Roman"/>
          <w:b/>
          <w:spacing w:val="-1"/>
          <w:lang w:val="nb-NO"/>
        </w:rPr>
        <w:t>MARKEDSFØRINGSTILLATELSEN</w:t>
      </w:r>
    </w:p>
    <w:p w14:paraId="3CC10722" w14:textId="77777777" w:rsidR="00A22260" w:rsidRPr="005E187A" w:rsidRDefault="00A22260" w:rsidP="00B72842">
      <w:pPr>
        <w:spacing w:before="13"/>
        <w:ind w:left="992" w:right="992"/>
        <w:jc w:val="center"/>
        <w:rPr>
          <w:rFonts w:ascii="Times New Roman" w:hAnsi="Times New Roman"/>
          <w:lang w:val="nb-NO"/>
        </w:rPr>
      </w:pPr>
    </w:p>
    <w:p w14:paraId="543B885B" w14:textId="77777777" w:rsidR="00A22260" w:rsidRPr="00506B57" w:rsidRDefault="00F91CCC" w:rsidP="00B72842">
      <w:pPr>
        <w:numPr>
          <w:ilvl w:val="1"/>
          <w:numId w:val="26"/>
        </w:numPr>
        <w:tabs>
          <w:tab w:val="left" w:pos="1440"/>
        </w:tabs>
        <w:ind w:left="1417" w:right="992" w:hanging="425"/>
        <w:rPr>
          <w:rFonts w:ascii="Times New Roman" w:eastAsia="Times New Roman" w:hAnsi="Times New Roman"/>
          <w:lang w:val="nb-NO"/>
        </w:rPr>
      </w:pPr>
      <w:r w:rsidRPr="005E187A">
        <w:rPr>
          <w:rFonts w:ascii="Times New Roman" w:hAnsi="Times New Roman"/>
          <w:b/>
          <w:spacing w:val="-1"/>
          <w:lang w:val="nb-NO"/>
        </w:rPr>
        <w:t>VILKÅR ELLER RESTRIKSJONER VEDRØRENDE</w:t>
      </w:r>
      <w:r w:rsidRPr="005E187A">
        <w:rPr>
          <w:rFonts w:ascii="Times New Roman" w:hAnsi="Times New Roman"/>
          <w:b/>
          <w:spacing w:val="23"/>
          <w:lang w:val="nb-NO"/>
        </w:rPr>
        <w:t xml:space="preserve"> </w:t>
      </w:r>
      <w:r w:rsidRPr="005E187A">
        <w:rPr>
          <w:rFonts w:ascii="Times New Roman" w:hAnsi="Times New Roman"/>
          <w:b/>
          <w:spacing w:val="-1"/>
          <w:lang w:val="nb-NO"/>
        </w:rPr>
        <w:t>SIKKER OG EFFEKTIV BRUK AV LEGEMIDLET</w:t>
      </w:r>
    </w:p>
    <w:p w14:paraId="0AEADF35" w14:textId="77777777" w:rsidR="00506B57" w:rsidRDefault="00506B57" w:rsidP="00506B57">
      <w:pPr>
        <w:pStyle w:val="ListParagraph"/>
        <w:rPr>
          <w:rFonts w:ascii="Times New Roman" w:eastAsia="Times New Roman" w:hAnsi="Times New Roman"/>
          <w:lang w:val="nb-NO"/>
        </w:rPr>
      </w:pPr>
    </w:p>
    <w:p w14:paraId="6F81A70D" w14:textId="77777777" w:rsidR="00F244CA" w:rsidRPr="007D44DB" w:rsidRDefault="00CA7C82" w:rsidP="007D44DB">
      <w:pPr>
        <w:pStyle w:val="Heading1"/>
        <w:numPr>
          <w:ilvl w:val="0"/>
          <w:numId w:val="57"/>
        </w:numPr>
      </w:pPr>
      <w:r w:rsidRPr="00AD6C59">
        <w:rPr>
          <w:rStyle w:val="BodyTextChar"/>
          <w:lang w:val="nb-NO"/>
        </w:rPr>
        <w:br w:type="page"/>
      </w:r>
      <w:bookmarkStart w:id="1" w:name="A._TILVIRKER_ANSVARLIG_FOR_BATCH_RELEASE"/>
      <w:bookmarkStart w:id="2" w:name="B._VILKÅR_ELLER_RESTRIKSJONER_VEDRØRENDE"/>
      <w:bookmarkStart w:id="3" w:name="C._ANDRE_VILKÅR_OG_KRAV_TIL_MARKEDSFØRIN"/>
      <w:bookmarkStart w:id="4" w:name="D._VILKÅR_ELLER_RESTRIKSJONER_VEDRØRENDE"/>
      <w:bookmarkEnd w:id="1"/>
      <w:bookmarkEnd w:id="2"/>
      <w:bookmarkEnd w:id="3"/>
      <w:bookmarkEnd w:id="4"/>
      <w:r w:rsidR="00F244CA" w:rsidRPr="007D44DB">
        <w:lastRenderedPageBreak/>
        <w:t>TILVIRKER ANSVARLIG FOR BATCH RELEASE</w:t>
      </w:r>
    </w:p>
    <w:p w14:paraId="5BF2A3C5" w14:textId="77777777" w:rsidR="00A22260" w:rsidRPr="00F244CA" w:rsidRDefault="00A22260" w:rsidP="00B72842">
      <w:pPr>
        <w:pStyle w:val="Heading1"/>
        <w:tabs>
          <w:tab w:val="left" w:pos="685"/>
        </w:tabs>
        <w:rPr>
          <w:lang w:val="nb-NO"/>
        </w:rPr>
      </w:pPr>
    </w:p>
    <w:p w14:paraId="068194C3" w14:textId="77777777" w:rsidR="00F244CA" w:rsidRPr="005E187A" w:rsidRDefault="00F244CA" w:rsidP="00B72842">
      <w:pPr>
        <w:pStyle w:val="BodyText"/>
        <w:ind w:left="0"/>
        <w:rPr>
          <w:lang w:val="nb-NO"/>
        </w:rPr>
      </w:pPr>
      <w:r w:rsidRPr="005E187A">
        <w:rPr>
          <w:spacing w:val="-1"/>
          <w:u w:val="single" w:color="000000"/>
          <w:lang w:val="nb-NO"/>
        </w:rPr>
        <w:t xml:space="preserve">Navn og adresse til </w:t>
      </w:r>
      <w:r w:rsidRPr="005E187A">
        <w:rPr>
          <w:spacing w:val="-2"/>
          <w:u w:val="single" w:color="000000"/>
          <w:lang w:val="nb-NO"/>
        </w:rPr>
        <w:t>tilvirker</w:t>
      </w:r>
      <w:r w:rsidRPr="005E187A">
        <w:rPr>
          <w:u w:val="single" w:color="000000"/>
          <w:lang w:val="nb-NO"/>
        </w:rPr>
        <w:t xml:space="preserve"> </w:t>
      </w:r>
      <w:r w:rsidRPr="005E187A">
        <w:rPr>
          <w:spacing w:val="-1"/>
          <w:u w:val="single" w:color="000000"/>
          <w:lang w:val="nb-NO"/>
        </w:rPr>
        <w:t>ansvarlig for batch release</w:t>
      </w:r>
    </w:p>
    <w:p w14:paraId="3434A84D" w14:textId="77777777" w:rsidR="00F244CA" w:rsidRPr="001020A2" w:rsidRDefault="00F244CA" w:rsidP="00B72842">
      <w:pPr>
        <w:autoSpaceDE w:val="0"/>
        <w:autoSpaceDN w:val="0"/>
        <w:adjustRightInd w:val="0"/>
        <w:rPr>
          <w:rFonts w:ascii="Times New Roman" w:hAnsi="Times New Roman"/>
          <w:color w:val="000000"/>
        </w:rPr>
      </w:pPr>
    </w:p>
    <w:p w14:paraId="632952EF" w14:textId="0023C90C" w:rsidR="00F244CA" w:rsidRPr="0077407F" w:rsidRDefault="00F244CA" w:rsidP="00B72842">
      <w:pPr>
        <w:autoSpaceDE w:val="0"/>
        <w:autoSpaceDN w:val="0"/>
        <w:adjustRightInd w:val="0"/>
        <w:rPr>
          <w:rFonts w:ascii="Times New Roman" w:hAnsi="Times New Roman"/>
          <w:color w:val="000000"/>
        </w:rPr>
      </w:pPr>
      <w:r w:rsidRPr="0077407F">
        <w:rPr>
          <w:rFonts w:ascii="Times New Roman" w:hAnsi="Times New Roman"/>
          <w:color w:val="000000"/>
        </w:rPr>
        <w:t>Pfizer Service Company BV</w:t>
      </w:r>
    </w:p>
    <w:p w14:paraId="7EBD8109" w14:textId="77777777" w:rsidR="00562327" w:rsidRPr="00562327" w:rsidRDefault="00562327" w:rsidP="00562327">
      <w:pPr>
        <w:autoSpaceDE w:val="0"/>
        <w:autoSpaceDN w:val="0"/>
        <w:adjustRightInd w:val="0"/>
        <w:ind w:right="119"/>
        <w:contextualSpacing/>
        <w:rPr>
          <w:ins w:id="5" w:author="Pfizer-SS" w:date="2025-07-16T10:32:00Z"/>
          <w:rFonts w:ascii="Times New Roman" w:hAnsi="Times New Roman"/>
          <w:color w:val="000000"/>
        </w:rPr>
      </w:pPr>
      <w:bookmarkStart w:id="6" w:name="_Hlk203482220"/>
      <w:proofErr w:type="spellStart"/>
      <w:ins w:id="7" w:author="Pfizer-SS" w:date="2025-07-16T10:32:00Z">
        <w:r w:rsidRPr="00562327">
          <w:rPr>
            <w:rFonts w:ascii="Times New Roman" w:hAnsi="Times New Roman"/>
            <w:color w:val="000000"/>
          </w:rPr>
          <w:t>Hermeslaan</w:t>
        </w:r>
        <w:proofErr w:type="spellEnd"/>
        <w:r w:rsidRPr="00562327">
          <w:rPr>
            <w:rFonts w:ascii="Times New Roman" w:hAnsi="Times New Roman"/>
            <w:color w:val="000000"/>
          </w:rPr>
          <w:t xml:space="preserve"> 11 </w:t>
        </w:r>
      </w:ins>
    </w:p>
    <w:bookmarkEnd w:id="6"/>
    <w:p w14:paraId="435F872C" w14:textId="3F140981" w:rsidR="00F244CA" w:rsidRPr="001020A2" w:rsidDel="00562327" w:rsidRDefault="00F244CA" w:rsidP="00B72842">
      <w:pPr>
        <w:autoSpaceDE w:val="0"/>
        <w:autoSpaceDN w:val="0"/>
        <w:adjustRightInd w:val="0"/>
        <w:rPr>
          <w:del w:id="8" w:author="Pfizer-SS" w:date="2025-07-16T10:32:00Z"/>
          <w:rFonts w:ascii="Times New Roman" w:hAnsi="Times New Roman"/>
          <w:color w:val="000000"/>
          <w:lang w:val="nb-NO"/>
        </w:rPr>
      </w:pPr>
      <w:del w:id="9" w:author="Pfizer-SS" w:date="2025-07-16T10:32:00Z">
        <w:r w:rsidRPr="001020A2" w:rsidDel="00562327">
          <w:rPr>
            <w:rFonts w:ascii="Times New Roman" w:hAnsi="Times New Roman"/>
            <w:color w:val="000000"/>
            <w:lang w:val="nb-NO"/>
          </w:rPr>
          <w:delText xml:space="preserve">Hoge Wei 10 </w:delText>
        </w:r>
      </w:del>
    </w:p>
    <w:p w14:paraId="42D16F7C" w14:textId="15A0F168" w:rsidR="00F244CA" w:rsidRPr="006B7FD9" w:rsidRDefault="00F244CA" w:rsidP="00B72842">
      <w:pPr>
        <w:autoSpaceDE w:val="0"/>
        <w:autoSpaceDN w:val="0"/>
        <w:adjustRightInd w:val="0"/>
        <w:rPr>
          <w:rFonts w:ascii="Times New Roman" w:hAnsi="Times New Roman"/>
          <w:color w:val="000000"/>
          <w:lang w:val="nb-NO"/>
        </w:rPr>
      </w:pPr>
      <w:r w:rsidRPr="006B7FD9">
        <w:rPr>
          <w:rFonts w:ascii="Times New Roman" w:hAnsi="Times New Roman"/>
          <w:color w:val="000000"/>
          <w:lang w:val="nb-NO"/>
        </w:rPr>
        <w:t>193</w:t>
      </w:r>
      <w:del w:id="10" w:author="Pfizer-SS" w:date="2025-07-16T10:32:00Z">
        <w:r w:rsidR="00017D63" w:rsidDel="00562327">
          <w:rPr>
            <w:rFonts w:ascii="Times New Roman" w:hAnsi="Times New Roman"/>
            <w:color w:val="000000"/>
            <w:lang w:val="nb-NO"/>
          </w:rPr>
          <w:delText>0</w:delText>
        </w:r>
      </w:del>
      <w:ins w:id="11" w:author="Pfizer-SS" w:date="2025-07-16T10:32:00Z">
        <w:r w:rsidR="00562327">
          <w:rPr>
            <w:rFonts w:ascii="Times New Roman" w:hAnsi="Times New Roman"/>
            <w:color w:val="000000"/>
            <w:lang w:val="nb-NO"/>
          </w:rPr>
          <w:t>2</w:t>
        </w:r>
      </w:ins>
      <w:r w:rsidRPr="006B7FD9">
        <w:rPr>
          <w:rFonts w:ascii="Times New Roman" w:hAnsi="Times New Roman"/>
          <w:color w:val="000000"/>
          <w:lang w:val="nb-NO"/>
        </w:rPr>
        <w:t xml:space="preserve"> Zavent</w:t>
      </w:r>
      <w:r w:rsidR="00017D63">
        <w:rPr>
          <w:rFonts w:ascii="Times New Roman" w:hAnsi="Times New Roman"/>
          <w:color w:val="000000"/>
          <w:lang w:val="nb-NO"/>
        </w:rPr>
        <w:t>e</w:t>
      </w:r>
      <w:r w:rsidRPr="006B7FD9">
        <w:rPr>
          <w:rFonts w:ascii="Times New Roman" w:hAnsi="Times New Roman"/>
          <w:color w:val="000000"/>
          <w:lang w:val="nb-NO"/>
        </w:rPr>
        <w:t>m</w:t>
      </w:r>
    </w:p>
    <w:p w14:paraId="77AED357" w14:textId="77777777" w:rsidR="00F244CA" w:rsidRPr="006B7FD9" w:rsidRDefault="00F244CA" w:rsidP="00B72842">
      <w:pPr>
        <w:autoSpaceDE w:val="0"/>
        <w:autoSpaceDN w:val="0"/>
        <w:adjustRightInd w:val="0"/>
        <w:rPr>
          <w:rFonts w:ascii="Times New Roman" w:hAnsi="Times New Roman"/>
          <w:color w:val="000000"/>
          <w:lang w:val="nb-NO"/>
        </w:rPr>
      </w:pPr>
      <w:r w:rsidRPr="006B7FD9">
        <w:rPr>
          <w:rFonts w:ascii="Times New Roman" w:hAnsi="Times New Roman"/>
          <w:color w:val="000000"/>
          <w:lang w:val="nb-NO"/>
        </w:rPr>
        <w:t>Belgia</w:t>
      </w:r>
    </w:p>
    <w:p w14:paraId="08EEB502" w14:textId="77777777" w:rsidR="00A22260" w:rsidRPr="005E187A" w:rsidRDefault="00A22260" w:rsidP="00B72842">
      <w:pPr>
        <w:rPr>
          <w:rFonts w:ascii="Times New Roman" w:hAnsi="Times New Roman"/>
          <w:lang w:val="nb-NO"/>
        </w:rPr>
      </w:pPr>
    </w:p>
    <w:p w14:paraId="48A2BFB4" w14:textId="77777777" w:rsidR="00A22260" w:rsidRPr="005E187A" w:rsidRDefault="00A22260" w:rsidP="00B72842">
      <w:pPr>
        <w:rPr>
          <w:rFonts w:ascii="Times New Roman" w:hAnsi="Times New Roman"/>
          <w:lang w:val="nb-NO"/>
        </w:rPr>
      </w:pPr>
    </w:p>
    <w:p w14:paraId="26A13C27" w14:textId="77777777" w:rsidR="00A22260" w:rsidRPr="00AD6C59" w:rsidRDefault="00F91CCC" w:rsidP="007D44DB">
      <w:pPr>
        <w:pStyle w:val="Heading1"/>
        <w:numPr>
          <w:ilvl w:val="0"/>
          <w:numId w:val="57"/>
        </w:numPr>
        <w:rPr>
          <w:lang w:val="nb-NO"/>
        </w:rPr>
      </w:pPr>
      <w:r w:rsidRPr="00AD6C59">
        <w:rPr>
          <w:lang w:val="nb-NO"/>
        </w:rPr>
        <w:t>VILKÅR ELLER RESTRIKSJONER VEDRØRENDE LEVERANSE OG BRUK</w:t>
      </w:r>
    </w:p>
    <w:p w14:paraId="128D5CE4" w14:textId="77777777" w:rsidR="00A22260" w:rsidRPr="005E187A" w:rsidRDefault="00A22260" w:rsidP="00B72842">
      <w:pPr>
        <w:rPr>
          <w:rFonts w:ascii="Times New Roman" w:hAnsi="Times New Roman"/>
          <w:lang w:val="nb-NO"/>
        </w:rPr>
      </w:pPr>
    </w:p>
    <w:p w14:paraId="54315D8F" w14:textId="77777777" w:rsidR="00A22260" w:rsidRPr="005E187A" w:rsidRDefault="00F91CCC" w:rsidP="00B72842">
      <w:pPr>
        <w:pStyle w:val="BodyText"/>
        <w:ind w:left="0"/>
      </w:pPr>
      <w:proofErr w:type="spellStart"/>
      <w:r w:rsidRPr="005E187A">
        <w:rPr>
          <w:spacing w:val="-1"/>
        </w:rPr>
        <w:t>Legemiddel</w:t>
      </w:r>
      <w:proofErr w:type="spellEnd"/>
      <w:r w:rsidRPr="005E187A">
        <w:rPr>
          <w:spacing w:val="-1"/>
        </w:rPr>
        <w:t xml:space="preserve"> </w:t>
      </w:r>
      <w:proofErr w:type="spellStart"/>
      <w:r w:rsidRPr="005E187A">
        <w:rPr>
          <w:spacing w:val="-1"/>
        </w:rPr>
        <w:t>underlagt</w:t>
      </w:r>
      <w:proofErr w:type="spellEnd"/>
      <w:r w:rsidRPr="005E187A">
        <w:rPr>
          <w:spacing w:val="-1"/>
        </w:rPr>
        <w:t xml:space="preserve"> </w:t>
      </w:r>
      <w:proofErr w:type="spellStart"/>
      <w:r w:rsidRPr="005E187A">
        <w:rPr>
          <w:spacing w:val="-1"/>
        </w:rPr>
        <w:t>reseptplikt</w:t>
      </w:r>
      <w:proofErr w:type="spellEnd"/>
      <w:r w:rsidRPr="005E187A">
        <w:rPr>
          <w:spacing w:val="-1"/>
        </w:rPr>
        <w:t>.</w:t>
      </w:r>
    </w:p>
    <w:p w14:paraId="04DF22C6" w14:textId="77777777" w:rsidR="00A22260" w:rsidRPr="005E187A" w:rsidRDefault="00A22260" w:rsidP="00B72842">
      <w:pPr>
        <w:rPr>
          <w:rFonts w:ascii="Times New Roman" w:hAnsi="Times New Roman"/>
        </w:rPr>
      </w:pPr>
    </w:p>
    <w:p w14:paraId="7F45C803" w14:textId="77777777" w:rsidR="00A22260" w:rsidRPr="005E187A" w:rsidRDefault="00A22260" w:rsidP="00B72842">
      <w:pPr>
        <w:rPr>
          <w:rFonts w:ascii="Times New Roman" w:hAnsi="Times New Roman"/>
        </w:rPr>
      </w:pPr>
    </w:p>
    <w:p w14:paraId="3317233C" w14:textId="77777777" w:rsidR="00A22260" w:rsidRPr="00AD6C59" w:rsidRDefault="00F91CCC" w:rsidP="007D44DB">
      <w:pPr>
        <w:pStyle w:val="Heading1"/>
        <w:numPr>
          <w:ilvl w:val="0"/>
          <w:numId w:val="57"/>
        </w:numPr>
        <w:rPr>
          <w:lang w:val="nb-NO"/>
        </w:rPr>
      </w:pPr>
      <w:r w:rsidRPr="00AD6C59">
        <w:rPr>
          <w:lang w:val="nb-NO"/>
        </w:rPr>
        <w:t>ANDRE VILKÅR OG KRAV TIL MARKEDSFØRINGSTILLATELSEN</w:t>
      </w:r>
    </w:p>
    <w:p w14:paraId="19AF9049" w14:textId="77777777" w:rsidR="00A22260" w:rsidRPr="005E187A" w:rsidRDefault="00A22260" w:rsidP="00B72842">
      <w:pPr>
        <w:rPr>
          <w:rFonts w:ascii="Times New Roman" w:hAnsi="Times New Roman"/>
          <w:lang w:val="nb-NO"/>
        </w:rPr>
      </w:pPr>
    </w:p>
    <w:p w14:paraId="7F3F120A" w14:textId="77777777" w:rsidR="00A22260" w:rsidRPr="00D87D24" w:rsidRDefault="00F91CCC" w:rsidP="00B72842">
      <w:pPr>
        <w:numPr>
          <w:ilvl w:val="0"/>
          <w:numId w:val="34"/>
        </w:numPr>
        <w:tabs>
          <w:tab w:val="left" w:pos="685"/>
        </w:tabs>
        <w:ind w:left="826" w:hanging="826"/>
        <w:rPr>
          <w:rFonts w:ascii="Times New Roman" w:eastAsia="Times New Roman" w:hAnsi="Times New Roman"/>
        </w:rPr>
      </w:pPr>
      <w:proofErr w:type="spellStart"/>
      <w:r w:rsidRPr="005E187A">
        <w:rPr>
          <w:rFonts w:ascii="Times New Roman" w:hAnsi="Times New Roman"/>
          <w:b/>
          <w:spacing w:val="-1"/>
        </w:rPr>
        <w:t>Periodiske</w:t>
      </w:r>
      <w:proofErr w:type="spellEnd"/>
      <w:r w:rsidRPr="005E187A">
        <w:rPr>
          <w:rFonts w:ascii="Times New Roman" w:hAnsi="Times New Roman"/>
          <w:b/>
          <w:spacing w:val="-1"/>
        </w:rPr>
        <w:t xml:space="preserve"> </w:t>
      </w:r>
      <w:proofErr w:type="spellStart"/>
      <w:r w:rsidRPr="005E187A">
        <w:rPr>
          <w:rFonts w:ascii="Times New Roman" w:hAnsi="Times New Roman"/>
          <w:b/>
          <w:spacing w:val="-1"/>
        </w:rPr>
        <w:t>sikkerhetsoppdateringsrapporter</w:t>
      </w:r>
      <w:proofErr w:type="spellEnd"/>
      <w:r w:rsidRPr="005E187A">
        <w:rPr>
          <w:rFonts w:ascii="Times New Roman" w:hAnsi="Times New Roman"/>
          <w:b/>
          <w:spacing w:val="-1"/>
        </w:rPr>
        <w:t xml:space="preserve"> (PSUR</w:t>
      </w:r>
      <w:r w:rsidR="00F17790">
        <w:rPr>
          <w:rFonts w:ascii="Times New Roman" w:hAnsi="Times New Roman"/>
          <w:b/>
          <w:spacing w:val="-1"/>
        </w:rPr>
        <w:t>-er</w:t>
      </w:r>
      <w:r w:rsidRPr="005E187A">
        <w:rPr>
          <w:rFonts w:ascii="Times New Roman" w:hAnsi="Times New Roman"/>
          <w:b/>
          <w:spacing w:val="-1"/>
        </w:rPr>
        <w:t>)</w:t>
      </w:r>
    </w:p>
    <w:p w14:paraId="31A3FB73" w14:textId="77777777" w:rsidR="00D87D24" w:rsidRPr="005E187A" w:rsidRDefault="00D87D24" w:rsidP="00D87D24">
      <w:pPr>
        <w:tabs>
          <w:tab w:val="left" w:pos="685"/>
        </w:tabs>
        <w:ind w:left="826"/>
        <w:rPr>
          <w:rFonts w:ascii="Times New Roman" w:eastAsia="Times New Roman" w:hAnsi="Times New Roman"/>
        </w:rPr>
      </w:pPr>
    </w:p>
    <w:p w14:paraId="7AF24151" w14:textId="77777777" w:rsidR="00A22260" w:rsidRPr="005E187A" w:rsidRDefault="00497B76" w:rsidP="00B72842">
      <w:pPr>
        <w:pStyle w:val="BodyText"/>
        <w:ind w:left="0"/>
        <w:rPr>
          <w:lang w:val="nb-NO"/>
        </w:rPr>
      </w:pPr>
      <w:r w:rsidRPr="00F72512">
        <w:rPr>
          <w:lang w:val="nb-NO"/>
        </w:rPr>
        <w:t>Kravene for innsendelse av periodiske sikkerhetsoppdateringsrapporter</w:t>
      </w:r>
      <w:r w:rsidR="00F17790">
        <w:rPr>
          <w:lang w:val="nb-NO"/>
        </w:rPr>
        <w:t xml:space="preserve"> (PSUR-er)</w:t>
      </w:r>
      <w:r w:rsidRPr="00F72512">
        <w:rPr>
          <w:lang w:val="nb-NO"/>
        </w:rPr>
        <w:t xml:space="preserve"> for dette legemidlet er angitt i EURD-listen (European Union Reference Date list), som gjort rede for i Artikkel 107c(7) av direktiv 2001/83/EF og i enhver oppdatering av EURD-listen som publiseres på nettstedet til Det europeiske legemiddelkontoret (</w:t>
      </w:r>
      <w:r w:rsidR="00F17790">
        <w:rPr>
          <w:lang w:val="nb-NO"/>
        </w:rPr>
        <w:t>t</w:t>
      </w:r>
      <w:r w:rsidRPr="00F72512">
        <w:rPr>
          <w:lang w:val="nb-NO"/>
        </w:rPr>
        <w:t>he European Medicines Agency).</w:t>
      </w:r>
    </w:p>
    <w:p w14:paraId="3AC0B8C3" w14:textId="77777777" w:rsidR="00A22260" w:rsidRPr="005E187A" w:rsidRDefault="00A22260" w:rsidP="00B72842">
      <w:pPr>
        <w:rPr>
          <w:rFonts w:ascii="Times New Roman" w:hAnsi="Times New Roman"/>
          <w:lang w:val="nb-NO"/>
        </w:rPr>
      </w:pPr>
    </w:p>
    <w:p w14:paraId="0E7CDFE4" w14:textId="77777777" w:rsidR="00A22260" w:rsidRPr="005E187A" w:rsidRDefault="00A22260" w:rsidP="00B72842">
      <w:pPr>
        <w:rPr>
          <w:rFonts w:ascii="Times New Roman" w:hAnsi="Times New Roman"/>
          <w:lang w:val="nb-NO"/>
        </w:rPr>
      </w:pPr>
    </w:p>
    <w:p w14:paraId="67A5F981" w14:textId="77777777" w:rsidR="00A22260" w:rsidRPr="00AD6C59" w:rsidRDefault="00F91CCC" w:rsidP="007D44DB">
      <w:pPr>
        <w:pStyle w:val="Heading1"/>
        <w:numPr>
          <w:ilvl w:val="0"/>
          <w:numId w:val="57"/>
        </w:numPr>
        <w:rPr>
          <w:lang w:val="nb-NO"/>
        </w:rPr>
      </w:pPr>
      <w:r w:rsidRPr="00AD6C59">
        <w:rPr>
          <w:lang w:val="nb-NO"/>
        </w:rPr>
        <w:t>VILKÅR ELLER RESTRIKSJONER VEDRØRENDE SIKKER OG EFFEKTIV BRUK AV LEGEMIDLET</w:t>
      </w:r>
    </w:p>
    <w:p w14:paraId="6561B53C" w14:textId="77777777" w:rsidR="00A22260" w:rsidRPr="005E187A" w:rsidRDefault="00A22260" w:rsidP="00B72842">
      <w:pPr>
        <w:rPr>
          <w:rFonts w:ascii="Times New Roman" w:hAnsi="Times New Roman"/>
          <w:lang w:val="nb-NO"/>
        </w:rPr>
      </w:pPr>
    </w:p>
    <w:p w14:paraId="7072A3CC" w14:textId="77777777" w:rsidR="00A22260" w:rsidRPr="00D87D24" w:rsidRDefault="00F91CCC" w:rsidP="00B72842">
      <w:pPr>
        <w:numPr>
          <w:ilvl w:val="0"/>
          <w:numId w:val="34"/>
        </w:numPr>
        <w:tabs>
          <w:tab w:val="left" w:pos="685"/>
        </w:tabs>
        <w:ind w:left="826" w:hanging="826"/>
        <w:rPr>
          <w:rFonts w:ascii="Times New Roman" w:eastAsia="Times New Roman" w:hAnsi="Times New Roman"/>
        </w:rPr>
      </w:pPr>
      <w:proofErr w:type="spellStart"/>
      <w:r w:rsidRPr="005E187A">
        <w:rPr>
          <w:rFonts w:ascii="Times New Roman" w:hAnsi="Times New Roman"/>
          <w:b/>
          <w:spacing w:val="-1"/>
        </w:rPr>
        <w:t>Risikohåndteringsplan</w:t>
      </w:r>
      <w:proofErr w:type="spellEnd"/>
      <w:r w:rsidRPr="005E187A">
        <w:rPr>
          <w:rFonts w:ascii="Times New Roman" w:hAnsi="Times New Roman"/>
          <w:b/>
          <w:spacing w:val="-3"/>
        </w:rPr>
        <w:t xml:space="preserve"> </w:t>
      </w:r>
      <w:r w:rsidRPr="005E187A">
        <w:rPr>
          <w:rFonts w:ascii="Times New Roman" w:hAnsi="Times New Roman"/>
          <w:b/>
          <w:spacing w:val="-1"/>
        </w:rPr>
        <w:t>(RMP)</w:t>
      </w:r>
    </w:p>
    <w:p w14:paraId="7902C39D" w14:textId="77777777" w:rsidR="00D87D24" w:rsidRPr="005E187A" w:rsidRDefault="00D87D24" w:rsidP="00D87D24">
      <w:pPr>
        <w:tabs>
          <w:tab w:val="left" w:pos="685"/>
        </w:tabs>
        <w:ind w:left="826"/>
        <w:rPr>
          <w:rFonts w:ascii="Times New Roman" w:eastAsia="Times New Roman" w:hAnsi="Times New Roman"/>
        </w:rPr>
      </w:pPr>
    </w:p>
    <w:p w14:paraId="7A175DA3" w14:textId="77777777" w:rsidR="00A22260" w:rsidRPr="005E187A" w:rsidRDefault="00F91CCC" w:rsidP="00B72842">
      <w:pPr>
        <w:pStyle w:val="BodyText"/>
        <w:ind w:left="0"/>
        <w:rPr>
          <w:lang w:val="nb-NO"/>
        </w:rPr>
      </w:pPr>
      <w:r w:rsidRPr="005E187A">
        <w:rPr>
          <w:spacing w:val="-1"/>
          <w:lang w:val="nb-NO"/>
        </w:rPr>
        <w:t>Innehaver av markedsføringstillatelsen skal</w:t>
      </w:r>
      <w:r w:rsidRPr="005E187A">
        <w:rPr>
          <w:spacing w:val="-2"/>
          <w:lang w:val="nb-NO"/>
        </w:rPr>
        <w:t xml:space="preserve"> </w:t>
      </w:r>
      <w:r w:rsidRPr="005E187A">
        <w:rPr>
          <w:spacing w:val="-1"/>
          <w:lang w:val="nb-NO"/>
        </w:rPr>
        <w:t>gjennomføre de nødvendige aktiviteter og intervensjoner</w:t>
      </w:r>
      <w:r w:rsidRPr="005E187A">
        <w:rPr>
          <w:spacing w:val="29"/>
          <w:lang w:val="nb-NO"/>
        </w:rPr>
        <w:t xml:space="preserve"> </w:t>
      </w:r>
      <w:r w:rsidRPr="005E187A">
        <w:rPr>
          <w:spacing w:val="-1"/>
          <w:lang w:val="nb-NO"/>
        </w:rPr>
        <w:t>vedrørende legemiddelovervåking spesifisert</w:t>
      </w:r>
      <w:r w:rsidRPr="005E187A">
        <w:rPr>
          <w:spacing w:val="1"/>
          <w:lang w:val="nb-NO"/>
        </w:rPr>
        <w:t xml:space="preserve"> </w:t>
      </w:r>
      <w:r w:rsidRPr="005E187A">
        <w:rPr>
          <w:lang w:val="nb-NO"/>
        </w:rPr>
        <w:t>i</w:t>
      </w:r>
      <w:r w:rsidRPr="005E187A">
        <w:rPr>
          <w:spacing w:val="-2"/>
          <w:lang w:val="nb-NO"/>
        </w:rPr>
        <w:t xml:space="preserve"> </w:t>
      </w:r>
      <w:r w:rsidRPr="005E187A">
        <w:rPr>
          <w:spacing w:val="-1"/>
          <w:lang w:val="nb-NO"/>
        </w:rPr>
        <w:t>godkjent</w:t>
      </w:r>
      <w:r w:rsidRPr="005E187A">
        <w:rPr>
          <w:spacing w:val="1"/>
          <w:lang w:val="nb-NO"/>
        </w:rPr>
        <w:t xml:space="preserve"> </w:t>
      </w:r>
      <w:r w:rsidRPr="005E187A">
        <w:rPr>
          <w:spacing w:val="-1"/>
          <w:lang w:val="nb-NO"/>
        </w:rPr>
        <w:t xml:space="preserve">RMP presentert </w:t>
      </w:r>
      <w:r w:rsidRPr="005E187A">
        <w:rPr>
          <w:lang w:val="nb-NO"/>
        </w:rPr>
        <w:t>i</w:t>
      </w:r>
      <w:r w:rsidRPr="005E187A">
        <w:rPr>
          <w:spacing w:val="-1"/>
          <w:lang w:val="nb-NO"/>
        </w:rPr>
        <w:t xml:space="preserve"> Modul 1.8.2 </w:t>
      </w:r>
      <w:r w:rsidRPr="005E187A">
        <w:rPr>
          <w:lang w:val="nb-NO"/>
        </w:rPr>
        <w:t>i</w:t>
      </w:r>
      <w:r w:rsidRPr="005E187A">
        <w:rPr>
          <w:spacing w:val="29"/>
          <w:lang w:val="nb-NO"/>
        </w:rPr>
        <w:t xml:space="preserve"> </w:t>
      </w:r>
      <w:r w:rsidRPr="005E187A">
        <w:rPr>
          <w:spacing w:val="-1"/>
          <w:lang w:val="nb-NO"/>
        </w:rPr>
        <w:t>markedsføringstillatelsen</w:t>
      </w:r>
      <w:r w:rsidRPr="005E187A">
        <w:rPr>
          <w:spacing w:val="-3"/>
          <w:lang w:val="nb-NO"/>
        </w:rPr>
        <w:t xml:space="preserve"> </w:t>
      </w:r>
      <w:r w:rsidRPr="005E187A">
        <w:rPr>
          <w:spacing w:val="-1"/>
          <w:lang w:val="nb-NO"/>
        </w:rPr>
        <w:t>samt</w:t>
      </w:r>
      <w:r w:rsidRPr="005E187A">
        <w:rPr>
          <w:spacing w:val="-2"/>
          <w:lang w:val="nb-NO"/>
        </w:rPr>
        <w:t xml:space="preserve"> </w:t>
      </w:r>
      <w:r w:rsidRPr="005E187A">
        <w:rPr>
          <w:spacing w:val="-1"/>
          <w:lang w:val="nb-NO"/>
        </w:rPr>
        <w:t>enhver godkjent påfølgende oppdatering av RMP.</w:t>
      </w:r>
    </w:p>
    <w:p w14:paraId="6D701CF0" w14:textId="77777777" w:rsidR="00A22260" w:rsidRPr="005E187A" w:rsidRDefault="00A22260" w:rsidP="00B72842">
      <w:pPr>
        <w:rPr>
          <w:rFonts w:ascii="Times New Roman" w:hAnsi="Times New Roman"/>
          <w:lang w:val="nb-NO"/>
        </w:rPr>
      </w:pPr>
    </w:p>
    <w:p w14:paraId="01132498" w14:textId="77777777" w:rsidR="00A22260" w:rsidRPr="005E187A" w:rsidRDefault="00F91CCC" w:rsidP="00B72842">
      <w:pPr>
        <w:pStyle w:val="BodyText"/>
        <w:ind w:left="0"/>
        <w:rPr>
          <w:lang w:val="nb-NO"/>
        </w:rPr>
      </w:pPr>
      <w:r w:rsidRPr="005E187A">
        <w:rPr>
          <w:spacing w:val="-1"/>
          <w:lang w:val="nb-NO"/>
        </w:rPr>
        <w:t>En oppdatert RMP sendes inn:</w:t>
      </w:r>
    </w:p>
    <w:p w14:paraId="566F8301" w14:textId="77777777" w:rsidR="00A22260" w:rsidRPr="005E187A" w:rsidRDefault="00F91CCC" w:rsidP="008143E2">
      <w:pPr>
        <w:pStyle w:val="BodyText"/>
        <w:numPr>
          <w:ilvl w:val="0"/>
          <w:numId w:val="34"/>
        </w:numPr>
        <w:tabs>
          <w:tab w:val="left" w:pos="567"/>
        </w:tabs>
        <w:ind w:left="567"/>
        <w:rPr>
          <w:lang w:val="nb-NO"/>
        </w:rPr>
      </w:pPr>
      <w:r w:rsidRPr="005E187A">
        <w:rPr>
          <w:spacing w:val="-1"/>
          <w:lang w:val="nb-NO"/>
        </w:rPr>
        <w:t>på forespørsel fra Det europeiske legemiddelkontoret (</w:t>
      </w:r>
      <w:r w:rsidR="00F17790">
        <w:rPr>
          <w:spacing w:val="-1"/>
          <w:lang w:val="nb-NO"/>
        </w:rPr>
        <w:t>t</w:t>
      </w:r>
      <w:r w:rsidRPr="005E187A">
        <w:rPr>
          <w:spacing w:val="-1"/>
          <w:lang w:val="nb-NO"/>
        </w:rPr>
        <w:t>he European Medicines Agency);</w:t>
      </w:r>
    </w:p>
    <w:p w14:paraId="0F01A884" w14:textId="77777777" w:rsidR="00A22260" w:rsidRPr="005E187A" w:rsidRDefault="00F91CCC" w:rsidP="008143E2">
      <w:pPr>
        <w:pStyle w:val="BodyText"/>
        <w:numPr>
          <w:ilvl w:val="0"/>
          <w:numId w:val="34"/>
        </w:numPr>
        <w:tabs>
          <w:tab w:val="left" w:pos="567"/>
        </w:tabs>
        <w:ind w:left="566" w:hanging="566"/>
        <w:rPr>
          <w:lang w:val="nb-NO"/>
        </w:rPr>
      </w:pPr>
      <w:r w:rsidRPr="005E187A">
        <w:rPr>
          <w:lang w:val="nb-NO"/>
        </w:rPr>
        <w:t xml:space="preserve">når </w:t>
      </w:r>
      <w:r w:rsidRPr="005E187A">
        <w:rPr>
          <w:spacing w:val="-1"/>
          <w:lang w:val="nb-NO"/>
        </w:rPr>
        <w:t>risikohåndteringssystemet er modifisert, spesielt som resultat av at det fremkommer ny</w:t>
      </w:r>
      <w:r w:rsidRPr="005E187A">
        <w:rPr>
          <w:spacing w:val="20"/>
          <w:lang w:val="nb-NO"/>
        </w:rPr>
        <w:t xml:space="preserve"> </w:t>
      </w:r>
      <w:r w:rsidRPr="005E187A">
        <w:rPr>
          <w:spacing w:val="-1"/>
          <w:lang w:val="nb-NO"/>
        </w:rPr>
        <w:t xml:space="preserve">informasjon som kan lede til en betydelig endring </w:t>
      </w:r>
      <w:r w:rsidRPr="005E187A">
        <w:rPr>
          <w:lang w:val="nb-NO"/>
        </w:rPr>
        <w:t>i</w:t>
      </w:r>
      <w:r w:rsidRPr="005E187A">
        <w:rPr>
          <w:spacing w:val="-1"/>
          <w:lang w:val="nb-NO"/>
        </w:rPr>
        <w:t xml:space="preserve"> nytte/risiko profilen eller som resultat av at</w:t>
      </w:r>
      <w:r w:rsidRPr="005E187A">
        <w:rPr>
          <w:spacing w:val="32"/>
          <w:lang w:val="nb-NO"/>
        </w:rPr>
        <w:t xml:space="preserve"> </w:t>
      </w:r>
      <w:r w:rsidRPr="005E187A">
        <w:rPr>
          <w:spacing w:val="-1"/>
          <w:lang w:val="nb-NO"/>
        </w:rPr>
        <w:t>en viktig milepel (legemiddelovervåkning eller risikominimering) er nådd.</w:t>
      </w:r>
    </w:p>
    <w:p w14:paraId="4DAA8527" w14:textId="77777777" w:rsidR="00A22260" w:rsidRPr="005E187A" w:rsidRDefault="00A22260" w:rsidP="00B72842">
      <w:pPr>
        <w:rPr>
          <w:rFonts w:ascii="Times New Roman" w:hAnsi="Times New Roman"/>
          <w:lang w:val="nb-NO"/>
        </w:rPr>
      </w:pPr>
    </w:p>
    <w:p w14:paraId="21C301A9" w14:textId="77777777" w:rsidR="00A22260" w:rsidRPr="00032ECF" w:rsidRDefault="00A22260" w:rsidP="008143E2">
      <w:pPr>
        <w:spacing w:line="240" w:lineRule="exact"/>
        <w:rPr>
          <w:rFonts w:ascii="Times New Roman" w:hAnsi="Times New Roman"/>
          <w:lang w:val="nb-NO"/>
        </w:rPr>
      </w:pPr>
    </w:p>
    <w:p w14:paraId="512377BA" w14:textId="77777777" w:rsidR="00A22260" w:rsidRPr="005E187A" w:rsidRDefault="00CA7C82" w:rsidP="008143E2">
      <w:pPr>
        <w:pStyle w:val="BodyText"/>
        <w:tabs>
          <w:tab w:val="left" w:pos="685"/>
        </w:tabs>
        <w:ind w:left="0"/>
        <w:jc w:val="center"/>
        <w:rPr>
          <w:lang w:val="nb-NO"/>
        </w:rPr>
      </w:pPr>
      <w:r w:rsidRPr="005E187A">
        <w:rPr>
          <w:spacing w:val="-1"/>
          <w:lang w:val="nb-NO"/>
        </w:rPr>
        <w:br w:type="page"/>
      </w:r>
    </w:p>
    <w:p w14:paraId="58B4F169" w14:textId="77777777" w:rsidR="00A22260" w:rsidRPr="005E187A" w:rsidRDefault="00A22260" w:rsidP="008143E2">
      <w:pPr>
        <w:jc w:val="center"/>
        <w:rPr>
          <w:rFonts w:ascii="Times New Roman" w:hAnsi="Times New Roman"/>
          <w:lang w:val="nb-NO"/>
        </w:rPr>
      </w:pPr>
    </w:p>
    <w:p w14:paraId="309E36FE" w14:textId="77777777" w:rsidR="00A22260" w:rsidRPr="005E187A" w:rsidRDefault="00A22260" w:rsidP="008143E2">
      <w:pPr>
        <w:jc w:val="center"/>
        <w:rPr>
          <w:rFonts w:ascii="Times New Roman" w:hAnsi="Times New Roman"/>
          <w:lang w:val="nb-NO"/>
        </w:rPr>
      </w:pPr>
    </w:p>
    <w:p w14:paraId="40B06CB0" w14:textId="77777777" w:rsidR="00A22260" w:rsidRPr="005E187A" w:rsidRDefault="00A22260" w:rsidP="008143E2">
      <w:pPr>
        <w:jc w:val="center"/>
        <w:rPr>
          <w:rFonts w:ascii="Times New Roman" w:hAnsi="Times New Roman"/>
          <w:lang w:val="nb-NO"/>
        </w:rPr>
      </w:pPr>
    </w:p>
    <w:p w14:paraId="4B46818A" w14:textId="77777777" w:rsidR="00A22260" w:rsidRPr="005E187A" w:rsidRDefault="00A22260" w:rsidP="008143E2">
      <w:pPr>
        <w:jc w:val="center"/>
        <w:rPr>
          <w:rFonts w:ascii="Times New Roman" w:hAnsi="Times New Roman"/>
          <w:lang w:val="nb-NO"/>
        </w:rPr>
      </w:pPr>
    </w:p>
    <w:p w14:paraId="6AE470A9" w14:textId="77777777" w:rsidR="00A22260" w:rsidRPr="005E187A" w:rsidRDefault="00A22260" w:rsidP="008143E2">
      <w:pPr>
        <w:jc w:val="center"/>
        <w:rPr>
          <w:rFonts w:ascii="Times New Roman" w:hAnsi="Times New Roman"/>
          <w:lang w:val="nb-NO"/>
        </w:rPr>
      </w:pPr>
    </w:p>
    <w:p w14:paraId="58C2E1F4" w14:textId="77777777" w:rsidR="00A22260" w:rsidRPr="005E187A" w:rsidRDefault="00A22260" w:rsidP="008143E2">
      <w:pPr>
        <w:jc w:val="center"/>
        <w:rPr>
          <w:rFonts w:ascii="Times New Roman" w:hAnsi="Times New Roman"/>
          <w:lang w:val="nb-NO"/>
        </w:rPr>
      </w:pPr>
    </w:p>
    <w:p w14:paraId="47633079" w14:textId="77777777" w:rsidR="00A22260" w:rsidRPr="005E187A" w:rsidRDefault="00A22260" w:rsidP="008143E2">
      <w:pPr>
        <w:jc w:val="center"/>
        <w:rPr>
          <w:rFonts w:ascii="Times New Roman" w:hAnsi="Times New Roman"/>
          <w:lang w:val="nb-NO"/>
        </w:rPr>
      </w:pPr>
    </w:p>
    <w:p w14:paraId="43475BD6" w14:textId="77777777" w:rsidR="00A22260" w:rsidRPr="005E187A" w:rsidRDefault="00A22260" w:rsidP="008143E2">
      <w:pPr>
        <w:jc w:val="center"/>
        <w:rPr>
          <w:rFonts w:ascii="Times New Roman" w:hAnsi="Times New Roman"/>
          <w:lang w:val="nb-NO"/>
        </w:rPr>
      </w:pPr>
    </w:p>
    <w:p w14:paraId="239AFE54" w14:textId="77777777" w:rsidR="00A22260" w:rsidRPr="005E187A" w:rsidRDefault="00A22260" w:rsidP="008143E2">
      <w:pPr>
        <w:jc w:val="center"/>
        <w:rPr>
          <w:rFonts w:ascii="Times New Roman" w:hAnsi="Times New Roman"/>
          <w:lang w:val="nb-NO"/>
        </w:rPr>
      </w:pPr>
    </w:p>
    <w:p w14:paraId="0C1BB157" w14:textId="77777777" w:rsidR="00A22260" w:rsidRPr="005E187A" w:rsidRDefault="00A22260" w:rsidP="008143E2">
      <w:pPr>
        <w:jc w:val="center"/>
        <w:rPr>
          <w:rFonts w:ascii="Times New Roman" w:hAnsi="Times New Roman"/>
          <w:lang w:val="nb-NO"/>
        </w:rPr>
      </w:pPr>
    </w:p>
    <w:p w14:paraId="1D6EFB66" w14:textId="77777777" w:rsidR="00A22260" w:rsidRPr="005E187A" w:rsidRDefault="00A22260" w:rsidP="008143E2">
      <w:pPr>
        <w:jc w:val="center"/>
        <w:rPr>
          <w:rFonts w:ascii="Times New Roman" w:hAnsi="Times New Roman"/>
          <w:lang w:val="nb-NO"/>
        </w:rPr>
      </w:pPr>
    </w:p>
    <w:p w14:paraId="45AF32A6" w14:textId="77777777" w:rsidR="00A22260" w:rsidRPr="005E187A" w:rsidRDefault="00A22260" w:rsidP="008143E2">
      <w:pPr>
        <w:jc w:val="center"/>
        <w:rPr>
          <w:rFonts w:ascii="Times New Roman" w:hAnsi="Times New Roman"/>
          <w:lang w:val="nb-NO"/>
        </w:rPr>
      </w:pPr>
    </w:p>
    <w:p w14:paraId="6D36E5CA" w14:textId="77777777" w:rsidR="00A22260" w:rsidRPr="005E187A" w:rsidRDefault="00A22260" w:rsidP="008143E2">
      <w:pPr>
        <w:jc w:val="center"/>
        <w:rPr>
          <w:rFonts w:ascii="Times New Roman" w:hAnsi="Times New Roman"/>
          <w:lang w:val="nb-NO"/>
        </w:rPr>
      </w:pPr>
    </w:p>
    <w:p w14:paraId="6E1A6E44" w14:textId="77777777" w:rsidR="00A22260" w:rsidRPr="005E187A" w:rsidRDefault="00A22260" w:rsidP="008143E2">
      <w:pPr>
        <w:jc w:val="center"/>
        <w:rPr>
          <w:rFonts w:ascii="Times New Roman" w:hAnsi="Times New Roman"/>
          <w:lang w:val="nb-NO"/>
        </w:rPr>
      </w:pPr>
    </w:p>
    <w:p w14:paraId="07051886" w14:textId="77777777" w:rsidR="00A22260" w:rsidRPr="005E187A" w:rsidRDefault="00A22260" w:rsidP="008143E2">
      <w:pPr>
        <w:jc w:val="center"/>
        <w:rPr>
          <w:rFonts w:ascii="Times New Roman" w:hAnsi="Times New Roman"/>
          <w:lang w:val="nb-NO"/>
        </w:rPr>
      </w:pPr>
    </w:p>
    <w:p w14:paraId="698A7CDB" w14:textId="77777777" w:rsidR="00A22260" w:rsidRPr="005E187A" w:rsidRDefault="00A22260" w:rsidP="008143E2">
      <w:pPr>
        <w:jc w:val="center"/>
        <w:rPr>
          <w:rFonts w:ascii="Times New Roman" w:hAnsi="Times New Roman"/>
          <w:lang w:val="nb-NO"/>
        </w:rPr>
      </w:pPr>
    </w:p>
    <w:p w14:paraId="00E4D5E6" w14:textId="77777777" w:rsidR="00A22260" w:rsidRPr="005E187A" w:rsidRDefault="00A22260" w:rsidP="008143E2">
      <w:pPr>
        <w:jc w:val="center"/>
        <w:rPr>
          <w:rFonts w:ascii="Times New Roman" w:hAnsi="Times New Roman"/>
          <w:lang w:val="nb-NO"/>
        </w:rPr>
      </w:pPr>
    </w:p>
    <w:p w14:paraId="65EE8117" w14:textId="77777777" w:rsidR="00A22260" w:rsidRPr="005E187A" w:rsidRDefault="00A22260" w:rsidP="008143E2">
      <w:pPr>
        <w:jc w:val="center"/>
        <w:rPr>
          <w:rFonts w:ascii="Times New Roman" w:hAnsi="Times New Roman"/>
          <w:lang w:val="nb-NO"/>
        </w:rPr>
      </w:pPr>
    </w:p>
    <w:p w14:paraId="09DB3377" w14:textId="77777777" w:rsidR="00A22260" w:rsidRPr="005E187A" w:rsidRDefault="00A22260" w:rsidP="008143E2">
      <w:pPr>
        <w:jc w:val="center"/>
        <w:rPr>
          <w:rFonts w:ascii="Times New Roman" w:hAnsi="Times New Roman"/>
          <w:lang w:val="nb-NO"/>
        </w:rPr>
      </w:pPr>
    </w:p>
    <w:p w14:paraId="39520E95" w14:textId="77777777" w:rsidR="00A22260" w:rsidRPr="005E187A" w:rsidRDefault="00A22260" w:rsidP="008143E2">
      <w:pPr>
        <w:jc w:val="center"/>
        <w:rPr>
          <w:rFonts w:ascii="Times New Roman" w:hAnsi="Times New Roman"/>
          <w:lang w:val="nb-NO"/>
        </w:rPr>
      </w:pPr>
    </w:p>
    <w:p w14:paraId="1C06465E" w14:textId="77777777" w:rsidR="00A22260" w:rsidRPr="005E187A" w:rsidRDefault="00A22260" w:rsidP="008143E2">
      <w:pPr>
        <w:jc w:val="center"/>
        <w:rPr>
          <w:rFonts w:ascii="Times New Roman" w:hAnsi="Times New Roman"/>
          <w:lang w:val="nb-NO"/>
        </w:rPr>
      </w:pPr>
    </w:p>
    <w:p w14:paraId="37C64EA1" w14:textId="77777777" w:rsidR="00A22260" w:rsidRPr="005E187A" w:rsidRDefault="00A22260" w:rsidP="008143E2">
      <w:pPr>
        <w:jc w:val="center"/>
        <w:rPr>
          <w:rFonts w:ascii="Times New Roman" w:hAnsi="Times New Roman"/>
          <w:lang w:val="nb-NO"/>
        </w:rPr>
      </w:pPr>
    </w:p>
    <w:p w14:paraId="4DC33F18" w14:textId="77777777" w:rsidR="00A22260" w:rsidRPr="00784403" w:rsidRDefault="00F91CCC" w:rsidP="00784403">
      <w:pPr>
        <w:ind w:right="5"/>
        <w:jc w:val="center"/>
        <w:rPr>
          <w:rFonts w:ascii="Times New Roman" w:hAnsi="Times New Roman"/>
          <w:b/>
          <w:spacing w:val="-1"/>
        </w:rPr>
      </w:pPr>
      <w:r w:rsidRPr="00784403">
        <w:rPr>
          <w:rFonts w:ascii="Times New Roman" w:hAnsi="Times New Roman"/>
          <w:b/>
          <w:spacing w:val="-1"/>
        </w:rPr>
        <w:t>VEDLEGG III</w:t>
      </w:r>
    </w:p>
    <w:p w14:paraId="565855EE" w14:textId="77777777" w:rsidR="00A22260" w:rsidRPr="005E187A" w:rsidRDefault="00A22260" w:rsidP="008143E2">
      <w:pPr>
        <w:spacing w:line="240" w:lineRule="exact"/>
        <w:jc w:val="center"/>
        <w:rPr>
          <w:rFonts w:ascii="Times New Roman" w:hAnsi="Times New Roman"/>
        </w:rPr>
      </w:pPr>
    </w:p>
    <w:p w14:paraId="15E57FFA" w14:textId="77777777" w:rsidR="00A22260" w:rsidRPr="005E187A" w:rsidRDefault="00F91CCC">
      <w:pPr>
        <w:ind w:right="5"/>
        <w:jc w:val="center"/>
        <w:rPr>
          <w:rFonts w:ascii="Times New Roman" w:eastAsia="Times New Roman" w:hAnsi="Times New Roman"/>
        </w:rPr>
      </w:pPr>
      <w:r w:rsidRPr="005E187A">
        <w:rPr>
          <w:rFonts w:ascii="Times New Roman" w:hAnsi="Times New Roman"/>
          <w:b/>
          <w:spacing w:val="-1"/>
        </w:rPr>
        <w:t>MERKING OG PAKNINGSVEDLEGG</w:t>
      </w:r>
    </w:p>
    <w:p w14:paraId="206B5E9B" w14:textId="77777777" w:rsidR="00A22260" w:rsidRPr="005E187A" w:rsidRDefault="000B3931" w:rsidP="008143E2">
      <w:pPr>
        <w:jc w:val="center"/>
        <w:rPr>
          <w:rFonts w:ascii="Times New Roman" w:hAnsi="Times New Roman"/>
        </w:rPr>
      </w:pPr>
      <w:r w:rsidRPr="005E187A">
        <w:rPr>
          <w:rFonts w:ascii="Times New Roman" w:eastAsia="Times New Roman" w:hAnsi="Times New Roman"/>
        </w:rPr>
        <w:br w:type="page"/>
      </w:r>
    </w:p>
    <w:p w14:paraId="52193068" w14:textId="77777777" w:rsidR="00A22260" w:rsidRPr="005E187A" w:rsidRDefault="00A22260" w:rsidP="008143E2">
      <w:pPr>
        <w:jc w:val="center"/>
        <w:rPr>
          <w:rFonts w:ascii="Times New Roman" w:hAnsi="Times New Roman"/>
        </w:rPr>
      </w:pPr>
    </w:p>
    <w:p w14:paraId="2B62E64A" w14:textId="77777777" w:rsidR="00A22260" w:rsidRPr="005E187A" w:rsidRDefault="00A22260" w:rsidP="008143E2">
      <w:pPr>
        <w:jc w:val="center"/>
        <w:rPr>
          <w:rFonts w:ascii="Times New Roman" w:hAnsi="Times New Roman"/>
        </w:rPr>
      </w:pPr>
    </w:p>
    <w:p w14:paraId="0C297CED" w14:textId="77777777" w:rsidR="00A22260" w:rsidRPr="005E187A" w:rsidRDefault="00A22260" w:rsidP="008143E2">
      <w:pPr>
        <w:jc w:val="center"/>
        <w:rPr>
          <w:rFonts w:ascii="Times New Roman" w:hAnsi="Times New Roman"/>
        </w:rPr>
      </w:pPr>
    </w:p>
    <w:p w14:paraId="2EAA53FC" w14:textId="77777777" w:rsidR="00A22260" w:rsidRPr="005E187A" w:rsidRDefault="00A22260" w:rsidP="008143E2">
      <w:pPr>
        <w:jc w:val="center"/>
        <w:rPr>
          <w:rFonts w:ascii="Times New Roman" w:hAnsi="Times New Roman"/>
        </w:rPr>
      </w:pPr>
    </w:p>
    <w:p w14:paraId="5764B3C0" w14:textId="77777777" w:rsidR="00A22260" w:rsidRPr="005E187A" w:rsidRDefault="00A22260" w:rsidP="008143E2">
      <w:pPr>
        <w:jc w:val="center"/>
        <w:rPr>
          <w:rFonts w:ascii="Times New Roman" w:hAnsi="Times New Roman"/>
        </w:rPr>
      </w:pPr>
    </w:p>
    <w:p w14:paraId="4D50B859" w14:textId="77777777" w:rsidR="00A22260" w:rsidRPr="005E187A" w:rsidRDefault="00A22260" w:rsidP="008143E2">
      <w:pPr>
        <w:jc w:val="center"/>
        <w:rPr>
          <w:rFonts w:ascii="Times New Roman" w:hAnsi="Times New Roman"/>
        </w:rPr>
      </w:pPr>
    </w:p>
    <w:p w14:paraId="2CBD01E1" w14:textId="77777777" w:rsidR="00A22260" w:rsidRPr="005E187A" w:rsidRDefault="00A22260" w:rsidP="008143E2">
      <w:pPr>
        <w:jc w:val="center"/>
        <w:rPr>
          <w:rFonts w:ascii="Times New Roman" w:hAnsi="Times New Roman"/>
        </w:rPr>
      </w:pPr>
    </w:p>
    <w:p w14:paraId="69FDDC84" w14:textId="77777777" w:rsidR="00A22260" w:rsidRPr="005E187A" w:rsidRDefault="00A22260" w:rsidP="008143E2">
      <w:pPr>
        <w:jc w:val="center"/>
        <w:rPr>
          <w:rFonts w:ascii="Times New Roman" w:hAnsi="Times New Roman"/>
        </w:rPr>
      </w:pPr>
    </w:p>
    <w:p w14:paraId="4B01B49B" w14:textId="77777777" w:rsidR="00A22260" w:rsidRPr="005E187A" w:rsidRDefault="00A22260" w:rsidP="008143E2">
      <w:pPr>
        <w:jc w:val="center"/>
        <w:rPr>
          <w:rFonts w:ascii="Times New Roman" w:hAnsi="Times New Roman"/>
        </w:rPr>
      </w:pPr>
    </w:p>
    <w:p w14:paraId="1B7A736E" w14:textId="77777777" w:rsidR="00A22260" w:rsidRPr="005E187A" w:rsidRDefault="00A22260" w:rsidP="008143E2">
      <w:pPr>
        <w:jc w:val="center"/>
        <w:rPr>
          <w:rFonts w:ascii="Times New Roman" w:hAnsi="Times New Roman"/>
        </w:rPr>
      </w:pPr>
    </w:p>
    <w:p w14:paraId="43AB03A0" w14:textId="77777777" w:rsidR="00A22260" w:rsidRPr="005E187A" w:rsidRDefault="00A22260" w:rsidP="008143E2">
      <w:pPr>
        <w:jc w:val="center"/>
        <w:rPr>
          <w:rFonts w:ascii="Times New Roman" w:hAnsi="Times New Roman"/>
        </w:rPr>
      </w:pPr>
    </w:p>
    <w:p w14:paraId="12B6E19A" w14:textId="77777777" w:rsidR="00A22260" w:rsidRPr="005E187A" w:rsidRDefault="00A22260" w:rsidP="008143E2">
      <w:pPr>
        <w:jc w:val="center"/>
        <w:rPr>
          <w:rFonts w:ascii="Times New Roman" w:hAnsi="Times New Roman"/>
        </w:rPr>
      </w:pPr>
    </w:p>
    <w:p w14:paraId="0CF98792" w14:textId="77777777" w:rsidR="00A22260" w:rsidRPr="005E187A" w:rsidRDefault="00A22260" w:rsidP="008143E2">
      <w:pPr>
        <w:jc w:val="center"/>
        <w:rPr>
          <w:rFonts w:ascii="Times New Roman" w:hAnsi="Times New Roman"/>
        </w:rPr>
      </w:pPr>
    </w:p>
    <w:p w14:paraId="5BD2AF79" w14:textId="77777777" w:rsidR="00A22260" w:rsidRPr="005E187A" w:rsidRDefault="00A22260" w:rsidP="008143E2">
      <w:pPr>
        <w:jc w:val="center"/>
        <w:rPr>
          <w:rFonts w:ascii="Times New Roman" w:hAnsi="Times New Roman"/>
        </w:rPr>
      </w:pPr>
    </w:p>
    <w:p w14:paraId="3CA2A114" w14:textId="77777777" w:rsidR="00A22260" w:rsidRPr="005E187A" w:rsidRDefault="00A22260" w:rsidP="008143E2">
      <w:pPr>
        <w:jc w:val="center"/>
        <w:rPr>
          <w:rFonts w:ascii="Times New Roman" w:hAnsi="Times New Roman"/>
        </w:rPr>
      </w:pPr>
    </w:p>
    <w:p w14:paraId="460A5A3A" w14:textId="77777777" w:rsidR="00A22260" w:rsidRPr="005E187A" w:rsidRDefault="00A22260" w:rsidP="008143E2">
      <w:pPr>
        <w:jc w:val="center"/>
        <w:rPr>
          <w:rFonts w:ascii="Times New Roman" w:hAnsi="Times New Roman"/>
        </w:rPr>
      </w:pPr>
    </w:p>
    <w:p w14:paraId="1634345F" w14:textId="77777777" w:rsidR="00A22260" w:rsidRPr="005E187A" w:rsidRDefault="00A22260" w:rsidP="008143E2">
      <w:pPr>
        <w:jc w:val="center"/>
        <w:rPr>
          <w:rFonts w:ascii="Times New Roman" w:hAnsi="Times New Roman"/>
        </w:rPr>
      </w:pPr>
    </w:p>
    <w:p w14:paraId="6BC9D70F" w14:textId="77777777" w:rsidR="00A22260" w:rsidRPr="005E187A" w:rsidRDefault="00A22260" w:rsidP="008143E2">
      <w:pPr>
        <w:jc w:val="center"/>
        <w:rPr>
          <w:rFonts w:ascii="Times New Roman" w:hAnsi="Times New Roman"/>
        </w:rPr>
      </w:pPr>
    </w:p>
    <w:p w14:paraId="394C3D48" w14:textId="77777777" w:rsidR="00A22260" w:rsidRPr="005E187A" w:rsidRDefault="00A22260" w:rsidP="008143E2">
      <w:pPr>
        <w:jc w:val="center"/>
        <w:rPr>
          <w:rFonts w:ascii="Times New Roman" w:hAnsi="Times New Roman"/>
        </w:rPr>
      </w:pPr>
    </w:p>
    <w:p w14:paraId="3CD7BD1C" w14:textId="77777777" w:rsidR="00A22260" w:rsidRPr="005E187A" w:rsidRDefault="00A22260" w:rsidP="008143E2">
      <w:pPr>
        <w:jc w:val="center"/>
        <w:rPr>
          <w:rFonts w:ascii="Times New Roman" w:hAnsi="Times New Roman"/>
        </w:rPr>
      </w:pPr>
    </w:p>
    <w:p w14:paraId="3B7EBFBA" w14:textId="77777777" w:rsidR="00A22260" w:rsidRPr="005E187A" w:rsidRDefault="00A22260" w:rsidP="008143E2">
      <w:pPr>
        <w:jc w:val="center"/>
        <w:rPr>
          <w:rFonts w:ascii="Times New Roman" w:hAnsi="Times New Roman"/>
        </w:rPr>
      </w:pPr>
    </w:p>
    <w:p w14:paraId="088E1346" w14:textId="77777777" w:rsidR="00A22260" w:rsidRPr="005E187A" w:rsidRDefault="00A22260" w:rsidP="008143E2">
      <w:pPr>
        <w:jc w:val="center"/>
        <w:rPr>
          <w:rFonts w:ascii="Times New Roman" w:hAnsi="Times New Roman"/>
        </w:rPr>
      </w:pPr>
    </w:p>
    <w:p w14:paraId="4D860998" w14:textId="77777777" w:rsidR="00A22260" w:rsidRPr="007D44DB" w:rsidRDefault="00F91CCC" w:rsidP="007D44DB">
      <w:pPr>
        <w:pStyle w:val="Heading1"/>
        <w:numPr>
          <w:ilvl w:val="0"/>
          <w:numId w:val="58"/>
        </w:numPr>
        <w:jc w:val="center"/>
      </w:pPr>
      <w:bookmarkStart w:id="12" w:name="A._MERKING"/>
      <w:bookmarkEnd w:id="12"/>
      <w:r w:rsidRPr="007D44DB">
        <w:t>MERKING</w:t>
      </w:r>
    </w:p>
    <w:p w14:paraId="2A2AE9A8" w14:textId="77777777" w:rsidR="00061D70" w:rsidRPr="005E187A" w:rsidRDefault="000B3931" w:rsidP="00061D70">
      <w:pPr>
        <w:rPr>
          <w:rFonts w:ascii="Times New Roman" w:hAnsi="Times New Roman"/>
          <w:b/>
          <w:bCs/>
          <w:color w:val="000000"/>
        </w:rPr>
      </w:pPr>
      <w:r w:rsidRPr="005E187A">
        <w:rPr>
          <w:rFonts w:ascii="Times New Roman" w:hAnsi="Times New Roman"/>
        </w:rPr>
        <w:br w:type="page"/>
      </w:r>
    </w:p>
    <w:p w14:paraId="4B5298EA"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r w:rsidRPr="005E187A">
        <w:rPr>
          <w:rFonts w:ascii="Times New Roman" w:hAnsi="Times New Roman"/>
          <w:b/>
          <w:noProof/>
          <w:lang w:val="nb-NO"/>
        </w:rPr>
        <w:t xml:space="preserve">OPPLYSNINGER SOM SKAL ANGIS PÅ  YTRE EMBALLASJE </w:t>
      </w:r>
      <w:r w:rsidRPr="005E187A">
        <w:rPr>
          <w:rFonts w:ascii="Times New Roman" w:hAnsi="Times New Roman"/>
          <w:b/>
          <w:noProof/>
          <w:lang w:val="nb-NO"/>
        </w:rPr>
        <w:br/>
      </w:r>
    </w:p>
    <w:p w14:paraId="3AC11C67"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r w:rsidRPr="005E187A">
        <w:rPr>
          <w:rFonts w:ascii="Times New Roman" w:hAnsi="Times New Roman"/>
          <w:b/>
          <w:noProof/>
          <w:lang w:val="nb-NO"/>
        </w:rPr>
        <w:t>ESKE MED 1 HETTEGLASS</w:t>
      </w:r>
    </w:p>
    <w:p w14:paraId="1D6B7BA1"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noProof/>
          <w:lang w:val="nb-NO"/>
        </w:rPr>
      </w:pPr>
      <w:r>
        <w:rPr>
          <w:rFonts w:ascii="Times New Roman" w:hAnsi="Times New Roman"/>
          <w:b/>
          <w:noProof/>
          <w:highlight w:val="lightGray"/>
          <w:lang w:val="nb-NO"/>
        </w:rPr>
        <w:t>ESKE MED 5 HETTEGLASS</w:t>
      </w:r>
    </w:p>
    <w:p w14:paraId="3F728BA8" w14:textId="77777777" w:rsidR="00061D70" w:rsidRPr="005E187A" w:rsidRDefault="00061D70" w:rsidP="00061D70">
      <w:pPr>
        <w:rPr>
          <w:rFonts w:ascii="Times New Roman" w:hAnsi="Times New Roman"/>
          <w:noProof/>
          <w:lang w:val="nb-NO"/>
        </w:rPr>
      </w:pPr>
    </w:p>
    <w:p w14:paraId="28648067" w14:textId="77777777" w:rsidR="00061D70" w:rsidRPr="005E187A" w:rsidRDefault="00061D70" w:rsidP="00061D70">
      <w:pPr>
        <w:rPr>
          <w:rFonts w:ascii="Times New Roman" w:hAnsi="Times New Roman"/>
          <w:noProof/>
          <w:lang w:val="nb-NO"/>
        </w:rPr>
      </w:pPr>
    </w:p>
    <w:p w14:paraId="329EB720"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1.</w:t>
      </w:r>
      <w:r w:rsidRPr="005E187A">
        <w:rPr>
          <w:rFonts w:ascii="Times New Roman" w:hAnsi="Times New Roman"/>
          <w:lang w:val="nb-NO"/>
        </w:rPr>
        <w:tab/>
      </w:r>
      <w:r w:rsidRPr="005E187A">
        <w:rPr>
          <w:rFonts w:ascii="Times New Roman" w:hAnsi="Times New Roman"/>
          <w:b/>
          <w:noProof/>
          <w:lang w:val="nb-NO"/>
        </w:rPr>
        <w:t>LEGEMIDLETS NAVN</w:t>
      </w:r>
    </w:p>
    <w:p w14:paraId="0DE419F3" w14:textId="77777777" w:rsidR="00061D70" w:rsidRPr="005E187A" w:rsidRDefault="00061D70" w:rsidP="00061D70">
      <w:pPr>
        <w:rPr>
          <w:rFonts w:ascii="Times New Roman" w:hAnsi="Times New Roman"/>
          <w:noProof/>
          <w:lang w:val="nb-NO"/>
        </w:rPr>
      </w:pPr>
    </w:p>
    <w:p w14:paraId="02C43228"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 xml:space="preserve">Daptomycin Hospira 350 mg pulver til </w:t>
      </w:r>
      <w:r w:rsidR="00963250">
        <w:rPr>
          <w:rFonts w:ascii="Times New Roman" w:hAnsi="Times New Roman"/>
          <w:lang w:val="nb-NO"/>
        </w:rPr>
        <w:t>injeksjons-/infusjonsvæske</w:t>
      </w:r>
      <w:r w:rsidRPr="005E187A">
        <w:rPr>
          <w:rFonts w:ascii="Times New Roman" w:hAnsi="Times New Roman"/>
          <w:lang w:val="nb-NO"/>
        </w:rPr>
        <w:t>, oppløsning</w:t>
      </w:r>
    </w:p>
    <w:p w14:paraId="3BC4E8D2"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daptomycin</w:t>
      </w:r>
    </w:p>
    <w:p w14:paraId="0C24944A" w14:textId="77777777" w:rsidR="00061D70" w:rsidRPr="005E187A" w:rsidRDefault="00061D70" w:rsidP="00061D70">
      <w:pPr>
        <w:rPr>
          <w:rFonts w:ascii="Times New Roman" w:hAnsi="Times New Roman"/>
          <w:noProof/>
          <w:lang w:val="nb-NO"/>
        </w:rPr>
      </w:pPr>
    </w:p>
    <w:p w14:paraId="725996BF" w14:textId="77777777" w:rsidR="00061D70" w:rsidRPr="005E187A" w:rsidRDefault="00061D70" w:rsidP="00061D70">
      <w:pPr>
        <w:rPr>
          <w:rFonts w:ascii="Times New Roman" w:hAnsi="Times New Roman"/>
          <w:noProof/>
          <w:lang w:val="nb-NO"/>
        </w:rPr>
      </w:pPr>
    </w:p>
    <w:p w14:paraId="71F9229B"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b/>
          <w:noProof/>
          <w:lang w:val="nb-NO"/>
        </w:rPr>
      </w:pPr>
      <w:r w:rsidRPr="005E187A">
        <w:rPr>
          <w:rFonts w:ascii="Times New Roman" w:hAnsi="Times New Roman"/>
          <w:b/>
          <w:noProof/>
          <w:lang w:val="nb-NO"/>
        </w:rPr>
        <w:t>2.</w:t>
      </w:r>
      <w:r w:rsidRPr="005E187A">
        <w:rPr>
          <w:rFonts w:ascii="Times New Roman" w:hAnsi="Times New Roman"/>
          <w:lang w:val="nb-NO"/>
        </w:rPr>
        <w:tab/>
      </w:r>
      <w:r w:rsidRPr="005E187A">
        <w:rPr>
          <w:rFonts w:ascii="Times New Roman" w:hAnsi="Times New Roman"/>
          <w:b/>
          <w:noProof/>
          <w:lang w:val="nb-NO"/>
        </w:rPr>
        <w:t>DEKLARASJON AV VIRKESTOFF(ER)</w:t>
      </w:r>
    </w:p>
    <w:p w14:paraId="7DB19302" w14:textId="77777777" w:rsidR="00061D70" w:rsidRPr="005E187A" w:rsidRDefault="00061D70" w:rsidP="00061D70">
      <w:pPr>
        <w:rPr>
          <w:rFonts w:ascii="Times New Roman" w:hAnsi="Times New Roman"/>
          <w:noProof/>
          <w:lang w:val="nb-NO"/>
        </w:rPr>
      </w:pPr>
    </w:p>
    <w:p w14:paraId="2061B9ED" w14:textId="77777777" w:rsidR="00061D70" w:rsidRPr="005E187A" w:rsidRDefault="00061D70" w:rsidP="00061D70">
      <w:pPr>
        <w:rPr>
          <w:rFonts w:ascii="Times New Roman" w:hAnsi="Times New Roman"/>
          <w:color w:val="000000"/>
          <w:lang w:val="nb-NO"/>
        </w:rPr>
      </w:pPr>
      <w:r w:rsidRPr="005E187A">
        <w:rPr>
          <w:rFonts w:ascii="Times New Roman" w:hAnsi="Times New Roman"/>
          <w:color w:val="000000"/>
          <w:lang w:val="nb-NO"/>
        </w:rPr>
        <w:t xml:space="preserve">Hvert hetteglass inneholder 350 mg daptomycin. </w:t>
      </w:r>
    </w:p>
    <w:p w14:paraId="602678DC" w14:textId="77777777" w:rsidR="00061D70" w:rsidRPr="005E187A" w:rsidRDefault="00061D70" w:rsidP="00061D70">
      <w:pPr>
        <w:rPr>
          <w:rFonts w:ascii="Times New Roman" w:hAnsi="Times New Roman"/>
          <w:lang w:val="nb-NO"/>
        </w:rPr>
      </w:pPr>
      <w:r w:rsidRPr="005E187A">
        <w:rPr>
          <w:rFonts w:ascii="Times New Roman" w:hAnsi="Times New Roman"/>
          <w:color w:val="000000"/>
          <w:lang w:val="nb-NO"/>
        </w:rPr>
        <w:t xml:space="preserve">1 ml gir 50 mg daptomycin etter rekonstituering med 7 ml natriumklorid 9 mg/ml (0,9 %) </w:t>
      </w:r>
      <w:r w:rsidR="00F36EFB">
        <w:rPr>
          <w:rFonts w:ascii="Times New Roman" w:hAnsi="Times New Roman"/>
          <w:color w:val="000000"/>
          <w:lang w:val="nb-NO"/>
        </w:rPr>
        <w:t xml:space="preserve">injeksjonsvæske, </w:t>
      </w:r>
      <w:r w:rsidRPr="005E187A">
        <w:rPr>
          <w:rFonts w:ascii="Times New Roman" w:hAnsi="Times New Roman"/>
          <w:color w:val="000000"/>
          <w:lang w:val="nb-NO"/>
        </w:rPr>
        <w:t>oppløsning.</w:t>
      </w:r>
    </w:p>
    <w:p w14:paraId="3EF77FDD" w14:textId="77777777" w:rsidR="00061D70" w:rsidRPr="005E187A" w:rsidRDefault="00061D70" w:rsidP="00061D70">
      <w:pPr>
        <w:rPr>
          <w:rFonts w:ascii="Times New Roman" w:hAnsi="Times New Roman"/>
          <w:noProof/>
          <w:lang w:val="nb-NO"/>
        </w:rPr>
      </w:pPr>
    </w:p>
    <w:p w14:paraId="37F1295D" w14:textId="77777777" w:rsidR="00061D70" w:rsidRPr="005E187A" w:rsidRDefault="00061D70" w:rsidP="00061D70">
      <w:pPr>
        <w:rPr>
          <w:rFonts w:ascii="Times New Roman" w:hAnsi="Times New Roman"/>
          <w:noProof/>
          <w:lang w:val="nb-NO"/>
        </w:rPr>
      </w:pPr>
    </w:p>
    <w:p w14:paraId="39CC93BA"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3.</w:t>
      </w:r>
      <w:r w:rsidRPr="005E187A">
        <w:rPr>
          <w:rFonts w:ascii="Times New Roman" w:hAnsi="Times New Roman"/>
          <w:lang w:val="nb-NO"/>
        </w:rPr>
        <w:tab/>
      </w:r>
      <w:r w:rsidRPr="005E187A">
        <w:rPr>
          <w:rFonts w:ascii="Times New Roman" w:hAnsi="Times New Roman"/>
          <w:b/>
          <w:noProof/>
          <w:lang w:val="nb-NO"/>
        </w:rPr>
        <w:t>LISTE OVER HJELPESTOFFER</w:t>
      </w:r>
    </w:p>
    <w:p w14:paraId="784C1039" w14:textId="77777777" w:rsidR="00061D70" w:rsidRPr="005E187A" w:rsidRDefault="00061D70" w:rsidP="00061D70">
      <w:pPr>
        <w:rPr>
          <w:rFonts w:ascii="Times New Roman" w:hAnsi="Times New Roman"/>
          <w:noProof/>
          <w:lang w:val="nb-NO"/>
        </w:rPr>
      </w:pPr>
    </w:p>
    <w:p w14:paraId="191749C1" w14:textId="77777777" w:rsidR="00061D70" w:rsidRDefault="00061D70" w:rsidP="00061D70">
      <w:pPr>
        <w:rPr>
          <w:rFonts w:ascii="Times New Roman" w:hAnsi="Times New Roman"/>
          <w:lang w:val="nb-NO"/>
        </w:rPr>
      </w:pPr>
      <w:r w:rsidRPr="005E187A">
        <w:rPr>
          <w:rFonts w:ascii="Times New Roman" w:hAnsi="Times New Roman"/>
          <w:lang w:val="nb-NO"/>
        </w:rPr>
        <w:t>Natriumhydroksid</w:t>
      </w:r>
    </w:p>
    <w:p w14:paraId="2D752C15" w14:textId="77777777" w:rsidR="00643350" w:rsidRPr="005E187A" w:rsidRDefault="00643350" w:rsidP="00061D70">
      <w:pPr>
        <w:rPr>
          <w:rFonts w:ascii="Times New Roman" w:hAnsi="Times New Roman"/>
          <w:noProof/>
          <w:lang w:val="nb-NO"/>
        </w:rPr>
      </w:pPr>
      <w:r>
        <w:rPr>
          <w:rFonts w:ascii="Times New Roman" w:hAnsi="Times New Roman"/>
          <w:lang w:val="nb-NO"/>
        </w:rPr>
        <w:t>Sitronsyre</w:t>
      </w:r>
    </w:p>
    <w:p w14:paraId="0328F999" w14:textId="77777777" w:rsidR="00061D70" w:rsidRPr="005E187A" w:rsidRDefault="00061D70" w:rsidP="00061D70">
      <w:pPr>
        <w:rPr>
          <w:rFonts w:ascii="Times New Roman" w:hAnsi="Times New Roman"/>
          <w:noProof/>
          <w:lang w:val="nb-NO"/>
        </w:rPr>
      </w:pPr>
    </w:p>
    <w:p w14:paraId="55FC1F7F" w14:textId="77777777" w:rsidR="00061D70" w:rsidRPr="005E187A" w:rsidRDefault="00061D70" w:rsidP="00061D70">
      <w:pPr>
        <w:rPr>
          <w:rFonts w:ascii="Times New Roman" w:hAnsi="Times New Roman"/>
          <w:noProof/>
          <w:lang w:val="nb-NO"/>
        </w:rPr>
      </w:pPr>
    </w:p>
    <w:p w14:paraId="44513ED4"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4.</w:t>
      </w:r>
      <w:r w:rsidRPr="005E187A">
        <w:rPr>
          <w:rFonts w:ascii="Times New Roman" w:hAnsi="Times New Roman"/>
          <w:lang w:val="nb-NO"/>
        </w:rPr>
        <w:tab/>
      </w:r>
      <w:r w:rsidRPr="005E187A">
        <w:rPr>
          <w:rFonts w:ascii="Times New Roman" w:hAnsi="Times New Roman"/>
          <w:b/>
          <w:noProof/>
          <w:lang w:val="nb-NO"/>
        </w:rPr>
        <w:t>LEGEMIDDELFORM OG INNHOLD (PAKNINGSSTØRRELSE)</w:t>
      </w:r>
    </w:p>
    <w:p w14:paraId="7BE426E0" w14:textId="77777777" w:rsidR="00061D70" w:rsidRPr="005E187A" w:rsidRDefault="00061D70" w:rsidP="00061D70">
      <w:pPr>
        <w:rPr>
          <w:rFonts w:ascii="Times New Roman" w:hAnsi="Times New Roman"/>
          <w:noProof/>
          <w:lang w:val="nb-NO"/>
        </w:rPr>
      </w:pPr>
    </w:p>
    <w:p w14:paraId="7AB453BC" w14:textId="77777777" w:rsidR="00061D70" w:rsidRPr="005E187A" w:rsidRDefault="00061D70" w:rsidP="00061D70">
      <w:pPr>
        <w:rPr>
          <w:rFonts w:ascii="Times New Roman" w:hAnsi="Times New Roman"/>
          <w:lang w:val="nb-NO"/>
        </w:rPr>
      </w:pPr>
      <w:r>
        <w:rPr>
          <w:rFonts w:ascii="Times New Roman" w:hAnsi="Times New Roman"/>
          <w:highlight w:val="lightGray"/>
          <w:lang w:val="nb-NO"/>
        </w:rPr>
        <w:t xml:space="preserve">Pulver til </w:t>
      </w:r>
      <w:r w:rsidR="00963250">
        <w:rPr>
          <w:rFonts w:ascii="Times New Roman" w:hAnsi="Times New Roman"/>
          <w:highlight w:val="lightGray"/>
          <w:lang w:val="nb-NO"/>
        </w:rPr>
        <w:t>injeksjons-/infusjonsvæske</w:t>
      </w:r>
      <w:r>
        <w:rPr>
          <w:rFonts w:ascii="Times New Roman" w:hAnsi="Times New Roman"/>
          <w:highlight w:val="lightGray"/>
          <w:lang w:val="nb-NO"/>
        </w:rPr>
        <w:t>, oppløsning</w:t>
      </w:r>
    </w:p>
    <w:p w14:paraId="72FD56F1" w14:textId="77777777" w:rsidR="00061D70" w:rsidRPr="005E187A" w:rsidRDefault="00061D70" w:rsidP="00061D70">
      <w:pPr>
        <w:rPr>
          <w:rFonts w:ascii="Times New Roman" w:hAnsi="Times New Roman"/>
          <w:lang w:val="nb-NO"/>
        </w:rPr>
      </w:pPr>
      <w:r w:rsidRPr="005E187A">
        <w:rPr>
          <w:rFonts w:ascii="Times New Roman" w:hAnsi="Times New Roman"/>
          <w:lang w:val="nb-NO"/>
        </w:rPr>
        <w:t xml:space="preserve">1 hetteglass </w:t>
      </w:r>
    </w:p>
    <w:p w14:paraId="7BFD614B" w14:textId="77777777" w:rsidR="00061D70" w:rsidRPr="005E187A" w:rsidRDefault="00061D70" w:rsidP="00061D70">
      <w:pPr>
        <w:rPr>
          <w:rFonts w:ascii="Times New Roman" w:hAnsi="Times New Roman"/>
          <w:lang w:val="nb-NO"/>
        </w:rPr>
      </w:pPr>
      <w:r>
        <w:rPr>
          <w:rFonts w:ascii="Times New Roman" w:hAnsi="Times New Roman"/>
          <w:highlight w:val="lightGray"/>
          <w:lang w:val="nb-NO"/>
        </w:rPr>
        <w:t>5 hetteglass</w:t>
      </w:r>
    </w:p>
    <w:p w14:paraId="428A834A" w14:textId="77777777" w:rsidR="00061D70" w:rsidRPr="005E187A" w:rsidRDefault="00061D70" w:rsidP="00061D70">
      <w:pPr>
        <w:rPr>
          <w:rFonts w:ascii="Times New Roman" w:hAnsi="Times New Roman"/>
          <w:noProof/>
          <w:lang w:val="nb-NO"/>
        </w:rPr>
      </w:pPr>
    </w:p>
    <w:p w14:paraId="56DB9043" w14:textId="77777777" w:rsidR="00061D70" w:rsidRPr="005E187A" w:rsidRDefault="00061D70" w:rsidP="00061D70">
      <w:pPr>
        <w:rPr>
          <w:rFonts w:ascii="Times New Roman" w:hAnsi="Times New Roman"/>
          <w:noProof/>
          <w:lang w:val="nb-NO"/>
        </w:rPr>
      </w:pPr>
    </w:p>
    <w:p w14:paraId="403A4723"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5.</w:t>
      </w:r>
      <w:r w:rsidRPr="005E187A">
        <w:rPr>
          <w:rFonts w:ascii="Times New Roman" w:hAnsi="Times New Roman"/>
          <w:lang w:val="nb-NO"/>
        </w:rPr>
        <w:tab/>
      </w:r>
      <w:r w:rsidRPr="005E187A">
        <w:rPr>
          <w:rFonts w:ascii="Times New Roman" w:hAnsi="Times New Roman"/>
          <w:b/>
          <w:noProof/>
          <w:lang w:val="nb-NO"/>
        </w:rPr>
        <w:t xml:space="preserve">ADMINISTRASJONSMÅTE OG </w:t>
      </w:r>
      <w:r w:rsidR="00F17790">
        <w:rPr>
          <w:rFonts w:ascii="Times New Roman" w:hAnsi="Times New Roman"/>
          <w:b/>
          <w:noProof/>
          <w:lang w:val="nb-NO"/>
        </w:rPr>
        <w:t>-</w:t>
      </w:r>
      <w:r w:rsidRPr="005E187A">
        <w:rPr>
          <w:rFonts w:ascii="Times New Roman" w:hAnsi="Times New Roman"/>
          <w:b/>
          <w:noProof/>
          <w:lang w:val="nb-NO"/>
        </w:rPr>
        <w:t>VEI(ER)</w:t>
      </w:r>
    </w:p>
    <w:p w14:paraId="16C7D9AB" w14:textId="77777777" w:rsidR="00061D70" w:rsidRPr="005E187A" w:rsidRDefault="00061D70" w:rsidP="00061D70">
      <w:pPr>
        <w:rPr>
          <w:rFonts w:ascii="Times New Roman" w:hAnsi="Times New Roman"/>
          <w:i/>
          <w:noProof/>
          <w:lang w:val="nb-NO"/>
        </w:rPr>
      </w:pPr>
    </w:p>
    <w:p w14:paraId="0BF62155" w14:textId="77777777" w:rsidR="00061D70" w:rsidRPr="005E187A" w:rsidRDefault="00A74029" w:rsidP="00061D70">
      <w:pPr>
        <w:rPr>
          <w:rFonts w:ascii="Times New Roman" w:hAnsi="Times New Roman"/>
          <w:noProof/>
          <w:lang w:val="nb-NO"/>
        </w:rPr>
      </w:pPr>
      <w:r>
        <w:rPr>
          <w:rFonts w:ascii="Times New Roman" w:hAnsi="Times New Roman"/>
          <w:noProof/>
          <w:lang w:val="nb-NO"/>
        </w:rPr>
        <w:t>Til i</w:t>
      </w:r>
      <w:r w:rsidR="00061D70" w:rsidRPr="005E187A">
        <w:rPr>
          <w:rFonts w:ascii="Times New Roman" w:hAnsi="Times New Roman"/>
          <w:noProof/>
          <w:lang w:val="nb-NO"/>
        </w:rPr>
        <w:t xml:space="preserve">ntravenøs bruk. </w:t>
      </w:r>
    </w:p>
    <w:p w14:paraId="7C6973CC"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 xml:space="preserve">Les pakningsvedlegget før bruk. </w:t>
      </w:r>
    </w:p>
    <w:p w14:paraId="748C429B" w14:textId="77777777" w:rsidR="00061D70" w:rsidRPr="005E187A" w:rsidRDefault="00061D70" w:rsidP="00061D70">
      <w:pPr>
        <w:rPr>
          <w:rFonts w:ascii="Times New Roman" w:hAnsi="Times New Roman"/>
          <w:noProof/>
          <w:lang w:val="nb-NO"/>
        </w:rPr>
      </w:pPr>
    </w:p>
    <w:p w14:paraId="43E42AEC" w14:textId="77777777" w:rsidR="00061D70" w:rsidRPr="005E187A" w:rsidRDefault="00061D70" w:rsidP="00061D70">
      <w:pPr>
        <w:rPr>
          <w:rFonts w:ascii="Times New Roman" w:hAnsi="Times New Roman"/>
          <w:noProof/>
          <w:lang w:val="nb-NO"/>
        </w:rPr>
      </w:pPr>
    </w:p>
    <w:p w14:paraId="234F67E4"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6.</w:t>
      </w:r>
      <w:r w:rsidRPr="005E187A">
        <w:rPr>
          <w:rFonts w:ascii="Times New Roman" w:hAnsi="Times New Roman"/>
          <w:lang w:val="nb-NO"/>
        </w:rPr>
        <w:tab/>
      </w:r>
      <w:r w:rsidRPr="005E187A">
        <w:rPr>
          <w:rFonts w:ascii="Times New Roman" w:hAnsi="Times New Roman"/>
          <w:b/>
          <w:noProof/>
          <w:lang w:val="nb-NO"/>
        </w:rPr>
        <w:t>ADVARSEL OM AT LEGEMIDLET SKAL OPPBEVARES UTILGJENGELIG FOR BARN</w:t>
      </w:r>
    </w:p>
    <w:p w14:paraId="38516C99" w14:textId="77777777" w:rsidR="00061D70" w:rsidRPr="005E187A" w:rsidRDefault="00061D70" w:rsidP="00061D70">
      <w:pPr>
        <w:rPr>
          <w:rFonts w:ascii="Times New Roman" w:hAnsi="Times New Roman"/>
          <w:noProof/>
          <w:lang w:val="nb-NO"/>
        </w:rPr>
      </w:pPr>
    </w:p>
    <w:p w14:paraId="26BFEA19" w14:textId="77777777" w:rsidR="00061D70" w:rsidRPr="005E187A" w:rsidRDefault="00061D70" w:rsidP="00061D70">
      <w:pPr>
        <w:outlineLvl w:val="0"/>
        <w:rPr>
          <w:rFonts w:ascii="Times New Roman" w:hAnsi="Times New Roman"/>
          <w:noProof/>
          <w:lang w:val="nb-NO"/>
        </w:rPr>
      </w:pPr>
      <w:r w:rsidRPr="005E187A">
        <w:rPr>
          <w:rFonts w:ascii="Times New Roman" w:hAnsi="Times New Roman"/>
          <w:noProof/>
          <w:lang w:val="nb-NO"/>
        </w:rPr>
        <w:t>Oppbevares utilgjengelig for barn.</w:t>
      </w:r>
    </w:p>
    <w:p w14:paraId="2B84839F" w14:textId="77777777" w:rsidR="00061D70" w:rsidRPr="005E187A" w:rsidRDefault="00061D70" w:rsidP="00061D70">
      <w:pPr>
        <w:rPr>
          <w:rFonts w:ascii="Times New Roman" w:hAnsi="Times New Roman"/>
          <w:noProof/>
          <w:lang w:val="nb-NO"/>
        </w:rPr>
      </w:pPr>
    </w:p>
    <w:p w14:paraId="15BA29A1" w14:textId="77777777" w:rsidR="00061D70" w:rsidRPr="005E187A" w:rsidRDefault="00061D70" w:rsidP="00061D70">
      <w:pPr>
        <w:rPr>
          <w:rFonts w:ascii="Times New Roman" w:hAnsi="Times New Roman"/>
          <w:noProof/>
          <w:lang w:val="nb-NO"/>
        </w:rPr>
      </w:pPr>
    </w:p>
    <w:p w14:paraId="21DBC82D"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7.</w:t>
      </w:r>
      <w:r w:rsidRPr="005E187A">
        <w:rPr>
          <w:rFonts w:ascii="Times New Roman" w:hAnsi="Times New Roman"/>
          <w:lang w:val="nb-NO"/>
        </w:rPr>
        <w:tab/>
      </w:r>
      <w:r w:rsidRPr="005E187A">
        <w:rPr>
          <w:rFonts w:ascii="Times New Roman" w:hAnsi="Times New Roman"/>
          <w:b/>
          <w:noProof/>
          <w:lang w:val="nb-NO"/>
        </w:rPr>
        <w:t>EVENTUELLE ANDRE SPESIELLE ADVARSLER</w:t>
      </w:r>
    </w:p>
    <w:p w14:paraId="079B3327" w14:textId="77777777" w:rsidR="00061D70" w:rsidRPr="005E187A" w:rsidRDefault="00061D70" w:rsidP="00061D70">
      <w:pPr>
        <w:rPr>
          <w:rFonts w:ascii="Times New Roman" w:hAnsi="Times New Roman"/>
          <w:noProof/>
          <w:lang w:val="nb-NO"/>
        </w:rPr>
      </w:pPr>
    </w:p>
    <w:p w14:paraId="6806199C" w14:textId="77777777" w:rsidR="00061D70" w:rsidRPr="005E187A" w:rsidRDefault="00061D70" w:rsidP="00061D70">
      <w:pPr>
        <w:rPr>
          <w:rFonts w:ascii="Times New Roman" w:hAnsi="Times New Roman"/>
          <w:noProof/>
          <w:lang w:val="nb-NO"/>
        </w:rPr>
      </w:pPr>
    </w:p>
    <w:p w14:paraId="4D116996"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8.</w:t>
      </w:r>
      <w:r w:rsidRPr="005E187A">
        <w:rPr>
          <w:rFonts w:ascii="Times New Roman" w:hAnsi="Times New Roman"/>
          <w:lang w:val="nb-NO"/>
        </w:rPr>
        <w:tab/>
      </w:r>
      <w:r w:rsidRPr="005E187A">
        <w:rPr>
          <w:rFonts w:ascii="Times New Roman" w:hAnsi="Times New Roman"/>
          <w:b/>
          <w:noProof/>
          <w:lang w:val="nb-NO"/>
        </w:rPr>
        <w:t>UTLØPSDATO</w:t>
      </w:r>
    </w:p>
    <w:p w14:paraId="300C7942" w14:textId="77777777" w:rsidR="00061D70" w:rsidRPr="005E187A" w:rsidRDefault="00061D70" w:rsidP="00061D70">
      <w:pPr>
        <w:rPr>
          <w:rFonts w:ascii="Times New Roman" w:hAnsi="Times New Roman"/>
          <w:noProof/>
          <w:lang w:val="nb-NO"/>
        </w:rPr>
      </w:pPr>
    </w:p>
    <w:p w14:paraId="6994A3AE" w14:textId="77777777" w:rsidR="00061D70" w:rsidRPr="005E187A" w:rsidRDefault="0025259E" w:rsidP="00061D70">
      <w:pPr>
        <w:rPr>
          <w:rFonts w:ascii="Times New Roman" w:hAnsi="Times New Roman"/>
          <w:lang w:val="nb-NO"/>
        </w:rPr>
      </w:pPr>
      <w:r>
        <w:rPr>
          <w:rFonts w:ascii="Times New Roman" w:hAnsi="Times New Roman"/>
          <w:lang w:val="nb-NO"/>
        </w:rPr>
        <w:t>EXP</w:t>
      </w:r>
      <w:r w:rsidR="00061D70" w:rsidRPr="005E187A">
        <w:rPr>
          <w:rFonts w:ascii="Times New Roman" w:hAnsi="Times New Roman"/>
          <w:lang w:val="nb-NO"/>
        </w:rPr>
        <w:t xml:space="preserve"> </w:t>
      </w:r>
    </w:p>
    <w:p w14:paraId="065827BA" w14:textId="77777777" w:rsidR="00061D70" w:rsidRPr="005E187A" w:rsidRDefault="00F17790" w:rsidP="00061D70">
      <w:pPr>
        <w:rPr>
          <w:rFonts w:ascii="Times New Roman" w:hAnsi="Times New Roman"/>
          <w:noProof/>
          <w:lang w:val="nb-NO"/>
        </w:rPr>
      </w:pPr>
      <w:r w:rsidRPr="00F17790">
        <w:rPr>
          <w:rFonts w:ascii="Times New Roman" w:hAnsi="Times New Roman"/>
          <w:noProof/>
          <w:lang w:val="nb-NO"/>
        </w:rPr>
        <w:t>Les pakningsvedlegget vedrørende holdbarhetstiden for det rekonstituerte legemidlet.</w:t>
      </w:r>
    </w:p>
    <w:p w14:paraId="7EF8B20E" w14:textId="77777777" w:rsidR="00061D70" w:rsidRDefault="00061D70" w:rsidP="00061D70">
      <w:pPr>
        <w:rPr>
          <w:rFonts w:ascii="Times New Roman" w:hAnsi="Times New Roman"/>
          <w:noProof/>
          <w:lang w:val="nb-NO"/>
        </w:rPr>
      </w:pPr>
    </w:p>
    <w:p w14:paraId="25D3B8BA" w14:textId="77777777" w:rsidR="00651B0D" w:rsidRPr="005E187A" w:rsidRDefault="00651B0D" w:rsidP="00061D70">
      <w:pPr>
        <w:rPr>
          <w:rFonts w:ascii="Times New Roman" w:hAnsi="Times New Roman"/>
          <w:noProof/>
          <w:lang w:val="nb-NO"/>
        </w:rPr>
      </w:pPr>
    </w:p>
    <w:p w14:paraId="466271F0" w14:textId="77777777" w:rsidR="00061D70" w:rsidRPr="005E187A" w:rsidRDefault="00061D70" w:rsidP="00651B0D">
      <w:pPr>
        <w:keepNext/>
        <w:keepLines/>
        <w:widowControl/>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lastRenderedPageBreak/>
        <w:t>9.</w:t>
      </w:r>
      <w:r w:rsidRPr="005E187A">
        <w:rPr>
          <w:rFonts w:ascii="Times New Roman" w:hAnsi="Times New Roman"/>
          <w:lang w:val="nb-NO"/>
        </w:rPr>
        <w:tab/>
      </w:r>
      <w:r w:rsidRPr="005E187A">
        <w:rPr>
          <w:rFonts w:ascii="Times New Roman" w:hAnsi="Times New Roman"/>
          <w:b/>
          <w:noProof/>
          <w:lang w:val="nb-NO"/>
        </w:rPr>
        <w:t>OPPBEVARINGSBETINGELSER</w:t>
      </w:r>
    </w:p>
    <w:p w14:paraId="49B9F122" w14:textId="77777777" w:rsidR="00061D70" w:rsidRPr="005E187A" w:rsidRDefault="00061D70" w:rsidP="00651B0D">
      <w:pPr>
        <w:keepNext/>
        <w:keepLines/>
        <w:widowControl/>
        <w:ind w:left="567" w:hanging="567"/>
        <w:rPr>
          <w:rFonts w:ascii="Times New Roman" w:hAnsi="Times New Roman"/>
          <w:noProof/>
          <w:lang w:val="nb-NO"/>
        </w:rPr>
      </w:pPr>
    </w:p>
    <w:p w14:paraId="7D64833C" w14:textId="77777777" w:rsidR="00061D70" w:rsidRPr="005E187A" w:rsidRDefault="00643350" w:rsidP="00061D70">
      <w:pPr>
        <w:ind w:left="567" w:hanging="567"/>
        <w:rPr>
          <w:rFonts w:ascii="Times New Roman" w:hAnsi="Times New Roman"/>
          <w:noProof/>
          <w:lang w:val="nb-NO"/>
        </w:rPr>
      </w:pPr>
      <w:r w:rsidRPr="00643350">
        <w:rPr>
          <w:rFonts w:ascii="Times New Roman" w:hAnsi="Times New Roman"/>
          <w:spacing w:val="-1"/>
          <w:lang w:val="nb-NO"/>
        </w:rPr>
        <w:t xml:space="preserve">Oppbevares ved </w:t>
      </w:r>
      <w:r w:rsidR="00FD6B7F">
        <w:rPr>
          <w:rFonts w:ascii="Times New Roman" w:hAnsi="Times New Roman"/>
          <w:spacing w:val="-1"/>
          <w:lang w:val="nb-NO"/>
        </w:rPr>
        <w:t>høyst</w:t>
      </w:r>
      <w:r w:rsidRPr="00643350">
        <w:rPr>
          <w:rFonts w:ascii="Times New Roman" w:hAnsi="Times New Roman"/>
          <w:spacing w:val="-1"/>
          <w:lang w:val="nb-NO"/>
        </w:rPr>
        <w:t xml:space="preserve"> 30 </w:t>
      </w:r>
      <w:r w:rsidRPr="00643350">
        <w:rPr>
          <w:rFonts w:ascii="Times New Roman" w:hAnsi="Times New Roman"/>
          <w:spacing w:val="-3"/>
          <w:lang w:val="nb-NO"/>
        </w:rPr>
        <w:t>°C.</w:t>
      </w:r>
    </w:p>
    <w:p w14:paraId="140B857E" w14:textId="77777777" w:rsidR="00061D70" w:rsidRDefault="00061D70" w:rsidP="00061D70">
      <w:pPr>
        <w:ind w:left="567" w:hanging="567"/>
        <w:rPr>
          <w:rFonts w:ascii="Times New Roman" w:hAnsi="Times New Roman"/>
          <w:noProof/>
          <w:lang w:val="nb-NO"/>
        </w:rPr>
      </w:pPr>
    </w:p>
    <w:p w14:paraId="190CED72" w14:textId="77777777" w:rsidR="000E6D6C" w:rsidRPr="005E187A" w:rsidRDefault="000E6D6C" w:rsidP="00061D70">
      <w:pPr>
        <w:ind w:left="567" w:hanging="567"/>
        <w:rPr>
          <w:rFonts w:ascii="Times New Roman" w:hAnsi="Times New Roman"/>
          <w:noProof/>
          <w:lang w:val="nb-NO"/>
        </w:rPr>
      </w:pPr>
    </w:p>
    <w:p w14:paraId="1FFDEA82"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b/>
          <w:noProof/>
          <w:lang w:val="nb-NO"/>
        </w:rPr>
      </w:pPr>
      <w:r w:rsidRPr="005E187A">
        <w:rPr>
          <w:rFonts w:ascii="Times New Roman" w:hAnsi="Times New Roman"/>
          <w:b/>
          <w:noProof/>
          <w:lang w:val="nb-NO"/>
        </w:rPr>
        <w:t>10.</w:t>
      </w:r>
      <w:r w:rsidRPr="005E187A">
        <w:rPr>
          <w:rFonts w:ascii="Times New Roman" w:hAnsi="Times New Roman"/>
          <w:lang w:val="nb-NO"/>
        </w:rPr>
        <w:tab/>
      </w:r>
      <w:r w:rsidRPr="005E187A">
        <w:rPr>
          <w:rFonts w:ascii="Times New Roman" w:hAnsi="Times New Roman"/>
          <w:b/>
          <w:noProof/>
          <w:lang w:val="nb-NO"/>
        </w:rPr>
        <w:t>EVENTUELLE SPESIELLE FORHOLDSREGLER VED DESTRUKSJON AV UBRUKTE LEGEMIDLER ELLER AVFALL</w:t>
      </w:r>
    </w:p>
    <w:p w14:paraId="6B1A4AA0" w14:textId="77777777" w:rsidR="00061D70" w:rsidRDefault="00061D70" w:rsidP="00061D70">
      <w:pPr>
        <w:rPr>
          <w:rFonts w:ascii="Times New Roman" w:hAnsi="Times New Roman"/>
          <w:noProof/>
          <w:lang w:val="nb-NO"/>
        </w:rPr>
      </w:pPr>
    </w:p>
    <w:p w14:paraId="6AADCE50" w14:textId="77777777" w:rsidR="00F17790" w:rsidRPr="005E187A" w:rsidRDefault="00F17790" w:rsidP="00061D70">
      <w:pPr>
        <w:rPr>
          <w:rFonts w:ascii="Times New Roman" w:hAnsi="Times New Roman"/>
          <w:noProof/>
          <w:lang w:val="nb-NO"/>
        </w:rPr>
      </w:pPr>
      <w:r w:rsidRPr="00F17790">
        <w:rPr>
          <w:rFonts w:ascii="Times New Roman" w:hAnsi="Times New Roman"/>
          <w:noProof/>
          <w:lang w:val="nb-NO"/>
        </w:rPr>
        <w:t>Destrueres i overensstemmelse med lokale krav.</w:t>
      </w:r>
    </w:p>
    <w:p w14:paraId="28D0CC60" w14:textId="77777777" w:rsidR="00061D70" w:rsidRDefault="00061D70" w:rsidP="00061D70">
      <w:pPr>
        <w:rPr>
          <w:rFonts w:ascii="Times New Roman" w:hAnsi="Times New Roman"/>
          <w:noProof/>
          <w:lang w:val="nb-NO"/>
        </w:rPr>
      </w:pPr>
    </w:p>
    <w:p w14:paraId="6D3D3545" w14:textId="77777777" w:rsidR="00651B0D" w:rsidRPr="005E187A" w:rsidRDefault="00651B0D" w:rsidP="00061D70">
      <w:pPr>
        <w:rPr>
          <w:rFonts w:ascii="Times New Roman" w:hAnsi="Times New Roman"/>
          <w:noProof/>
          <w:lang w:val="nb-NO"/>
        </w:rPr>
      </w:pPr>
    </w:p>
    <w:p w14:paraId="60319352"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b/>
          <w:noProof/>
          <w:lang w:val="nb-NO"/>
        </w:rPr>
      </w:pPr>
      <w:r w:rsidRPr="005E187A">
        <w:rPr>
          <w:rFonts w:ascii="Times New Roman" w:hAnsi="Times New Roman"/>
          <w:b/>
          <w:noProof/>
          <w:lang w:val="nb-NO"/>
        </w:rPr>
        <w:t>11.</w:t>
      </w:r>
      <w:r w:rsidRPr="005E187A">
        <w:rPr>
          <w:rFonts w:ascii="Times New Roman" w:hAnsi="Times New Roman"/>
          <w:lang w:val="nb-NO"/>
        </w:rPr>
        <w:tab/>
      </w:r>
      <w:r w:rsidRPr="005E187A">
        <w:rPr>
          <w:rFonts w:ascii="Times New Roman" w:hAnsi="Times New Roman"/>
          <w:b/>
          <w:noProof/>
          <w:lang w:val="nb-NO"/>
        </w:rPr>
        <w:t>NAVN OG ADRESSE PÅ INNEHAVEREN AV MARKEDSFØRINGSTILLATELSEN</w:t>
      </w:r>
    </w:p>
    <w:p w14:paraId="68EDA959" w14:textId="77777777" w:rsidR="00061D70" w:rsidRPr="005E187A" w:rsidRDefault="00061D70" w:rsidP="00061D70">
      <w:pPr>
        <w:rPr>
          <w:rFonts w:ascii="Times New Roman" w:hAnsi="Times New Roman"/>
          <w:noProof/>
          <w:lang w:val="nb-NO"/>
        </w:rPr>
      </w:pPr>
    </w:p>
    <w:p w14:paraId="00869F24" w14:textId="77777777" w:rsidR="00D00FDF" w:rsidRDefault="00D00FDF" w:rsidP="00D00FDF">
      <w:pPr>
        <w:autoSpaceDE w:val="0"/>
        <w:autoSpaceDN w:val="0"/>
        <w:adjustRightInd w:val="0"/>
        <w:rPr>
          <w:rFonts w:ascii="Times New Roman" w:hAnsi="Times New Roman"/>
          <w:lang w:val="nb-NO"/>
        </w:rPr>
      </w:pPr>
      <w:r>
        <w:rPr>
          <w:rFonts w:ascii="Times New Roman" w:hAnsi="Times New Roman"/>
          <w:lang w:val="nb-NO"/>
        </w:rPr>
        <w:t>Pfizer Europe MA EEIG</w:t>
      </w:r>
    </w:p>
    <w:p w14:paraId="4793D975" w14:textId="77777777" w:rsidR="00D00FDF" w:rsidRPr="0087652A" w:rsidRDefault="00D00FDF" w:rsidP="00D00FDF">
      <w:pPr>
        <w:rPr>
          <w:rFonts w:ascii="Times New Roman" w:hAnsi="Times New Roman"/>
          <w:lang w:val="nb-NO"/>
        </w:rPr>
      </w:pPr>
      <w:r w:rsidRPr="0087652A">
        <w:rPr>
          <w:rFonts w:ascii="Times New Roman" w:hAnsi="Times New Roman"/>
          <w:lang w:val="nb-NO"/>
        </w:rPr>
        <w:t>Boulevard de la Plaine 17</w:t>
      </w:r>
    </w:p>
    <w:p w14:paraId="0E0A2BE2" w14:textId="77777777" w:rsidR="00D00FDF" w:rsidRPr="001020A2" w:rsidRDefault="00D00FDF" w:rsidP="00D00FDF">
      <w:pPr>
        <w:rPr>
          <w:rFonts w:ascii="Times New Roman" w:hAnsi="Times New Roman"/>
          <w:lang w:val="nb-NO"/>
        </w:rPr>
      </w:pPr>
      <w:r w:rsidRPr="001020A2">
        <w:rPr>
          <w:rFonts w:ascii="Times New Roman" w:hAnsi="Times New Roman"/>
          <w:lang w:val="nb-NO"/>
        </w:rPr>
        <w:t>1050 Bruxelles</w:t>
      </w:r>
    </w:p>
    <w:p w14:paraId="37423BE4" w14:textId="77777777" w:rsidR="00D00FDF" w:rsidRDefault="00D00FDF" w:rsidP="00061D70">
      <w:pPr>
        <w:rPr>
          <w:rFonts w:ascii="Times New Roman" w:hAnsi="Times New Roman"/>
          <w:lang w:val="nb-NO"/>
        </w:rPr>
      </w:pPr>
      <w:r w:rsidRPr="001020A2">
        <w:rPr>
          <w:rFonts w:ascii="Times New Roman" w:hAnsi="Times New Roman"/>
          <w:lang w:val="nb-NO"/>
        </w:rPr>
        <w:t>Belgia</w:t>
      </w:r>
      <w:r w:rsidRPr="005E187A" w:rsidDel="00D00FDF">
        <w:rPr>
          <w:rFonts w:ascii="Times New Roman" w:hAnsi="Times New Roman"/>
          <w:lang w:val="nb-NO"/>
        </w:rPr>
        <w:t xml:space="preserve"> </w:t>
      </w:r>
    </w:p>
    <w:p w14:paraId="03007BEA" w14:textId="77777777" w:rsidR="00061D70" w:rsidRPr="005E187A" w:rsidRDefault="00061D70" w:rsidP="00061D70">
      <w:pPr>
        <w:rPr>
          <w:rFonts w:ascii="Times New Roman" w:hAnsi="Times New Roman"/>
          <w:noProof/>
          <w:lang w:val="nb-NO"/>
        </w:rPr>
      </w:pPr>
    </w:p>
    <w:p w14:paraId="449E6A91" w14:textId="77777777" w:rsidR="00061D70" w:rsidRPr="005E187A" w:rsidRDefault="00061D70" w:rsidP="00061D70">
      <w:pPr>
        <w:rPr>
          <w:rFonts w:ascii="Times New Roman" w:hAnsi="Times New Roman"/>
          <w:noProof/>
          <w:lang w:val="nb-NO"/>
        </w:rPr>
      </w:pPr>
    </w:p>
    <w:p w14:paraId="0C6B1D1D"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12.</w:t>
      </w:r>
      <w:r w:rsidRPr="005E187A">
        <w:rPr>
          <w:rFonts w:ascii="Times New Roman" w:hAnsi="Times New Roman"/>
          <w:lang w:val="nb-NO"/>
        </w:rPr>
        <w:tab/>
      </w:r>
      <w:r w:rsidRPr="005E187A">
        <w:rPr>
          <w:rFonts w:ascii="Times New Roman" w:hAnsi="Times New Roman"/>
          <w:b/>
          <w:noProof/>
          <w:lang w:val="nb-NO"/>
        </w:rPr>
        <w:t xml:space="preserve">MARKEDSFØRINGSTILLATELSESNUMMER (NUMRE) </w:t>
      </w:r>
    </w:p>
    <w:p w14:paraId="0448A340" w14:textId="77777777" w:rsidR="00061D70" w:rsidRPr="005E187A" w:rsidRDefault="00061D70" w:rsidP="00061D70">
      <w:pPr>
        <w:rPr>
          <w:rFonts w:ascii="Times New Roman" w:hAnsi="Times New Roman"/>
          <w:noProof/>
          <w:lang w:val="nb-NO"/>
        </w:rPr>
      </w:pPr>
    </w:p>
    <w:p w14:paraId="71AB8D30" w14:textId="77777777" w:rsidR="00061D70" w:rsidRPr="00D87D24" w:rsidRDefault="00061D70" w:rsidP="00061D70">
      <w:pPr>
        <w:outlineLvl w:val="0"/>
        <w:rPr>
          <w:rFonts w:ascii="Times New Roman" w:hAnsi="Times New Roman"/>
          <w:noProof/>
          <w:lang w:val="nb-NO"/>
        </w:rPr>
      </w:pPr>
      <w:r w:rsidRPr="00F72512">
        <w:rPr>
          <w:rFonts w:ascii="Times New Roman" w:hAnsi="Times New Roman"/>
          <w:lang w:val="nb-NO"/>
        </w:rPr>
        <w:t>EU/1/17/1175/001</w:t>
      </w:r>
      <w:r w:rsidR="00964635">
        <w:rPr>
          <w:rFonts w:ascii="Times New Roman" w:hAnsi="Times New Roman"/>
          <w:lang w:val="nb-NO"/>
        </w:rPr>
        <w:tab/>
      </w:r>
      <w:r w:rsidR="00964635" w:rsidRPr="00D87D24">
        <w:rPr>
          <w:rFonts w:ascii="Times New Roman" w:hAnsi="Times New Roman"/>
          <w:lang w:val="nb-NO"/>
        </w:rPr>
        <w:t>1 hetteglass</w:t>
      </w:r>
    </w:p>
    <w:p w14:paraId="5D545A74" w14:textId="77777777" w:rsidR="00061D70" w:rsidRPr="005E187A" w:rsidRDefault="00061D70" w:rsidP="00061D70">
      <w:pPr>
        <w:outlineLvl w:val="0"/>
        <w:rPr>
          <w:rFonts w:ascii="Times New Roman" w:hAnsi="Times New Roman"/>
          <w:noProof/>
          <w:lang w:val="nb-NO"/>
        </w:rPr>
      </w:pPr>
      <w:r w:rsidRPr="00D87D24">
        <w:rPr>
          <w:rFonts w:ascii="Times New Roman" w:hAnsi="Times New Roman"/>
          <w:lang w:val="nb-NO"/>
        </w:rPr>
        <w:t>EU/1/17/1175/002</w:t>
      </w:r>
      <w:r w:rsidR="00964635" w:rsidRPr="00D87D24">
        <w:rPr>
          <w:rFonts w:ascii="Times New Roman" w:hAnsi="Times New Roman"/>
          <w:lang w:val="nb-NO"/>
        </w:rPr>
        <w:tab/>
        <w:t>5 hetteglass</w:t>
      </w:r>
    </w:p>
    <w:p w14:paraId="081F0343" w14:textId="77777777" w:rsidR="00061D70" w:rsidRPr="005E187A" w:rsidRDefault="00061D70" w:rsidP="00061D70">
      <w:pPr>
        <w:rPr>
          <w:rFonts w:ascii="Times New Roman" w:hAnsi="Times New Roman"/>
          <w:noProof/>
          <w:lang w:val="nb-NO"/>
        </w:rPr>
      </w:pPr>
    </w:p>
    <w:p w14:paraId="28CCE321" w14:textId="77777777" w:rsidR="00061D70" w:rsidRPr="005E187A" w:rsidRDefault="00061D70" w:rsidP="00061D70">
      <w:pPr>
        <w:rPr>
          <w:rFonts w:ascii="Times New Roman" w:hAnsi="Times New Roman"/>
          <w:noProof/>
          <w:lang w:val="nb-NO"/>
        </w:rPr>
      </w:pPr>
    </w:p>
    <w:p w14:paraId="57322EE5"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13.</w:t>
      </w:r>
      <w:r w:rsidRPr="005E187A">
        <w:rPr>
          <w:rFonts w:ascii="Times New Roman" w:hAnsi="Times New Roman"/>
          <w:lang w:val="nb-NO"/>
        </w:rPr>
        <w:tab/>
      </w:r>
      <w:r w:rsidRPr="005E187A">
        <w:rPr>
          <w:rFonts w:ascii="Times New Roman" w:hAnsi="Times New Roman"/>
          <w:b/>
          <w:noProof/>
          <w:lang w:val="nb-NO"/>
        </w:rPr>
        <w:t>PRODUKSJONSNUMMER</w:t>
      </w:r>
    </w:p>
    <w:p w14:paraId="3B3DF317" w14:textId="77777777" w:rsidR="00061D70" w:rsidRPr="005E187A" w:rsidRDefault="00061D70" w:rsidP="00061D70">
      <w:pPr>
        <w:rPr>
          <w:rFonts w:ascii="Times New Roman" w:hAnsi="Times New Roman"/>
          <w:noProof/>
          <w:lang w:val="nb-NO"/>
        </w:rPr>
      </w:pPr>
    </w:p>
    <w:p w14:paraId="52A38269"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Lot</w:t>
      </w:r>
    </w:p>
    <w:p w14:paraId="65CED3CE" w14:textId="77777777" w:rsidR="00061D70" w:rsidRPr="005E187A" w:rsidRDefault="00061D70" w:rsidP="00061D70">
      <w:pPr>
        <w:rPr>
          <w:rFonts w:ascii="Times New Roman" w:hAnsi="Times New Roman"/>
          <w:noProof/>
          <w:lang w:val="nb-NO"/>
        </w:rPr>
      </w:pPr>
    </w:p>
    <w:p w14:paraId="4AA0619F" w14:textId="77777777" w:rsidR="00061D70" w:rsidRPr="005E187A" w:rsidRDefault="00061D70" w:rsidP="00061D70">
      <w:pPr>
        <w:rPr>
          <w:rFonts w:ascii="Times New Roman" w:hAnsi="Times New Roman"/>
          <w:noProof/>
          <w:lang w:val="nb-NO"/>
        </w:rPr>
      </w:pPr>
    </w:p>
    <w:p w14:paraId="05CDFE29"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14.</w:t>
      </w:r>
      <w:r w:rsidRPr="005E187A">
        <w:rPr>
          <w:rFonts w:ascii="Times New Roman" w:hAnsi="Times New Roman"/>
          <w:lang w:val="nb-NO"/>
        </w:rPr>
        <w:tab/>
      </w:r>
      <w:r w:rsidRPr="005E187A">
        <w:rPr>
          <w:rFonts w:ascii="Times New Roman" w:hAnsi="Times New Roman"/>
          <w:b/>
          <w:noProof/>
          <w:lang w:val="nb-NO"/>
        </w:rPr>
        <w:t>GENERELL KLASSIFIKASJON FOR UTLEVERING</w:t>
      </w:r>
    </w:p>
    <w:p w14:paraId="4A9C25DD" w14:textId="77777777" w:rsidR="00061D70" w:rsidRPr="005E187A" w:rsidRDefault="00061D70" w:rsidP="00061D70">
      <w:pPr>
        <w:rPr>
          <w:rFonts w:ascii="Times New Roman" w:hAnsi="Times New Roman"/>
          <w:noProof/>
          <w:lang w:val="nb-NO"/>
        </w:rPr>
      </w:pPr>
    </w:p>
    <w:p w14:paraId="63656740" w14:textId="77777777" w:rsidR="006A5891" w:rsidRPr="005E187A" w:rsidRDefault="006A5891" w:rsidP="00061D70">
      <w:pPr>
        <w:rPr>
          <w:rFonts w:ascii="Times New Roman" w:hAnsi="Times New Roman"/>
          <w:noProof/>
          <w:lang w:val="nb-NO"/>
        </w:rPr>
      </w:pPr>
    </w:p>
    <w:p w14:paraId="4436E588"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15.</w:t>
      </w:r>
      <w:r w:rsidRPr="005E187A">
        <w:rPr>
          <w:rFonts w:ascii="Times New Roman" w:hAnsi="Times New Roman"/>
          <w:lang w:val="nb-NO"/>
        </w:rPr>
        <w:tab/>
      </w:r>
      <w:r w:rsidRPr="005E187A">
        <w:rPr>
          <w:rFonts w:ascii="Times New Roman" w:hAnsi="Times New Roman"/>
          <w:b/>
          <w:noProof/>
          <w:lang w:val="nb-NO"/>
        </w:rPr>
        <w:t>BRUKSANVISNING</w:t>
      </w:r>
    </w:p>
    <w:p w14:paraId="09105FBC" w14:textId="77777777" w:rsidR="00061D70" w:rsidRPr="005E187A" w:rsidRDefault="00061D70" w:rsidP="00061D70">
      <w:pPr>
        <w:rPr>
          <w:rFonts w:ascii="Times New Roman" w:hAnsi="Times New Roman"/>
          <w:noProof/>
          <w:lang w:val="nb-NO"/>
        </w:rPr>
      </w:pPr>
    </w:p>
    <w:p w14:paraId="54357428" w14:textId="77777777" w:rsidR="006A5891" w:rsidRPr="005E187A" w:rsidRDefault="006A5891" w:rsidP="00061D70">
      <w:pPr>
        <w:rPr>
          <w:rFonts w:ascii="Times New Roman" w:hAnsi="Times New Roman"/>
          <w:noProof/>
          <w:lang w:val="nb-NO"/>
        </w:rPr>
      </w:pPr>
    </w:p>
    <w:p w14:paraId="21B5F99A"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16.</w:t>
      </w:r>
      <w:r w:rsidRPr="005E187A">
        <w:rPr>
          <w:rFonts w:ascii="Times New Roman" w:hAnsi="Times New Roman"/>
          <w:lang w:val="nb-NO"/>
        </w:rPr>
        <w:tab/>
      </w:r>
      <w:r w:rsidRPr="005E187A">
        <w:rPr>
          <w:rFonts w:ascii="Times New Roman" w:hAnsi="Times New Roman"/>
          <w:b/>
          <w:noProof/>
          <w:lang w:val="nb-NO"/>
        </w:rPr>
        <w:t>INFORMASJON PÅ BLINDESKRIFT</w:t>
      </w:r>
    </w:p>
    <w:p w14:paraId="5D353EF8" w14:textId="77777777" w:rsidR="00061D70" w:rsidRPr="005E187A" w:rsidRDefault="00061D70" w:rsidP="00061D70">
      <w:pPr>
        <w:tabs>
          <w:tab w:val="left" w:pos="2534"/>
          <w:tab w:val="left" w:pos="3119"/>
        </w:tabs>
        <w:rPr>
          <w:rFonts w:ascii="Times New Roman" w:eastAsia="TimesNewRoman,Bold" w:hAnsi="Times New Roman"/>
          <w:b/>
          <w:bCs/>
          <w:lang w:val="nb-NO"/>
        </w:rPr>
      </w:pPr>
    </w:p>
    <w:p w14:paraId="5EBD8882" w14:textId="77777777" w:rsidR="00061D70" w:rsidRPr="005E187A" w:rsidRDefault="00061D70" w:rsidP="00061D70">
      <w:pPr>
        <w:rPr>
          <w:rFonts w:ascii="Times New Roman" w:eastAsia="TimesNewRoman,Bold" w:hAnsi="Times New Roman"/>
          <w:bCs/>
          <w:lang w:val="nb-NO"/>
        </w:rPr>
      </w:pPr>
      <w:r>
        <w:rPr>
          <w:rFonts w:ascii="Times New Roman" w:hAnsi="Times New Roman"/>
          <w:highlight w:val="lightGray"/>
          <w:lang w:val="nb-NO"/>
        </w:rPr>
        <w:t>Fritatt fra krav om blindeskrift.</w:t>
      </w:r>
      <w:r w:rsidRPr="005E187A">
        <w:rPr>
          <w:rFonts w:ascii="Times New Roman" w:hAnsi="Times New Roman"/>
          <w:lang w:val="nb-NO"/>
        </w:rPr>
        <w:t xml:space="preserve"> </w:t>
      </w:r>
    </w:p>
    <w:p w14:paraId="282AC9F4" w14:textId="77777777" w:rsidR="00061D70" w:rsidRPr="005E187A" w:rsidRDefault="00061D70" w:rsidP="00061D70">
      <w:pPr>
        <w:rPr>
          <w:rFonts w:ascii="Times New Roman" w:eastAsia="TimesNewRoman,Bold" w:hAnsi="Times New Roman"/>
          <w:bCs/>
          <w:lang w:val="nb-NO"/>
        </w:rPr>
      </w:pPr>
    </w:p>
    <w:p w14:paraId="0C92709B" w14:textId="77777777" w:rsidR="00061D70" w:rsidRPr="005E187A" w:rsidRDefault="00061D70" w:rsidP="00061D70">
      <w:pPr>
        <w:rPr>
          <w:rFonts w:ascii="Times New Roman" w:hAnsi="Times New Roman"/>
          <w:noProof/>
          <w:lang w:val="nb-NO"/>
        </w:rPr>
      </w:pPr>
    </w:p>
    <w:p w14:paraId="68F6B16A" w14:textId="77777777" w:rsidR="00061D70" w:rsidRPr="005E187A" w:rsidRDefault="00061D70" w:rsidP="00B823C7">
      <w:pPr>
        <w:pBdr>
          <w:top w:val="single" w:sz="4" w:space="1" w:color="auto"/>
          <w:left w:val="single" w:sz="4" w:space="4" w:color="auto"/>
          <w:bottom w:val="single" w:sz="4" w:space="1" w:color="auto"/>
          <w:right w:val="single" w:sz="4" w:space="4" w:color="auto"/>
        </w:pBdr>
        <w:ind w:left="720" w:hanging="720"/>
        <w:outlineLvl w:val="0"/>
        <w:rPr>
          <w:rFonts w:ascii="Times New Roman" w:hAnsi="Times New Roman"/>
          <w:noProof/>
          <w:lang w:val="nb-NO"/>
        </w:rPr>
      </w:pPr>
      <w:r w:rsidRPr="005E187A">
        <w:rPr>
          <w:rFonts w:ascii="Times New Roman" w:hAnsi="Times New Roman"/>
          <w:b/>
          <w:noProof/>
          <w:lang w:val="nb-NO"/>
        </w:rPr>
        <w:t>17.</w:t>
      </w:r>
      <w:r w:rsidRPr="005E187A">
        <w:rPr>
          <w:rFonts w:ascii="Times New Roman" w:hAnsi="Times New Roman"/>
          <w:lang w:val="nb-NO"/>
        </w:rPr>
        <w:tab/>
      </w:r>
      <w:r w:rsidRPr="005E187A">
        <w:rPr>
          <w:rFonts w:ascii="Times New Roman" w:hAnsi="Times New Roman"/>
          <w:b/>
          <w:lang w:val="nb-NO"/>
        </w:rPr>
        <w:t>SIKKERHETSANORDNING (UNIK IDENTITET) – TODIMENSJONAL STREKKODE</w:t>
      </w:r>
    </w:p>
    <w:p w14:paraId="5B0117CF" w14:textId="77777777" w:rsidR="00061D70" w:rsidRPr="005E187A" w:rsidRDefault="00061D70" w:rsidP="00061D70">
      <w:pPr>
        <w:rPr>
          <w:rFonts w:ascii="Times New Roman" w:hAnsi="Times New Roman"/>
          <w:noProof/>
          <w:lang w:val="nb-NO"/>
        </w:rPr>
      </w:pPr>
    </w:p>
    <w:p w14:paraId="53FB340B" w14:textId="77777777" w:rsidR="00061D70" w:rsidRPr="005E187A" w:rsidRDefault="00061D70" w:rsidP="00061D70">
      <w:pPr>
        <w:rPr>
          <w:rFonts w:ascii="Times New Roman" w:hAnsi="Times New Roman"/>
          <w:noProof/>
          <w:lang w:val="nb-NO"/>
        </w:rPr>
      </w:pPr>
      <w:r>
        <w:rPr>
          <w:rFonts w:ascii="Times New Roman" w:hAnsi="Times New Roman"/>
          <w:noProof/>
          <w:highlight w:val="lightGray"/>
          <w:lang w:val="nb-NO"/>
        </w:rPr>
        <w:t>Todimensjonal strekkode, inkludert unik identitet.</w:t>
      </w:r>
      <w:r w:rsidRPr="005E187A">
        <w:rPr>
          <w:rFonts w:ascii="Times New Roman" w:hAnsi="Times New Roman"/>
          <w:noProof/>
          <w:lang w:val="nb-NO"/>
        </w:rPr>
        <w:t xml:space="preserve"> </w:t>
      </w:r>
    </w:p>
    <w:p w14:paraId="67086DA6" w14:textId="77777777" w:rsidR="00061D70" w:rsidRPr="005E187A" w:rsidRDefault="00061D70" w:rsidP="00061D70">
      <w:pPr>
        <w:rPr>
          <w:rFonts w:ascii="Times New Roman" w:hAnsi="Times New Roman"/>
          <w:noProof/>
          <w:lang w:val="nb-NO"/>
        </w:rPr>
      </w:pPr>
    </w:p>
    <w:p w14:paraId="49636979" w14:textId="77777777" w:rsidR="00061D70" w:rsidRPr="005E187A" w:rsidRDefault="00061D70" w:rsidP="00061D70">
      <w:pPr>
        <w:rPr>
          <w:rFonts w:ascii="Times New Roman" w:hAnsi="Times New Roman"/>
          <w:noProof/>
          <w:lang w:val="nb-NO"/>
        </w:rPr>
      </w:pPr>
    </w:p>
    <w:p w14:paraId="05D21D94" w14:textId="77777777" w:rsidR="00061D70" w:rsidRPr="005E187A" w:rsidRDefault="00061D70" w:rsidP="00061D70">
      <w:pPr>
        <w:keepNext/>
        <w:pBdr>
          <w:top w:val="single" w:sz="4" w:space="1" w:color="auto"/>
          <w:left w:val="single" w:sz="4" w:space="4" w:color="auto"/>
          <w:bottom w:val="single" w:sz="4" w:space="1" w:color="auto"/>
          <w:right w:val="single" w:sz="4" w:space="4" w:color="auto"/>
        </w:pBdr>
        <w:ind w:left="720" w:hanging="720"/>
        <w:outlineLvl w:val="0"/>
        <w:rPr>
          <w:rFonts w:ascii="Times New Roman" w:hAnsi="Times New Roman"/>
          <w:noProof/>
          <w:lang w:val="nb-NO"/>
        </w:rPr>
      </w:pPr>
      <w:r w:rsidRPr="005E187A">
        <w:rPr>
          <w:rFonts w:ascii="Times New Roman" w:hAnsi="Times New Roman"/>
          <w:b/>
          <w:noProof/>
          <w:lang w:val="nb-NO"/>
        </w:rPr>
        <w:t>18.</w:t>
      </w:r>
      <w:r w:rsidRPr="005E187A">
        <w:rPr>
          <w:rFonts w:ascii="Times New Roman" w:hAnsi="Times New Roman"/>
          <w:lang w:val="nb-NO"/>
        </w:rPr>
        <w:tab/>
      </w:r>
      <w:r w:rsidRPr="005E187A">
        <w:rPr>
          <w:rFonts w:ascii="Times New Roman" w:hAnsi="Times New Roman"/>
          <w:b/>
          <w:noProof/>
          <w:lang w:val="nb-NO"/>
        </w:rPr>
        <w:t xml:space="preserve">SIKKERHETSANORDNING (UNIK IDENTITET) – I ET FORMAT LESBART FOR </w:t>
      </w:r>
      <w:r w:rsidRPr="005E187A">
        <w:rPr>
          <w:rFonts w:ascii="Times New Roman" w:hAnsi="Times New Roman"/>
          <w:b/>
          <w:noProof/>
          <w:lang w:val="nb-NO"/>
        </w:rPr>
        <w:br/>
        <w:t>MENNESKER</w:t>
      </w:r>
    </w:p>
    <w:p w14:paraId="68C56957" w14:textId="77777777" w:rsidR="00061D70" w:rsidRPr="005E187A" w:rsidRDefault="00061D70" w:rsidP="00061D70">
      <w:pPr>
        <w:keepNext/>
        <w:rPr>
          <w:rFonts w:ascii="Times New Roman" w:hAnsi="Times New Roman"/>
          <w:noProof/>
          <w:lang w:val="nb-NO"/>
        </w:rPr>
      </w:pPr>
    </w:p>
    <w:p w14:paraId="78671FBE" w14:textId="77777777" w:rsidR="00061D70" w:rsidRPr="005E187A" w:rsidRDefault="00061D70" w:rsidP="00061D70">
      <w:pPr>
        <w:keepNext/>
        <w:rPr>
          <w:rFonts w:ascii="Times New Roman" w:hAnsi="Times New Roman"/>
          <w:noProof/>
          <w:lang w:val="nb-NO"/>
        </w:rPr>
      </w:pPr>
      <w:r w:rsidRPr="005E187A">
        <w:rPr>
          <w:rFonts w:ascii="Times New Roman" w:hAnsi="Times New Roman"/>
          <w:noProof/>
          <w:lang w:val="nb-NO"/>
        </w:rPr>
        <w:t>PC</w:t>
      </w:r>
    </w:p>
    <w:p w14:paraId="2739C6DE" w14:textId="77777777" w:rsidR="00061D70" w:rsidRPr="005E187A" w:rsidRDefault="00061D70" w:rsidP="00061D70">
      <w:pPr>
        <w:keepNext/>
        <w:rPr>
          <w:rFonts w:ascii="Times New Roman" w:hAnsi="Times New Roman"/>
          <w:noProof/>
          <w:lang w:val="nb-NO"/>
        </w:rPr>
      </w:pPr>
      <w:r w:rsidRPr="005E187A">
        <w:rPr>
          <w:rFonts w:ascii="Times New Roman" w:hAnsi="Times New Roman"/>
          <w:noProof/>
          <w:lang w:val="nb-NO"/>
        </w:rPr>
        <w:t>SN</w:t>
      </w:r>
    </w:p>
    <w:p w14:paraId="6E8EFC73" w14:textId="77777777" w:rsidR="00061D70" w:rsidRPr="005E187A" w:rsidRDefault="00061D70" w:rsidP="00061D70">
      <w:pPr>
        <w:keepNext/>
        <w:rPr>
          <w:rFonts w:ascii="Times New Roman" w:hAnsi="Times New Roman"/>
          <w:noProof/>
          <w:lang w:val="nb-NO"/>
        </w:rPr>
      </w:pPr>
      <w:r w:rsidRPr="005E187A">
        <w:rPr>
          <w:rFonts w:ascii="Times New Roman" w:hAnsi="Times New Roman"/>
          <w:noProof/>
          <w:lang w:val="nb-NO"/>
        </w:rPr>
        <w:t>NN</w:t>
      </w:r>
    </w:p>
    <w:p w14:paraId="7E77C4C1" w14:textId="77777777" w:rsidR="00061D70" w:rsidRPr="00F72512" w:rsidRDefault="000B3931" w:rsidP="00061D70">
      <w:pPr>
        <w:rPr>
          <w:rFonts w:ascii="Times New Roman" w:eastAsia="TimesNewRoman,Bold" w:hAnsi="Times New Roman"/>
          <w:bCs/>
          <w:lang w:val="nb-NO"/>
        </w:rPr>
      </w:pPr>
      <w:r w:rsidRPr="005E187A">
        <w:rPr>
          <w:rFonts w:ascii="Times New Roman" w:hAnsi="Times New Roman"/>
          <w:lang w:val="nb-NO"/>
        </w:rPr>
        <w:br w:type="page"/>
      </w:r>
    </w:p>
    <w:p w14:paraId="53C41F6A"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bCs/>
          <w:noProof/>
          <w:lang w:val="nb-NO"/>
        </w:rPr>
      </w:pPr>
      <w:r w:rsidRPr="005E187A">
        <w:rPr>
          <w:rFonts w:ascii="Times New Roman" w:hAnsi="Times New Roman"/>
          <w:b/>
          <w:noProof/>
          <w:lang w:val="nb-NO"/>
        </w:rPr>
        <w:t>MINSTEKRAV TIL OPPLYSNINGER SOM SKAL ANGIS PÅ SMÅ INDRE EMBALLASJER</w:t>
      </w:r>
    </w:p>
    <w:p w14:paraId="25F616BA"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rPr>
          <w:rFonts w:ascii="Times New Roman" w:hAnsi="Times New Roman"/>
          <w:bCs/>
          <w:noProof/>
          <w:lang w:val="nb-NO"/>
        </w:rPr>
      </w:pPr>
    </w:p>
    <w:p w14:paraId="6CD2A2A7"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r w:rsidRPr="005E187A">
        <w:rPr>
          <w:rFonts w:ascii="Times New Roman" w:hAnsi="Times New Roman"/>
          <w:b/>
          <w:noProof/>
          <w:lang w:val="nb-NO"/>
        </w:rPr>
        <w:t>HETTEGLASS</w:t>
      </w:r>
    </w:p>
    <w:p w14:paraId="67B6CCA3" w14:textId="77777777" w:rsidR="00061D70" w:rsidRPr="005E187A" w:rsidRDefault="00061D70" w:rsidP="00061D70">
      <w:pPr>
        <w:rPr>
          <w:rFonts w:ascii="Times New Roman" w:hAnsi="Times New Roman"/>
          <w:noProof/>
          <w:lang w:val="nb-NO"/>
        </w:rPr>
      </w:pPr>
    </w:p>
    <w:p w14:paraId="6AD57FAD" w14:textId="77777777" w:rsidR="00061D70" w:rsidRPr="005E187A" w:rsidRDefault="00061D70" w:rsidP="00061D70">
      <w:pPr>
        <w:rPr>
          <w:rFonts w:ascii="Times New Roman" w:hAnsi="Times New Roman"/>
          <w:noProof/>
          <w:lang w:val="nb-NO"/>
        </w:rPr>
      </w:pPr>
    </w:p>
    <w:p w14:paraId="1B8FF05C"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1.</w:t>
      </w:r>
      <w:r w:rsidRPr="005E187A">
        <w:rPr>
          <w:rFonts w:ascii="Times New Roman" w:hAnsi="Times New Roman"/>
          <w:lang w:val="nb-NO"/>
        </w:rPr>
        <w:tab/>
      </w:r>
      <w:r w:rsidRPr="005E187A">
        <w:rPr>
          <w:rFonts w:ascii="Times New Roman" w:hAnsi="Times New Roman"/>
          <w:b/>
          <w:noProof/>
          <w:lang w:val="nb-NO"/>
        </w:rPr>
        <w:t>LEGEMIDLETS NAVN OG ADMINISTRASJONSVEI</w:t>
      </w:r>
    </w:p>
    <w:p w14:paraId="7C04AB19" w14:textId="77777777" w:rsidR="00061D70" w:rsidRPr="005E187A" w:rsidRDefault="00061D70" w:rsidP="00061D70">
      <w:pPr>
        <w:rPr>
          <w:rFonts w:ascii="Times New Roman" w:hAnsi="Times New Roman"/>
          <w:noProof/>
          <w:lang w:val="nb-NO"/>
        </w:rPr>
      </w:pPr>
    </w:p>
    <w:p w14:paraId="5A24C854"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 xml:space="preserve">Daptomycin Hospira 350 mg pulver til </w:t>
      </w:r>
      <w:r w:rsidR="00963250">
        <w:rPr>
          <w:rFonts w:ascii="Times New Roman" w:hAnsi="Times New Roman"/>
          <w:lang w:val="nb-NO"/>
        </w:rPr>
        <w:t>injeksjons-/infusjonsvæske</w:t>
      </w:r>
      <w:r w:rsidRPr="005E187A">
        <w:rPr>
          <w:rFonts w:ascii="Times New Roman" w:hAnsi="Times New Roman"/>
          <w:lang w:val="nb-NO"/>
        </w:rPr>
        <w:t>, oppløsning</w:t>
      </w:r>
    </w:p>
    <w:p w14:paraId="50262E3C" w14:textId="77777777" w:rsidR="00061D70" w:rsidRPr="00F72512" w:rsidRDefault="00061D70" w:rsidP="00061D70">
      <w:pPr>
        <w:rPr>
          <w:rFonts w:ascii="Times New Roman" w:hAnsi="Times New Roman"/>
          <w:noProof/>
          <w:lang w:val="nb-NO"/>
        </w:rPr>
      </w:pPr>
      <w:r w:rsidRPr="00F72512">
        <w:rPr>
          <w:rFonts w:ascii="Times New Roman" w:hAnsi="Times New Roman"/>
          <w:noProof/>
          <w:lang w:val="nb-NO"/>
        </w:rPr>
        <w:t xml:space="preserve">daptomycin </w:t>
      </w:r>
    </w:p>
    <w:p w14:paraId="63C886F7" w14:textId="77777777" w:rsidR="00061D70" w:rsidRPr="00F72512" w:rsidRDefault="00061D70" w:rsidP="00061D70">
      <w:pPr>
        <w:rPr>
          <w:rFonts w:ascii="Times New Roman" w:hAnsi="Times New Roman"/>
          <w:noProof/>
          <w:lang w:val="nb-NO"/>
        </w:rPr>
      </w:pPr>
      <w:r w:rsidRPr="00F72512">
        <w:rPr>
          <w:rFonts w:ascii="Times New Roman" w:hAnsi="Times New Roman"/>
          <w:noProof/>
          <w:lang w:val="nb-NO"/>
        </w:rPr>
        <w:t>i.v.</w:t>
      </w:r>
    </w:p>
    <w:p w14:paraId="1EEEA366" w14:textId="77777777" w:rsidR="00061D70" w:rsidRDefault="00061D70" w:rsidP="00061D70">
      <w:pPr>
        <w:rPr>
          <w:rFonts w:ascii="Times New Roman" w:hAnsi="Times New Roman"/>
          <w:noProof/>
          <w:lang w:val="nb-NO"/>
        </w:rPr>
      </w:pPr>
    </w:p>
    <w:p w14:paraId="43FF4896" w14:textId="77777777" w:rsidR="00643350" w:rsidRPr="00F72512" w:rsidRDefault="00643350" w:rsidP="00061D70">
      <w:pPr>
        <w:rPr>
          <w:rFonts w:ascii="Times New Roman" w:hAnsi="Times New Roman"/>
          <w:noProof/>
          <w:lang w:val="nb-NO"/>
        </w:rPr>
      </w:pPr>
    </w:p>
    <w:p w14:paraId="339075BD" w14:textId="77777777" w:rsidR="00061D70" w:rsidRPr="00F72512"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b/>
          <w:noProof/>
          <w:lang w:val="nb-NO"/>
        </w:rPr>
      </w:pPr>
      <w:r w:rsidRPr="00F72512">
        <w:rPr>
          <w:rFonts w:ascii="Times New Roman" w:hAnsi="Times New Roman"/>
          <w:b/>
          <w:noProof/>
          <w:lang w:val="nb-NO"/>
        </w:rPr>
        <w:t>2.</w:t>
      </w:r>
      <w:r w:rsidRPr="00F72512">
        <w:rPr>
          <w:rFonts w:ascii="Times New Roman" w:hAnsi="Times New Roman"/>
          <w:lang w:val="nb-NO"/>
        </w:rPr>
        <w:tab/>
      </w:r>
      <w:r w:rsidRPr="00F72512">
        <w:rPr>
          <w:rFonts w:ascii="Times New Roman" w:hAnsi="Times New Roman"/>
          <w:b/>
          <w:noProof/>
          <w:lang w:val="nb-NO"/>
        </w:rPr>
        <w:t>ADMINISTRASJONSMÅTE</w:t>
      </w:r>
    </w:p>
    <w:p w14:paraId="4801A5EE" w14:textId="77777777" w:rsidR="00061D70" w:rsidRPr="00F72512" w:rsidRDefault="00061D70" w:rsidP="00061D70">
      <w:pPr>
        <w:rPr>
          <w:rFonts w:ascii="Times New Roman" w:hAnsi="Times New Roman"/>
          <w:noProof/>
          <w:lang w:val="nb-NO"/>
        </w:rPr>
      </w:pPr>
    </w:p>
    <w:p w14:paraId="0247863D" w14:textId="77777777" w:rsidR="0044058F" w:rsidRPr="00F72512" w:rsidRDefault="0044058F" w:rsidP="00061D70">
      <w:pPr>
        <w:rPr>
          <w:rFonts w:ascii="Times New Roman" w:hAnsi="Times New Roman"/>
          <w:noProof/>
          <w:lang w:val="nb-NO"/>
        </w:rPr>
      </w:pPr>
    </w:p>
    <w:p w14:paraId="0CF57F6C"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3.</w:t>
      </w:r>
      <w:r w:rsidRPr="005E187A">
        <w:rPr>
          <w:rFonts w:ascii="Times New Roman" w:hAnsi="Times New Roman"/>
          <w:lang w:val="nb-NO"/>
        </w:rPr>
        <w:tab/>
      </w:r>
      <w:r w:rsidRPr="005E187A">
        <w:rPr>
          <w:rFonts w:ascii="Times New Roman" w:hAnsi="Times New Roman"/>
          <w:b/>
          <w:noProof/>
          <w:lang w:val="nb-NO"/>
        </w:rPr>
        <w:t>UTLØPSDATO</w:t>
      </w:r>
    </w:p>
    <w:p w14:paraId="4125FAA0" w14:textId="77777777" w:rsidR="00061D70" w:rsidRPr="005E187A" w:rsidRDefault="00061D70" w:rsidP="00061D70">
      <w:pPr>
        <w:rPr>
          <w:rFonts w:ascii="Times New Roman" w:hAnsi="Times New Roman"/>
          <w:noProof/>
          <w:lang w:val="nb-NO"/>
        </w:rPr>
      </w:pPr>
    </w:p>
    <w:p w14:paraId="690C92EC"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EXP</w:t>
      </w:r>
    </w:p>
    <w:p w14:paraId="226D4B3E" w14:textId="77777777" w:rsidR="00061D70" w:rsidRPr="005E187A" w:rsidRDefault="00061D70" w:rsidP="00061D70">
      <w:pPr>
        <w:rPr>
          <w:rFonts w:ascii="Times New Roman" w:hAnsi="Times New Roman"/>
          <w:noProof/>
          <w:lang w:val="nb-NO"/>
        </w:rPr>
      </w:pPr>
    </w:p>
    <w:p w14:paraId="55EC4564" w14:textId="77777777" w:rsidR="00061D70" w:rsidRPr="005E187A" w:rsidRDefault="00061D70" w:rsidP="00061D70">
      <w:pPr>
        <w:rPr>
          <w:rFonts w:ascii="Times New Roman" w:hAnsi="Times New Roman"/>
          <w:noProof/>
          <w:lang w:val="nb-NO"/>
        </w:rPr>
      </w:pPr>
    </w:p>
    <w:p w14:paraId="642EEC2F"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4.</w:t>
      </w:r>
      <w:r w:rsidRPr="005E187A">
        <w:rPr>
          <w:rFonts w:ascii="Times New Roman" w:hAnsi="Times New Roman"/>
          <w:lang w:val="nb-NO"/>
        </w:rPr>
        <w:tab/>
      </w:r>
      <w:r w:rsidRPr="005E187A">
        <w:rPr>
          <w:rFonts w:ascii="Times New Roman" w:hAnsi="Times New Roman"/>
          <w:b/>
          <w:noProof/>
          <w:lang w:val="nb-NO"/>
        </w:rPr>
        <w:t>PRODUKSJONSNUMMER</w:t>
      </w:r>
    </w:p>
    <w:p w14:paraId="7727C5A0" w14:textId="77777777" w:rsidR="00061D70" w:rsidRPr="005E187A" w:rsidRDefault="00061D70" w:rsidP="00061D70">
      <w:pPr>
        <w:rPr>
          <w:rFonts w:ascii="Times New Roman" w:hAnsi="Times New Roman"/>
          <w:noProof/>
          <w:lang w:val="nb-NO"/>
        </w:rPr>
      </w:pPr>
    </w:p>
    <w:p w14:paraId="4BD5834F"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Lot</w:t>
      </w:r>
    </w:p>
    <w:p w14:paraId="591B5506" w14:textId="77777777" w:rsidR="00061D70" w:rsidRPr="005E187A" w:rsidRDefault="00061D70" w:rsidP="00061D70">
      <w:pPr>
        <w:rPr>
          <w:rFonts w:ascii="Times New Roman" w:hAnsi="Times New Roman"/>
          <w:noProof/>
          <w:lang w:val="nb-NO"/>
        </w:rPr>
      </w:pPr>
    </w:p>
    <w:p w14:paraId="0899B388" w14:textId="77777777" w:rsidR="00061D70" w:rsidRPr="005E187A" w:rsidRDefault="00061D70" w:rsidP="00061D70">
      <w:pPr>
        <w:rPr>
          <w:rFonts w:ascii="Times New Roman" w:hAnsi="Times New Roman"/>
          <w:noProof/>
          <w:lang w:val="nb-NO"/>
        </w:rPr>
      </w:pPr>
    </w:p>
    <w:p w14:paraId="0B890E8C"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5.</w:t>
      </w:r>
      <w:r w:rsidRPr="005E187A">
        <w:rPr>
          <w:rFonts w:ascii="Times New Roman" w:hAnsi="Times New Roman"/>
          <w:lang w:val="nb-NO"/>
        </w:rPr>
        <w:tab/>
      </w:r>
      <w:r w:rsidRPr="005E187A">
        <w:rPr>
          <w:rFonts w:ascii="Times New Roman" w:hAnsi="Times New Roman"/>
          <w:b/>
          <w:noProof/>
          <w:lang w:val="nb-NO"/>
        </w:rPr>
        <w:t>INNHOLD ANGITT ETTER VEKT, VOLUM ELLER ANTALL DOSER</w:t>
      </w:r>
    </w:p>
    <w:p w14:paraId="23FFD5CC" w14:textId="77777777" w:rsidR="00061D70" w:rsidRPr="005E187A" w:rsidRDefault="00061D70" w:rsidP="00061D70">
      <w:pPr>
        <w:rPr>
          <w:rFonts w:ascii="Times New Roman" w:hAnsi="Times New Roman"/>
          <w:i/>
          <w:noProof/>
          <w:lang w:val="nb-NO"/>
        </w:rPr>
      </w:pPr>
    </w:p>
    <w:p w14:paraId="28B9AAC8"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350 mg</w:t>
      </w:r>
    </w:p>
    <w:p w14:paraId="75D992EB" w14:textId="77777777" w:rsidR="00061D70" w:rsidRPr="005E187A" w:rsidRDefault="00061D70" w:rsidP="00061D70">
      <w:pPr>
        <w:rPr>
          <w:rFonts w:ascii="Times New Roman" w:hAnsi="Times New Roman"/>
          <w:noProof/>
          <w:lang w:val="nb-NO"/>
        </w:rPr>
      </w:pPr>
    </w:p>
    <w:p w14:paraId="36E64086" w14:textId="77777777" w:rsidR="00061D70" w:rsidRPr="005E187A" w:rsidRDefault="00061D70" w:rsidP="00061D70">
      <w:pPr>
        <w:rPr>
          <w:rFonts w:ascii="Times New Roman" w:hAnsi="Times New Roman"/>
          <w:noProof/>
          <w:lang w:val="nb-NO"/>
        </w:rPr>
      </w:pPr>
    </w:p>
    <w:p w14:paraId="3A4637F6"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6.</w:t>
      </w:r>
      <w:r w:rsidRPr="005E187A">
        <w:rPr>
          <w:rFonts w:ascii="Times New Roman" w:hAnsi="Times New Roman"/>
          <w:lang w:val="nb-NO"/>
        </w:rPr>
        <w:tab/>
      </w:r>
      <w:r w:rsidRPr="005E187A">
        <w:rPr>
          <w:rFonts w:ascii="Times New Roman" w:hAnsi="Times New Roman"/>
          <w:b/>
          <w:noProof/>
          <w:lang w:val="nb-NO"/>
        </w:rPr>
        <w:t>ANNET</w:t>
      </w:r>
    </w:p>
    <w:p w14:paraId="32DDA5B2" w14:textId="77777777" w:rsidR="00061D70" w:rsidRPr="005E187A" w:rsidRDefault="00061D70" w:rsidP="00061D70">
      <w:pPr>
        <w:rPr>
          <w:rFonts w:ascii="Times New Roman" w:hAnsi="Times New Roman"/>
          <w:noProof/>
          <w:lang w:val="nb-NO"/>
        </w:rPr>
      </w:pPr>
    </w:p>
    <w:p w14:paraId="7C2A6285" w14:textId="77777777" w:rsidR="00061D70" w:rsidRPr="00F72512" w:rsidRDefault="00061D70" w:rsidP="00061D70">
      <w:pPr>
        <w:rPr>
          <w:rFonts w:ascii="Times New Roman" w:hAnsi="Times New Roman"/>
          <w:noProof/>
          <w:lang w:val="nb-NO"/>
        </w:rPr>
      </w:pPr>
      <w:r w:rsidRPr="005E187A">
        <w:rPr>
          <w:rFonts w:ascii="Times New Roman" w:hAnsi="Times New Roman"/>
          <w:lang w:val="nb-NO"/>
        </w:rPr>
        <w:br w:type="page"/>
      </w:r>
    </w:p>
    <w:p w14:paraId="011285C0"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r w:rsidRPr="005E187A">
        <w:rPr>
          <w:rFonts w:ascii="Times New Roman" w:hAnsi="Times New Roman"/>
          <w:b/>
          <w:noProof/>
          <w:lang w:val="nb-NO"/>
        </w:rPr>
        <w:t>OPPLYSNINGER SOM SKAL ANGIS PÅ</w:t>
      </w:r>
      <w:r w:rsidR="00F17790">
        <w:rPr>
          <w:rFonts w:ascii="Times New Roman" w:hAnsi="Times New Roman"/>
          <w:b/>
          <w:noProof/>
          <w:lang w:val="nb-NO"/>
        </w:rPr>
        <w:t xml:space="preserve"> </w:t>
      </w:r>
      <w:r w:rsidRPr="005E187A">
        <w:rPr>
          <w:rFonts w:ascii="Times New Roman" w:hAnsi="Times New Roman"/>
          <w:b/>
          <w:noProof/>
          <w:lang w:val="nb-NO"/>
        </w:rPr>
        <w:t xml:space="preserve">YTRE EMBALLASJE </w:t>
      </w:r>
    </w:p>
    <w:p w14:paraId="3EA1CCEC"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p>
    <w:p w14:paraId="603F6016"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r w:rsidRPr="005E187A">
        <w:rPr>
          <w:rFonts w:ascii="Times New Roman" w:hAnsi="Times New Roman"/>
          <w:b/>
          <w:noProof/>
          <w:lang w:val="nb-NO"/>
        </w:rPr>
        <w:t>ESKE MED 1 HETTEGLASS</w:t>
      </w:r>
    </w:p>
    <w:p w14:paraId="7A5615F0"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noProof/>
          <w:lang w:val="nb-NO"/>
        </w:rPr>
      </w:pPr>
      <w:r>
        <w:rPr>
          <w:rFonts w:ascii="Times New Roman" w:hAnsi="Times New Roman"/>
          <w:b/>
          <w:noProof/>
          <w:highlight w:val="lightGray"/>
          <w:lang w:val="nb-NO"/>
        </w:rPr>
        <w:t>ESKE MED 5 HETTEGLASS</w:t>
      </w:r>
    </w:p>
    <w:p w14:paraId="5394923F" w14:textId="77777777" w:rsidR="00061D70" w:rsidRPr="005E187A" w:rsidRDefault="00061D70" w:rsidP="00061D70">
      <w:pPr>
        <w:rPr>
          <w:rFonts w:ascii="Times New Roman" w:hAnsi="Times New Roman"/>
          <w:noProof/>
          <w:lang w:val="nb-NO"/>
        </w:rPr>
      </w:pPr>
    </w:p>
    <w:p w14:paraId="05BB50AF" w14:textId="77777777" w:rsidR="00061D70" w:rsidRPr="005E187A" w:rsidRDefault="00061D70" w:rsidP="00061D70">
      <w:pPr>
        <w:rPr>
          <w:rFonts w:ascii="Times New Roman" w:hAnsi="Times New Roman"/>
          <w:noProof/>
          <w:lang w:val="nb-NO"/>
        </w:rPr>
      </w:pPr>
    </w:p>
    <w:p w14:paraId="7E12FC39"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1.</w:t>
      </w:r>
      <w:r w:rsidRPr="005E187A">
        <w:rPr>
          <w:rFonts w:ascii="Times New Roman" w:hAnsi="Times New Roman"/>
          <w:lang w:val="nb-NO"/>
        </w:rPr>
        <w:tab/>
      </w:r>
      <w:r w:rsidRPr="005E187A">
        <w:rPr>
          <w:rFonts w:ascii="Times New Roman" w:hAnsi="Times New Roman"/>
          <w:b/>
          <w:noProof/>
          <w:lang w:val="nb-NO"/>
        </w:rPr>
        <w:t>LEGEMIDLETS NAVN</w:t>
      </w:r>
    </w:p>
    <w:p w14:paraId="39630ED1" w14:textId="77777777" w:rsidR="00061D70" w:rsidRPr="005E187A" w:rsidRDefault="00061D70" w:rsidP="00061D70">
      <w:pPr>
        <w:rPr>
          <w:rFonts w:ascii="Times New Roman" w:hAnsi="Times New Roman"/>
          <w:noProof/>
          <w:lang w:val="nb-NO"/>
        </w:rPr>
      </w:pPr>
    </w:p>
    <w:p w14:paraId="283C485C"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 xml:space="preserve">Daptomycin Hospira 500 mg pulver til </w:t>
      </w:r>
      <w:r w:rsidR="00963250">
        <w:rPr>
          <w:rFonts w:ascii="Times New Roman" w:hAnsi="Times New Roman"/>
          <w:lang w:val="nb-NO"/>
        </w:rPr>
        <w:t>injeksjons-/infusjonsvæske</w:t>
      </w:r>
      <w:r w:rsidRPr="005E187A">
        <w:rPr>
          <w:rFonts w:ascii="Times New Roman" w:hAnsi="Times New Roman"/>
          <w:lang w:val="nb-NO"/>
        </w:rPr>
        <w:t>, oppløsning</w:t>
      </w:r>
    </w:p>
    <w:p w14:paraId="2BB0C27F"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daptomycin</w:t>
      </w:r>
    </w:p>
    <w:p w14:paraId="37224A25" w14:textId="77777777" w:rsidR="00061D70" w:rsidRPr="005E187A" w:rsidRDefault="00061D70" w:rsidP="00061D70">
      <w:pPr>
        <w:rPr>
          <w:rFonts w:ascii="Times New Roman" w:hAnsi="Times New Roman"/>
          <w:noProof/>
          <w:lang w:val="nb-NO"/>
        </w:rPr>
      </w:pPr>
    </w:p>
    <w:p w14:paraId="39833646" w14:textId="77777777" w:rsidR="00061D70" w:rsidRPr="005E187A" w:rsidRDefault="00061D70" w:rsidP="00061D70">
      <w:pPr>
        <w:rPr>
          <w:rFonts w:ascii="Times New Roman" w:hAnsi="Times New Roman"/>
          <w:noProof/>
          <w:lang w:val="nb-NO"/>
        </w:rPr>
      </w:pPr>
    </w:p>
    <w:p w14:paraId="79C5E42F"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b/>
          <w:noProof/>
          <w:lang w:val="nb-NO"/>
        </w:rPr>
      </w:pPr>
      <w:r w:rsidRPr="005E187A">
        <w:rPr>
          <w:rFonts w:ascii="Times New Roman" w:hAnsi="Times New Roman"/>
          <w:b/>
          <w:noProof/>
          <w:lang w:val="nb-NO"/>
        </w:rPr>
        <w:t>2.</w:t>
      </w:r>
      <w:r w:rsidRPr="005E187A">
        <w:rPr>
          <w:rFonts w:ascii="Times New Roman" w:hAnsi="Times New Roman"/>
          <w:lang w:val="nb-NO"/>
        </w:rPr>
        <w:tab/>
      </w:r>
      <w:r w:rsidRPr="005E187A">
        <w:rPr>
          <w:rFonts w:ascii="Times New Roman" w:hAnsi="Times New Roman"/>
          <w:b/>
          <w:noProof/>
          <w:lang w:val="nb-NO"/>
        </w:rPr>
        <w:t>DEKLARASJON AV VIRKESTOFF(ER)</w:t>
      </w:r>
    </w:p>
    <w:p w14:paraId="37CFC73A" w14:textId="77777777" w:rsidR="00061D70" w:rsidRPr="005E187A" w:rsidRDefault="00061D70" w:rsidP="00061D70">
      <w:pPr>
        <w:rPr>
          <w:rFonts w:ascii="Times New Roman" w:hAnsi="Times New Roman"/>
          <w:noProof/>
          <w:lang w:val="nb-NO"/>
        </w:rPr>
      </w:pPr>
    </w:p>
    <w:p w14:paraId="391AC221" w14:textId="77777777" w:rsidR="00061D70" w:rsidRPr="005E187A" w:rsidRDefault="00061D70" w:rsidP="00061D70">
      <w:pPr>
        <w:rPr>
          <w:rFonts w:ascii="Times New Roman" w:hAnsi="Times New Roman"/>
          <w:color w:val="000000"/>
          <w:lang w:val="nb-NO"/>
        </w:rPr>
      </w:pPr>
      <w:r w:rsidRPr="005E187A">
        <w:rPr>
          <w:rFonts w:ascii="Times New Roman" w:hAnsi="Times New Roman"/>
          <w:color w:val="000000"/>
          <w:lang w:val="nb-NO"/>
        </w:rPr>
        <w:t xml:space="preserve">Hvert hetteglass inneholder 500 mg daptomycin. </w:t>
      </w:r>
    </w:p>
    <w:p w14:paraId="52963F75" w14:textId="77777777" w:rsidR="00061D70" w:rsidRPr="005E187A" w:rsidRDefault="00061D70" w:rsidP="00061D70">
      <w:pPr>
        <w:rPr>
          <w:rFonts w:ascii="Times New Roman" w:hAnsi="Times New Roman"/>
          <w:lang w:val="nb-NO"/>
        </w:rPr>
      </w:pPr>
      <w:r w:rsidRPr="005E187A">
        <w:rPr>
          <w:rFonts w:ascii="Times New Roman" w:hAnsi="Times New Roman"/>
          <w:color w:val="000000"/>
          <w:lang w:val="nb-NO"/>
        </w:rPr>
        <w:t xml:space="preserve">1 ml gir 50 mg daptomycin etter rekonstituering med 10 ml natriumklorid 9 mg/ml (0,9 %) </w:t>
      </w:r>
      <w:r w:rsidR="00F36EFB">
        <w:rPr>
          <w:rFonts w:ascii="Times New Roman" w:hAnsi="Times New Roman"/>
          <w:color w:val="000000"/>
          <w:lang w:val="nb-NO"/>
        </w:rPr>
        <w:t xml:space="preserve">injeksjonsvæske, </w:t>
      </w:r>
      <w:r w:rsidRPr="005E187A">
        <w:rPr>
          <w:rFonts w:ascii="Times New Roman" w:hAnsi="Times New Roman"/>
          <w:color w:val="000000"/>
          <w:lang w:val="nb-NO"/>
        </w:rPr>
        <w:t>oppløsning.</w:t>
      </w:r>
    </w:p>
    <w:p w14:paraId="690D52AE" w14:textId="77777777" w:rsidR="00061D70" w:rsidRPr="005E187A" w:rsidRDefault="00061D70" w:rsidP="00061D70">
      <w:pPr>
        <w:rPr>
          <w:rFonts w:ascii="Times New Roman" w:hAnsi="Times New Roman"/>
          <w:noProof/>
          <w:lang w:val="nb-NO"/>
        </w:rPr>
      </w:pPr>
    </w:p>
    <w:p w14:paraId="3F29BB9F" w14:textId="77777777" w:rsidR="00061D70" w:rsidRPr="005E187A" w:rsidRDefault="00061D70" w:rsidP="00061D70">
      <w:pPr>
        <w:rPr>
          <w:rFonts w:ascii="Times New Roman" w:hAnsi="Times New Roman"/>
          <w:noProof/>
          <w:lang w:val="nb-NO"/>
        </w:rPr>
      </w:pPr>
    </w:p>
    <w:p w14:paraId="3F0F9782"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3.</w:t>
      </w:r>
      <w:r w:rsidRPr="005E187A">
        <w:rPr>
          <w:rFonts w:ascii="Times New Roman" w:hAnsi="Times New Roman"/>
          <w:lang w:val="nb-NO"/>
        </w:rPr>
        <w:tab/>
      </w:r>
      <w:r w:rsidRPr="005E187A">
        <w:rPr>
          <w:rFonts w:ascii="Times New Roman" w:hAnsi="Times New Roman"/>
          <w:b/>
          <w:noProof/>
          <w:lang w:val="nb-NO"/>
        </w:rPr>
        <w:t>LISTE OVER HJELPESTOFFER</w:t>
      </w:r>
    </w:p>
    <w:p w14:paraId="54341A69" w14:textId="77777777" w:rsidR="00061D70" w:rsidRPr="005E187A" w:rsidRDefault="00061D70" w:rsidP="00061D70">
      <w:pPr>
        <w:rPr>
          <w:rFonts w:ascii="Times New Roman" w:hAnsi="Times New Roman"/>
          <w:noProof/>
          <w:lang w:val="nb-NO"/>
        </w:rPr>
      </w:pPr>
    </w:p>
    <w:p w14:paraId="6DE61338" w14:textId="77777777" w:rsidR="00061D70" w:rsidRDefault="00061D70" w:rsidP="00061D70">
      <w:pPr>
        <w:rPr>
          <w:rFonts w:ascii="Times New Roman" w:hAnsi="Times New Roman"/>
          <w:lang w:val="nb-NO"/>
        </w:rPr>
      </w:pPr>
      <w:r w:rsidRPr="005E187A">
        <w:rPr>
          <w:rFonts w:ascii="Times New Roman" w:hAnsi="Times New Roman"/>
          <w:lang w:val="nb-NO"/>
        </w:rPr>
        <w:t>Natriumhydroksid</w:t>
      </w:r>
    </w:p>
    <w:p w14:paraId="2E7C4CD2" w14:textId="77777777" w:rsidR="00643350" w:rsidRPr="005E187A" w:rsidRDefault="00643350" w:rsidP="00061D70">
      <w:pPr>
        <w:rPr>
          <w:rFonts w:ascii="Times New Roman" w:hAnsi="Times New Roman"/>
          <w:noProof/>
          <w:lang w:val="nb-NO"/>
        </w:rPr>
      </w:pPr>
      <w:r>
        <w:rPr>
          <w:rFonts w:ascii="Times New Roman" w:hAnsi="Times New Roman"/>
          <w:lang w:val="nb-NO"/>
        </w:rPr>
        <w:t>Sitronsyre</w:t>
      </w:r>
    </w:p>
    <w:p w14:paraId="719BE954" w14:textId="77777777" w:rsidR="00061D70" w:rsidRPr="005E187A" w:rsidRDefault="00061D70" w:rsidP="00061D70">
      <w:pPr>
        <w:rPr>
          <w:rFonts w:ascii="Times New Roman" w:hAnsi="Times New Roman"/>
          <w:noProof/>
          <w:lang w:val="nb-NO"/>
        </w:rPr>
      </w:pPr>
    </w:p>
    <w:p w14:paraId="055341F1" w14:textId="77777777" w:rsidR="00061D70" w:rsidRPr="005E187A" w:rsidRDefault="00061D70" w:rsidP="00061D70">
      <w:pPr>
        <w:rPr>
          <w:rFonts w:ascii="Times New Roman" w:hAnsi="Times New Roman"/>
          <w:noProof/>
          <w:lang w:val="nb-NO"/>
        </w:rPr>
      </w:pPr>
    </w:p>
    <w:p w14:paraId="661568EE"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4.</w:t>
      </w:r>
      <w:r w:rsidRPr="005E187A">
        <w:rPr>
          <w:rFonts w:ascii="Times New Roman" w:hAnsi="Times New Roman"/>
          <w:lang w:val="nb-NO"/>
        </w:rPr>
        <w:tab/>
      </w:r>
      <w:r w:rsidRPr="005E187A">
        <w:rPr>
          <w:rFonts w:ascii="Times New Roman" w:hAnsi="Times New Roman"/>
          <w:b/>
          <w:noProof/>
          <w:lang w:val="nb-NO"/>
        </w:rPr>
        <w:t>LEGEMIDDELFORM OG INNHOLD (PAKNINGSSTØRRELSE)</w:t>
      </w:r>
    </w:p>
    <w:p w14:paraId="5E675D02" w14:textId="77777777" w:rsidR="00061D70" w:rsidRPr="005E187A" w:rsidRDefault="00061D70" w:rsidP="00061D70">
      <w:pPr>
        <w:rPr>
          <w:rFonts w:ascii="Times New Roman" w:hAnsi="Times New Roman"/>
          <w:noProof/>
          <w:lang w:val="nb-NO"/>
        </w:rPr>
      </w:pPr>
    </w:p>
    <w:p w14:paraId="3E67FACE" w14:textId="77777777" w:rsidR="00061D70" w:rsidRDefault="00061D70" w:rsidP="00061D70">
      <w:pPr>
        <w:rPr>
          <w:rFonts w:ascii="Times New Roman" w:hAnsi="Times New Roman"/>
          <w:highlight w:val="lightGray"/>
          <w:lang w:val="nb-NO"/>
        </w:rPr>
      </w:pPr>
      <w:r>
        <w:rPr>
          <w:rFonts w:ascii="Times New Roman" w:hAnsi="Times New Roman"/>
          <w:highlight w:val="lightGray"/>
          <w:lang w:val="nb-NO"/>
        </w:rPr>
        <w:t xml:space="preserve">Pulver til </w:t>
      </w:r>
      <w:r w:rsidR="00963250">
        <w:rPr>
          <w:rFonts w:ascii="Times New Roman" w:hAnsi="Times New Roman"/>
          <w:highlight w:val="lightGray"/>
          <w:lang w:val="nb-NO"/>
        </w:rPr>
        <w:t>injeksjons-/infusjonsvæske</w:t>
      </w:r>
      <w:r>
        <w:rPr>
          <w:rFonts w:ascii="Times New Roman" w:hAnsi="Times New Roman"/>
          <w:highlight w:val="lightGray"/>
          <w:lang w:val="nb-NO"/>
        </w:rPr>
        <w:t>, oppløsning</w:t>
      </w:r>
    </w:p>
    <w:p w14:paraId="360D8BF3" w14:textId="77777777" w:rsidR="00061D70" w:rsidRPr="005E187A" w:rsidRDefault="00061D70" w:rsidP="00061D70">
      <w:pPr>
        <w:rPr>
          <w:rFonts w:ascii="Times New Roman" w:hAnsi="Times New Roman"/>
          <w:lang w:val="nb-NO"/>
        </w:rPr>
      </w:pPr>
      <w:r w:rsidRPr="005E187A">
        <w:rPr>
          <w:rFonts w:ascii="Times New Roman" w:hAnsi="Times New Roman"/>
          <w:lang w:val="nb-NO"/>
        </w:rPr>
        <w:t xml:space="preserve">1 hetteglass </w:t>
      </w:r>
    </w:p>
    <w:p w14:paraId="40BEBE52" w14:textId="77777777" w:rsidR="00061D70" w:rsidRPr="005E187A" w:rsidRDefault="00061D70" w:rsidP="00061D70">
      <w:pPr>
        <w:rPr>
          <w:rFonts w:ascii="Times New Roman" w:hAnsi="Times New Roman"/>
          <w:lang w:val="nb-NO"/>
        </w:rPr>
      </w:pPr>
      <w:r>
        <w:rPr>
          <w:rFonts w:ascii="Times New Roman" w:hAnsi="Times New Roman"/>
          <w:highlight w:val="lightGray"/>
          <w:lang w:val="nb-NO"/>
        </w:rPr>
        <w:t>5 hetteglass</w:t>
      </w:r>
    </w:p>
    <w:p w14:paraId="70982FD8" w14:textId="77777777" w:rsidR="00061D70" w:rsidRPr="005E187A" w:rsidRDefault="00061D70" w:rsidP="00061D70">
      <w:pPr>
        <w:rPr>
          <w:rFonts w:ascii="Times New Roman" w:hAnsi="Times New Roman"/>
          <w:noProof/>
          <w:lang w:val="nb-NO"/>
        </w:rPr>
      </w:pPr>
    </w:p>
    <w:p w14:paraId="19706C6E" w14:textId="77777777" w:rsidR="00061D70" w:rsidRPr="005E187A" w:rsidRDefault="00061D70" w:rsidP="00061D70">
      <w:pPr>
        <w:rPr>
          <w:rFonts w:ascii="Times New Roman" w:hAnsi="Times New Roman"/>
          <w:noProof/>
          <w:lang w:val="nb-NO"/>
        </w:rPr>
      </w:pPr>
    </w:p>
    <w:p w14:paraId="08FC6E4A"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5.</w:t>
      </w:r>
      <w:r w:rsidRPr="005E187A">
        <w:rPr>
          <w:rFonts w:ascii="Times New Roman" w:hAnsi="Times New Roman"/>
          <w:lang w:val="nb-NO"/>
        </w:rPr>
        <w:tab/>
      </w:r>
      <w:r w:rsidRPr="005E187A">
        <w:rPr>
          <w:rFonts w:ascii="Times New Roman" w:hAnsi="Times New Roman"/>
          <w:b/>
          <w:noProof/>
          <w:lang w:val="nb-NO"/>
        </w:rPr>
        <w:t xml:space="preserve">ADMINISTRASJONSMÅTE OG </w:t>
      </w:r>
      <w:r w:rsidR="00F17790">
        <w:rPr>
          <w:rFonts w:ascii="Times New Roman" w:hAnsi="Times New Roman"/>
          <w:b/>
          <w:noProof/>
          <w:lang w:val="nb-NO"/>
        </w:rPr>
        <w:t>-</w:t>
      </w:r>
      <w:r w:rsidRPr="005E187A">
        <w:rPr>
          <w:rFonts w:ascii="Times New Roman" w:hAnsi="Times New Roman"/>
          <w:b/>
          <w:noProof/>
          <w:lang w:val="nb-NO"/>
        </w:rPr>
        <w:t>VEI(ER)</w:t>
      </w:r>
    </w:p>
    <w:p w14:paraId="571FB472" w14:textId="77777777" w:rsidR="00061D70" w:rsidRPr="005E187A" w:rsidRDefault="00061D70" w:rsidP="00061D70">
      <w:pPr>
        <w:rPr>
          <w:rFonts w:ascii="Times New Roman" w:hAnsi="Times New Roman"/>
          <w:i/>
          <w:noProof/>
          <w:lang w:val="nb-NO"/>
        </w:rPr>
      </w:pPr>
    </w:p>
    <w:p w14:paraId="765A4FA7" w14:textId="77777777" w:rsidR="00061D70" w:rsidRPr="005E187A" w:rsidRDefault="00964635" w:rsidP="00061D70">
      <w:pPr>
        <w:rPr>
          <w:rFonts w:ascii="Times New Roman" w:hAnsi="Times New Roman"/>
          <w:noProof/>
          <w:lang w:val="nb-NO"/>
        </w:rPr>
      </w:pPr>
      <w:r>
        <w:rPr>
          <w:rFonts w:ascii="Times New Roman" w:hAnsi="Times New Roman"/>
          <w:noProof/>
          <w:lang w:val="nb-NO"/>
        </w:rPr>
        <w:t>Til i</w:t>
      </w:r>
      <w:r w:rsidR="00061D70" w:rsidRPr="005E187A">
        <w:rPr>
          <w:rFonts w:ascii="Times New Roman" w:hAnsi="Times New Roman"/>
          <w:noProof/>
          <w:lang w:val="nb-NO"/>
        </w:rPr>
        <w:t xml:space="preserve">ntravenøs bruk. </w:t>
      </w:r>
    </w:p>
    <w:p w14:paraId="01AEBC7F"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 xml:space="preserve">Les pakningsvedlegget før bruk. </w:t>
      </w:r>
    </w:p>
    <w:p w14:paraId="27820D4F" w14:textId="77777777" w:rsidR="00061D70" w:rsidRPr="005E187A" w:rsidRDefault="00061D70" w:rsidP="00061D70">
      <w:pPr>
        <w:rPr>
          <w:rFonts w:ascii="Times New Roman" w:hAnsi="Times New Roman"/>
          <w:noProof/>
          <w:lang w:val="nb-NO"/>
        </w:rPr>
      </w:pPr>
    </w:p>
    <w:p w14:paraId="434559E1" w14:textId="77777777" w:rsidR="00061D70" w:rsidRPr="005E187A" w:rsidRDefault="00061D70" w:rsidP="00061D70">
      <w:pPr>
        <w:rPr>
          <w:rFonts w:ascii="Times New Roman" w:hAnsi="Times New Roman"/>
          <w:noProof/>
          <w:lang w:val="nb-NO"/>
        </w:rPr>
      </w:pPr>
    </w:p>
    <w:p w14:paraId="5695F6D6"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6.</w:t>
      </w:r>
      <w:r w:rsidRPr="005E187A">
        <w:rPr>
          <w:rFonts w:ascii="Times New Roman" w:hAnsi="Times New Roman"/>
          <w:lang w:val="nb-NO"/>
        </w:rPr>
        <w:tab/>
      </w:r>
      <w:r w:rsidRPr="005E187A">
        <w:rPr>
          <w:rFonts w:ascii="Times New Roman" w:hAnsi="Times New Roman"/>
          <w:b/>
          <w:noProof/>
          <w:lang w:val="nb-NO"/>
        </w:rPr>
        <w:t>ADVARSEL OM AT LEGEMIDLET SKAL OPPBEVARES UTILGJENGELIG FOR BARN</w:t>
      </w:r>
    </w:p>
    <w:p w14:paraId="522B515F" w14:textId="77777777" w:rsidR="00061D70" w:rsidRPr="005E187A" w:rsidRDefault="00061D70" w:rsidP="00061D70">
      <w:pPr>
        <w:rPr>
          <w:rFonts w:ascii="Times New Roman" w:hAnsi="Times New Roman"/>
          <w:noProof/>
          <w:lang w:val="nb-NO"/>
        </w:rPr>
      </w:pPr>
    </w:p>
    <w:p w14:paraId="62DD9D59" w14:textId="77777777" w:rsidR="00061D70" w:rsidRPr="005E187A" w:rsidRDefault="00061D70" w:rsidP="00061D70">
      <w:pPr>
        <w:outlineLvl w:val="0"/>
        <w:rPr>
          <w:rFonts w:ascii="Times New Roman" w:hAnsi="Times New Roman"/>
          <w:noProof/>
          <w:lang w:val="nb-NO"/>
        </w:rPr>
      </w:pPr>
      <w:r w:rsidRPr="005E187A">
        <w:rPr>
          <w:rFonts w:ascii="Times New Roman" w:hAnsi="Times New Roman"/>
          <w:noProof/>
          <w:lang w:val="nb-NO"/>
        </w:rPr>
        <w:t>Oppbevares utilgjengelig for barn.</w:t>
      </w:r>
    </w:p>
    <w:p w14:paraId="6AEA587D" w14:textId="77777777" w:rsidR="00061D70" w:rsidRPr="005E187A" w:rsidRDefault="00061D70" w:rsidP="00061D70">
      <w:pPr>
        <w:rPr>
          <w:rFonts w:ascii="Times New Roman" w:hAnsi="Times New Roman"/>
          <w:noProof/>
          <w:lang w:val="nb-NO"/>
        </w:rPr>
      </w:pPr>
    </w:p>
    <w:p w14:paraId="3B51A899" w14:textId="77777777" w:rsidR="00061D70" w:rsidRPr="005E187A" w:rsidRDefault="00061D70" w:rsidP="00061D70">
      <w:pPr>
        <w:rPr>
          <w:rFonts w:ascii="Times New Roman" w:hAnsi="Times New Roman"/>
          <w:noProof/>
          <w:lang w:val="nb-NO"/>
        </w:rPr>
      </w:pPr>
    </w:p>
    <w:p w14:paraId="46BDD2B8"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7.</w:t>
      </w:r>
      <w:r w:rsidRPr="005E187A">
        <w:rPr>
          <w:rFonts w:ascii="Times New Roman" w:hAnsi="Times New Roman"/>
          <w:lang w:val="nb-NO"/>
        </w:rPr>
        <w:tab/>
      </w:r>
      <w:r w:rsidRPr="005E187A">
        <w:rPr>
          <w:rFonts w:ascii="Times New Roman" w:hAnsi="Times New Roman"/>
          <w:b/>
          <w:noProof/>
          <w:lang w:val="nb-NO"/>
        </w:rPr>
        <w:t>EVENTUELLE ANDRE SPESIELLE ADVARSLER</w:t>
      </w:r>
    </w:p>
    <w:p w14:paraId="7B49AE36" w14:textId="77777777" w:rsidR="00061D70" w:rsidRPr="005E187A" w:rsidRDefault="00061D70" w:rsidP="00061D70">
      <w:pPr>
        <w:rPr>
          <w:rFonts w:ascii="Times New Roman" w:hAnsi="Times New Roman"/>
          <w:noProof/>
          <w:lang w:val="nb-NO"/>
        </w:rPr>
      </w:pPr>
    </w:p>
    <w:p w14:paraId="54AD57DC" w14:textId="77777777" w:rsidR="0044058F" w:rsidRPr="005E187A" w:rsidRDefault="0044058F" w:rsidP="00061D70">
      <w:pPr>
        <w:rPr>
          <w:rFonts w:ascii="Times New Roman" w:hAnsi="Times New Roman"/>
          <w:noProof/>
          <w:lang w:val="nb-NO"/>
        </w:rPr>
      </w:pPr>
    </w:p>
    <w:p w14:paraId="191071B5"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8.</w:t>
      </w:r>
      <w:r w:rsidRPr="005E187A">
        <w:rPr>
          <w:rFonts w:ascii="Times New Roman" w:hAnsi="Times New Roman"/>
          <w:lang w:val="nb-NO"/>
        </w:rPr>
        <w:tab/>
      </w:r>
      <w:r w:rsidRPr="005E187A">
        <w:rPr>
          <w:rFonts w:ascii="Times New Roman" w:hAnsi="Times New Roman"/>
          <w:b/>
          <w:noProof/>
          <w:lang w:val="nb-NO"/>
        </w:rPr>
        <w:t>UTLØPSDATO</w:t>
      </w:r>
    </w:p>
    <w:p w14:paraId="26E6FDFA" w14:textId="77777777" w:rsidR="00061D70" w:rsidRPr="005E187A" w:rsidRDefault="00061D70" w:rsidP="00061D70">
      <w:pPr>
        <w:rPr>
          <w:rFonts w:ascii="Times New Roman" w:hAnsi="Times New Roman"/>
          <w:noProof/>
          <w:lang w:val="nb-NO"/>
        </w:rPr>
      </w:pPr>
    </w:p>
    <w:p w14:paraId="06AA35C4" w14:textId="77777777" w:rsidR="00061D70" w:rsidRPr="005E187A" w:rsidRDefault="0025259E" w:rsidP="00061D70">
      <w:pPr>
        <w:rPr>
          <w:rFonts w:ascii="Times New Roman" w:hAnsi="Times New Roman"/>
          <w:lang w:val="nb-NO"/>
        </w:rPr>
      </w:pPr>
      <w:r>
        <w:rPr>
          <w:rFonts w:ascii="Times New Roman" w:hAnsi="Times New Roman"/>
          <w:lang w:val="nb-NO"/>
        </w:rPr>
        <w:t>EXP</w:t>
      </w:r>
      <w:r w:rsidR="00061D70" w:rsidRPr="005E187A">
        <w:rPr>
          <w:rFonts w:ascii="Times New Roman" w:hAnsi="Times New Roman"/>
          <w:lang w:val="nb-NO"/>
        </w:rPr>
        <w:t xml:space="preserve"> </w:t>
      </w:r>
    </w:p>
    <w:p w14:paraId="4ADD60CA" w14:textId="77777777" w:rsidR="00061D70" w:rsidRPr="005E187A" w:rsidRDefault="00F17790" w:rsidP="00061D70">
      <w:pPr>
        <w:rPr>
          <w:rFonts w:ascii="Times New Roman" w:hAnsi="Times New Roman"/>
          <w:noProof/>
          <w:lang w:val="nb-NO"/>
        </w:rPr>
      </w:pPr>
      <w:r w:rsidRPr="00F17790">
        <w:rPr>
          <w:rFonts w:ascii="Times New Roman" w:hAnsi="Times New Roman"/>
          <w:noProof/>
          <w:lang w:val="nb-NO"/>
        </w:rPr>
        <w:t>Les pakningsvedlegget vedrørende holdbarhetstiden for det rekonstituerte legemidlet.</w:t>
      </w:r>
    </w:p>
    <w:p w14:paraId="29D71541" w14:textId="77777777" w:rsidR="00061D70" w:rsidRDefault="00061D70" w:rsidP="00061D70">
      <w:pPr>
        <w:rPr>
          <w:rFonts w:ascii="Times New Roman" w:hAnsi="Times New Roman"/>
          <w:noProof/>
          <w:lang w:val="nb-NO"/>
        </w:rPr>
      </w:pPr>
    </w:p>
    <w:p w14:paraId="3B57195C" w14:textId="77777777" w:rsidR="00651B0D" w:rsidRPr="005E187A" w:rsidRDefault="00651B0D" w:rsidP="00061D70">
      <w:pPr>
        <w:rPr>
          <w:rFonts w:ascii="Times New Roman" w:hAnsi="Times New Roman"/>
          <w:noProof/>
          <w:lang w:val="nb-NO"/>
        </w:rPr>
      </w:pPr>
    </w:p>
    <w:p w14:paraId="1774A17C" w14:textId="77777777" w:rsidR="00061D70" w:rsidRPr="005E187A" w:rsidRDefault="00061D70" w:rsidP="00B823C7">
      <w:pPr>
        <w:keepNext/>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lastRenderedPageBreak/>
        <w:t>9.</w:t>
      </w:r>
      <w:r w:rsidRPr="005E187A">
        <w:rPr>
          <w:rFonts w:ascii="Times New Roman" w:hAnsi="Times New Roman"/>
          <w:lang w:val="nb-NO"/>
        </w:rPr>
        <w:tab/>
      </w:r>
      <w:r w:rsidRPr="005E187A">
        <w:rPr>
          <w:rFonts w:ascii="Times New Roman" w:hAnsi="Times New Roman"/>
          <w:b/>
          <w:noProof/>
          <w:lang w:val="nb-NO"/>
        </w:rPr>
        <w:t>OPPBEVARINGSBETINGELSER</w:t>
      </w:r>
    </w:p>
    <w:p w14:paraId="7063DB53" w14:textId="77777777" w:rsidR="00061D70" w:rsidRPr="005E187A" w:rsidRDefault="00061D70" w:rsidP="00B823C7">
      <w:pPr>
        <w:keepNext/>
        <w:ind w:left="567" w:hanging="567"/>
        <w:rPr>
          <w:rFonts w:ascii="Times New Roman" w:hAnsi="Times New Roman"/>
          <w:noProof/>
          <w:lang w:val="nb-NO"/>
        </w:rPr>
      </w:pPr>
    </w:p>
    <w:p w14:paraId="41E1F1B8" w14:textId="77777777" w:rsidR="00061D70" w:rsidRDefault="00643350" w:rsidP="00B823C7">
      <w:pPr>
        <w:keepNext/>
        <w:ind w:left="567" w:hanging="567"/>
        <w:rPr>
          <w:rFonts w:ascii="Times New Roman" w:hAnsi="Times New Roman"/>
          <w:noProof/>
          <w:lang w:val="nb-NO"/>
        </w:rPr>
      </w:pPr>
      <w:r w:rsidRPr="00643350">
        <w:rPr>
          <w:rFonts w:ascii="Times New Roman" w:hAnsi="Times New Roman"/>
          <w:spacing w:val="-1"/>
          <w:lang w:val="nb-NO"/>
        </w:rPr>
        <w:t xml:space="preserve">Oppbevares ved </w:t>
      </w:r>
      <w:r w:rsidR="00FD6B7F">
        <w:rPr>
          <w:rFonts w:ascii="Times New Roman" w:hAnsi="Times New Roman"/>
          <w:spacing w:val="-1"/>
          <w:lang w:val="nb-NO"/>
        </w:rPr>
        <w:t>høyst</w:t>
      </w:r>
      <w:r w:rsidRPr="00643350">
        <w:rPr>
          <w:rFonts w:ascii="Times New Roman" w:hAnsi="Times New Roman"/>
          <w:spacing w:val="-1"/>
          <w:lang w:val="nb-NO"/>
        </w:rPr>
        <w:t xml:space="preserve"> 30 </w:t>
      </w:r>
      <w:r w:rsidRPr="00643350">
        <w:rPr>
          <w:rFonts w:ascii="Times New Roman" w:hAnsi="Times New Roman"/>
          <w:spacing w:val="-3"/>
          <w:lang w:val="nb-NO"/>
        </w:rPr>
        <w:t>°C.</w:t>
      </w:r>
    </w:p>
    <w:p w14:paraId="1402EF58" w14:textId="77777777" w:rsidR="000E6D6C" w:rsidRPr="005E187A" w:rsidRDefault="000E6D6C" w:rsidP="00061D70">
      <w:pPr>
        <w:ind w:left="567" w:hanging="567"/>
        <w:rPr>
          <w:rFonts w:ascii="Times New Roman" w:hAnsi="Times New Roman"/>
          <w:noProof/>
          <w:lang w:val="nb-NO"/>
        </w:rPr>
      </w:pPr>
    </w:p>
    <w:p w14:paraId="4FA4D218" w14:textId="77777777" w:rsidR="00061D70" w:rsidRPr="005E187A" w:rsidRDefault="00061D70" w:rsidP="00061D70">
      <w:pPr>
        <w:ind w:left="567" w:hanging="567"/>
        <w:rPr>
          <w:rFonts w:ascii="Times New Roman" w:hAnsi="Times New Roman"/>
          <w:noProof/>
          <w:lang w:val="nb-NO"/>
        </w:rPr>
      </w:pPr>
    </w:p>
    <w:p w14:paraId="011CB55E" w14:textId="77777777" w:rsidR="00061D70" w:rsidRPr="005E187A" w:rsidRDefault="00061D70" w:rsidP="00B823C7">
      <w:pPr>
        <w:pBdr>
          <w:top w:val="single" w:sz="4" w:space="1" w:color="auto"/>
          <w:left w:val="single" w:sz="4" w:space="4" w:color="auto"/>
          <w:bottom w:val="single" w:sz="4" w:space="1" w:color="auto"/>
          <w:right w:val="single" w:sz="4" w:space="4" w:color="auto"/>
        </w:pBdr>
        <w:tabs>
          <w:tab w:val="left" w:pos="567"/>
        </w:tabs>
        <w:ind w:left="567" w:hanging="567"/>
        <w:outlineLvl w:val="0"/>
        <w:rPr>
          <w:rFonts w:ascii="Times New Roman" w:hAnsi="Times New Roman"/>
          <w:b/>
          <w:noProof/>
          <w:lang w:val="nb-NO"/>
        </w:rPr>
      </w:pPr>
      <w:r w:rsidRPr="005E187A">
        <w:rPr>
          <w:rFonts w:ascii="Times New Roman" w:hAnsi="Times New Roman"/>
          <w:b/>
          <w:noProof/>
          <w:lang w:val="nb-NO"/>
        </w:rPr>
        <w:t>10.</w:t>
      </w:r>
      <w:r w:rsidRPr="005E187A">
        <w:rPr>
          <w:rFonts w:ascii="Times New Roman" w:hAnsi="Times New Roman"/>
          <w:lang w:val="nb-NO"/>
        </w:rPr>
        <w:tab/>
      </w:r>
      <w:r w:rsidRPr="005E187A">
        <w:rPr>
          <w:rFonts w:ascii="Times New Roman" w:hAnsi="Times New Roman"/>
          <w:b/>
          <w:noProof/>
          <w:lang w:val="nb-NO"/>
        </w:rPr>
        <w:t>EVENTUELLE SPESIELLE FORHOLDSREGLER VED DESTRUKSJON AV UBRUKTE LEGEMIDLER ELLER AVFALL</w:t>
      </w:r>
    </w:p>
    <w:p w14:paraId="45669809" w14:textId="77777777" w:rsidR="00061D70" w:rsidRDefault="00061D70" w:rsidP="00061D70">
      <w:pPr>
        <w:rPr>
          <w:rFonts w:ascii="Times New Roman" w:hAnsi="Times New Roman"/>
          <w:noProof/>
          <w:lang w:val="nb-NO"/>
        </w:rPr>
      </w:pPr>
    </w:p>
    <w:p w14:paraId="0BE376A7" w14:textId="77777777" w:rsidR="00DE032C" w:rsidRPr="005E187A" w:rsidRDefault="00DE032C" w:rsidP="00061D70">
      <w:pPr>
        <w:rPr>
          <w:rFonts w:ascii="Times New Roman" w:hAnsi="Times New Roman"/>
          <w:noProof/>
          <w:lang w:val="nb-NO"/>
        </w:rPr>
      </w:pPr>
      <w:r w:rsidRPr="00DE032C">
        <w:rPr>
          <w:rFonts w:ascii="Times New Roman" w:hAnsi="Times New Roman"/>
          <w:noProof/>
          <w:lang w:val="nb-NO"/>
        </w:rPr>
        <w:t>Destrueres i overensstemmelse med lokale krav.</w:t>
      </w:r>
    </w:p>
    <w:p w14:paraId="304B9A65" w14:textId="77777777" w:rsidR="00061D70" w:rsidRDefault="00061D70" w:rsidP="00061D70">
      <w:pPr>
        <w:rPr>
          <w:rFonts w:ascii="Times New Roman" w:hAnsi="Times New Roman"/>
          <w:noProof/>
          <w:lang w:val="nb-NO"/>
        </w:rPr>
      </w:pPr>
    </w:p>
    <w:p w14:paraId="5F6ED13B" w14:textId="77777777" w:rsidR="00651B0D" w:rsidRPr="005E187A" w:rsidRDefault="00651B0D" w:rsidP="00061D70">
      <w:pPr>
        <w:rPr>
          <w:rFonts w:ascii="Times New Roman" w:hAnsi="Times New Roman"/>
          <w:noProof/>
          <w:lang w:val="nb-NO"/>
        </w:rPr>
      </w:pPr>
    </w:p>
    <w:p w14:paraId="395DBBA5"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b/>
          <w:noProof/>
          <w:lang w:val="nb-NO"/>
        </w:rPr>
      </w:pPr>
      <w:r w:rsidRPr="005E187A">
        <w:rPr>
          <w:rFonts w:ascii="Times New Roman" w:hAnsi="Times New Roman"/>
          <w:b/>
          <w:noProof/>
          <w:lang w:val="nb-NO"/>
        </w:rPr>
        <w:t>11.</w:t>
      </w:r>
      <w:r w:rsidRPr="005E187A">
        <w:rPr>
          <w:rFonts w:ascii="Times New Roman" w:hAnsi="Times New Roman"/>
          <w:lang w:val="nb-NO"/>
        </w:rPr>
        <w:tab/>
      </w:r>
      <w:r w:rsidRPr="005E187A">
        <w:rPr>
          <w:rFonts w:ascii="Times New Roman" w:hAnsi="Times New Roman"/>
          <w:b/>
          <w:noProof/>
          <w:lang w:val="nb-NO"/>
        </w:rPr>
        <w:t>NAVN OG ADRESSE PÅ INNEHAVEREN AV MARKEDSFØRINGSTILLATELSEN</w:t>
      </w:r>
    </w:p>
    <w:p w14:paraId="5BF48268" w14:textId="77777777" w:rsidR="00061D70" w:rsidRPr="005E187A" w:rsidRDefault="00061D70" w:rsidP="00061D70">
      <w:pPr>
        <w:rPr>
          <w:rFonts w:ascii="Times New Roman" w:hAnsi="Times New Roman"/>
          <w:noProof/>
          <w:lang w:val="nb-NO"/>
        </w:rPr>
      </w:pPr>
    </w:p>
    <w:p w14:paraId="4E3BA4F9" w14:textId="77777777" w:rsidR="00D00FDF" w:rsidRDefault="00D00FDF" w:rsidP="00D00FDF">
      <w:pPr>
        <w:autoSpaceDE w:val="0"/>
        <w:autoSpaceDN w:val="0"/>
        <w:adjustRightInd w:val="0"/>
        <w:rPr>
          <w:rFonts w:ascii="Times New Roman" w:hAnsi="Times New Roman"/>
          <w:lang w:val="nb-NO"/>
        </w:rPr>
      </w:pPr>
      <w:r>
        <w:rPr>
          <w:rFonts w:ascii="Times New Roman" w:hAnsi="Times New Roman"/>
          <w:lang w:val="nb-NO"/>
        </w:rPr>
        <w:t>Pfizer Europe MA EEIG</w:t>
      </w:r>
    </w:p>
    <w:p w14:paraId="6134D273" w14:textId="77777777" w:rsidR="00D00FDF" w:rsidRPr="0087652A" w:rsidRDefault="00D00FDF" w:rsidP="00D00FDF">
      <w:pPr>
        <w:rPr>
          <w:rFonts w:ascii="Times New Roman" w:hAnsi="Times New Roman"/>
          <w:lang w:val="nb-NO"/>
        </w:rPr>
      </w:pPr>
      <w:r w:rsidRPr="0087652A">
        <w:rPr>
          <w:rFonts w:ascii="Times New Roman" w:hAnsi="Times New Roman"/>
          <w:lang w:val="nb-NO"/>
        </w:rPr>
        <w:t>Boulevard de la Plaine 17</w:t>
      </w:r>
    </w:p>
    <w:p w14:paraId="427A787E" w14:textId="77777777" w:rsidR="00D00FDF" w:rsidRPr="001020A2" w:rsidRDefault="00D00FDF" w:rsidP="00D00FDF">
      <w:pPr>
        <w:rPr>
          <w:rFonts w:ascii="Times New Roman" w:hAnsi="Times New Roman"/>
          <w:lang w:val="nb-NO"/>
        </w:rPr>
      </w:pPr>
      <w:r w:rsidRPr="001020A2">
        <w:rPr>
          <w:rFonts w:ascii="Times New Roman" w:hAnsi="Times New Roman"/>
          <w:lang w:val="nb-NO"/>
        </w:rPr>
        <w:t>1050 Bruxelles</w:t>
      </w:r>
    </w:p>
    <w:p w14:paraId="6F6D5722" w14:textId="77777777" w:rsidR="00D00FDF" w:rsidRPr="001020A2" w:rsidRDefault="00D00FDF" w:rsidP="00D00FDF">
      <w:pPr>
        <w:rPr>
          <w:rFonts w:ascii="Times New Roman" w:hAnsi="Times New Roman"/>
          <w:lang w:val="nb-NO"/>
        </w:rPr>
      </w:pPr>
      <w:r w:rsidRPr="001020A2">
        <w:rPr>
          <w:rFonts w:ascii="Times New Roman" w:hAnsi="Times New Roman"/>
          <w:lang w:val="nb-NO"/>
        </w:rPr>
        <w:t>Belgia</w:t>
      </w:r>
    </w:p>
    <w:p w14:paraId="50B499A1" w14:textId="77777777" w:rsidR="00061D70" w:rsidRPr="005E187A" w:rsidRDefault="00061D70" w:rsidP="00061D70">
      <w:pPr>
        <w:rPr>
          <w:rFonts w:ascii="Times New Roman" w:hAnsi="Times New Roman"/>
          <w:noProof/>
          <w:lang w:val="nb-NO"/>
        </w:rPr>
      </w:pPr>
    </w:p>
    <w:p w14:paraId="3B768D14" w14:textId="77777777" w:rsidR="00061D70" w:rsidRPr="005E187A" w:rsidRDefault="00061D70" w:rsidP="00061D70">
      <w:pPr>
        <w:rPr>
          <w:rFonts w:ascii="Times New Roman" w:hAnsi="Times New Roman"/>
          <w:noProof/>
          <w:lang w:val="nb-NO"/>
        </w:rPr>
      </w:pPr>
    </w:p>
    <w:p w14:paraId="4E0F1F11"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12.</w:t>
      </w:r>
      <w:r w:rsidRPr="005E187A">
        <w:rPr>
          <w:rFonts w:ascii="Times New Roman" w:hAnsi="Times New Roman"/>
          <w:lang w:val="nb-NO"/>
        </w:rPr>
        <w:tab/>
      </w:r>
      <w:r w:rsidRPr="005E187A">
        <w:rPr>
          <w:rFonts w:ascii="Times New Roman" w:hAnsi="Times New Roman"/>
          <w:b/>
          <w:noProof/>
          <w:lang w:val="nb-NO"/>
        </w:rPr>
        <w:t xml:space="preserve">MARKEDSFØRINGSTILLATELSESNUMMER (NUMRE) </w:t>
      </w:r>
    </w:p>
    <w:p w14:paraId="3527B11C" w14:textId="77777777" w:rsidR="00061D70" w:rsidRPr="005E187A" w:rsidRDefault="00061D70" w:rsidP="00061D70">
      <w:pPr>
        <w:rPr>
          <w:rFonts w:ascii="Times New Roman" w:hAnsi="Times New Roman"/>
          <w:noProof/>
          <w:lang w:val="nb-NO"/>
        </w:rPr>
      </w:pPr>
    </w:p>
    <w:p w14:paraId="4EC24228" w14:textId="77777777" w:rsidR="00061D70" w:rsidRPr="005E187A" w:rsidRDefault="00061D70" w:rsidP="00061D70">
      <w:pPr>
        <w:outlineLvl w:val="0"/>
        <w:rPr>
          <w:rFonts w:ascii="Times New Roman" w:hAnsi="Times New Roman"/>
          <w:noProof/>
          <w:lang w:val="nb-NO"/>
        </w:rPr>
      </w:pPr>
      <w:r w:rsidRPr="005E187A">
        <w:rPr>
          <w:rFonts w:ascii="Times New Roman" w:hAnsi="Times New Roman"/>
          <w:lang w:val="nb-NO"/>
        </w:rPr>
        <w:t>EU/1/17/1175/003</w:t>
      </w:r>
      <w:r w:rsidR="00C50D69">
        <w:rPr>
          <w:rFonts w:ascii="Times New Roman" w:hAnsi="Times New Roman"/>
          <w:lang w:val="nb-NO"/>
        </w:rPr>
        <w:tab/>
      </w:r>
      <w:r w:rsidR="00C50D69" w:rsidRPr="00D87D24">
        <w:rPr>
          <w:rFonts w:ascii="Times New Roman" w:hAnsi="Times New Roman"/>
          <w:lang w:val="nb-NO"/>
        </w:rPr>
        <w:t>1 hetteglass</w:t>
      </w:r>
      <w:r>
        <w:rPr>
          <w:rFonts w:ascii="Times New Roman" w:hAnsi="Times New Roman"/>
          <w:highlight w:val="lightGray"/>
          <w:lang w:val="nb-NO"/>
        </w:rPr>
        <w:br/>
      </w:r>
      <w:r w:rsidRPr="00337996">
        <w:rPr>
          <w:rFonts w:ascii="Times New Roman" w:hAnsi="Times New Roman"/>
          <w:lang w:val="nb-NO"/>
        </w:rPr>
        <w:t>EU/1/17/1175/004</w:t>
      </w:r>
      <w:r w:rsidR="00C50D69" w:rsidRPr="00337996">
        <w:rPr>
          <w:rFonts w:ascii="Times New Roman" w:hAnsi="Times New Roman"/>
          <w:lang w:val="nb-NO"/>
        </w:rPr>
        <w:tab/>
        <w:t>5 hetteglass</w:t>
      </w:r>
    </w:p>
    <w:p w14:paraId="0D70E136" w14:textId="77777777" w:rsidR="00061D70" w:rsidRPr="005E187A" w:rsidRDefault="00061D70" w:rsidP="00061D70">
      <w:pPr>
        <w:rPr>
          <w:rFonts w:ascii="Times New Roman" w:hAnsi="Times New Roman"/>
          <w:noProof/>
          <w:lang w:val="nb-NO"/>
        </w:rPr>
      </w:pPr>
    </w:p>
    <w:p w14:paraId="3E7C7E94" w14:textId="77777777" w:rsidR="00061D70" w:rsidRPr="005E187A" w:rsidRDefault="00061D70" w:rsidP="00061D70">
      <w:pPr>
        <w:rPr>
          <w:rFonts w:ascii="Times New Roman" w:hAnsi="Times New Roman"/>
          <w:noProof/>
          <w:lang w:val="nb-NO"/>
        </w:rPr>
      </w:pPr>
    </w:p>
    <w:p w14:paraId="4910C2D1"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13.</w:t>
      </w:r>
      <w:r w:rsidRPr="005E187A">
        <w:rPr>
          <w:rFonts w:ascii="Times New Roman" w:hAnsi="Times New Roman"/>
          <w:lang w:val="nb-NO"/>
        </w:rPr>
        <w:tab/>
      </w:r>
      <w:r w:rsidRPr="005E187A">
        <w:rPr>
          <w:rFonts w:ascii="Times New Roman" w:hAnsi="Times New Roman"/>
          <w:b/>
          <w:noProof/>
          <w:lang w:val="nb-NO"/>
        </w:rPr>
        <w:t>PRODUKSJONSNUMMER</w:t>
      </w:r>
    </w:p>
    <w:p w14:paraId="230E979B" w14:textId="77777777" w:rsidR="00061D70" w:rsidRPr="005E187A" w:rsidRDefault="00061D70" w:rsidP="00061D70">
      <w:pPr>
        <w:rPr>
          <w:rFonts w:ascii="Times New Roman" w:hAnsi="Times New Roman"/>
          <w:noProof/>
          <w:lang w:val="nb-NO"/>
        </w:rPr>
      </w:pPr>
    </w:p>
    <w:p w14:paraId="01DADA52" w14:textId="77777777" w:rsidR="00061D70" w:rsidRPr="005E187A" w:rsidRDefault="00061D70" w:rsidP="00061D70">
      <w:pPr>
        <w:rPr>
          <w:rFonts w:ascii="Times New Roman" w:hAnsi="Times New Roman"/>
          <w:noProof/>
          <w:lang w:val="nb-NO"/>
        </w:rPr>
      </w:pPr>
      <w:r w:rsidRPr="005E187A">
        <w:rPr>
          <w:rFonts w:ascii="Times New Roman" w:hAnsi="Times New Roman"/>
          <w:noProof/>
          <w:lang w:val="nb-NO"/>
        </w:rPr>
        <w:t>Lot</w:t>
      </w:r>
    </w:p>
    <w:p w14:paraId="43F63A6E" w14:textId="77777777" w:rsidR="00061D70" w:rsidRPr="005E187A" w:rsidRDefault="00061D70" w:rsidP="00061D70">
      <w:pPr>
        <w:rPr>
          <w:rFonts w:ascii="Times New Roman" w:hAnsi="Times New Roman"/>
          <w:noProof/>
          <w:lang w:val="nb-NO"/>
        </w:rPr>
      </w:pPr>
    </w:p>
    <w:p w14:paraId="582C621B" w14:textId="77777777" w:rsidR="00061D70" w:rsidRPr="005E187A" w:rsidRDefault="00061D70" w:rsidP="00061D70">
      <w:pPr>
        <w:rPr>
          <w:rFonts w:ascii="Times New Roman" w:hAnsi="Times New Roman"/>
          <w:noProof/>
          <w:lang w:val="nb-NO"/>
        </w:rPr>
      </w:pPr>
    </w:p>
    <w:p w14:paraId="39BC95FA"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14.</w:t>
      </w:r>
      <w:r w:rsidRPr="005E187A">
        <w:rPr>
          <w:rFonts w:ascii="Times New Roman" w:hAnsi="Times New Roman"/>
          <w:lang w:val="nb-NO"/>
        </w:rPr>
        <w:tab/>
      </w:r>
      <w:r w:rsidRPr="005E187A">
        <w:rPr>
          <w:rFonts w:ascii="Times New Roman" w:hAnsi="Times New Roman"/>
          <w:b/>
          <w:noProof/>
          <w:lang w:val="nb-NO"/>
        </w:rPr>
        <w:t>GENERELL KLASSIFIKASJON FOR UTLEVERING</w:t>
      </w:r>
    </w:p>
    <w:p w14:paraId="12D26E71" w14:textId="77777777" w:rsidR="00061D70" w:rsidRPr="005E187A" w:rsidRDefault="00061D70" w:rsidP="00061D70">
      <w:pPr>
        <w:rPr>
          <w:rFonts w:ascii="Times New Roman" w:hAnsi="Times New Roman"/>
          <w:noProof/>
          <w:lang w:val="nb-NO"/>
        </w:rPr>
      </w:pPr>
    </w:p>
    <w:p w14:paraId="2DE397A1" w14:textId="77777777" w:rsidR="00061D70" w:rsidRPr="005E187A" w:rsidRDefault="00061D70" w:rsidP="00061D70">
      <w:pPr>
        <w:rPr>
          <w:rFonts w:ascii="Times New Roman" w:hAnsi="Times New Roman"/>
          <w:noProof/>
          <w:lang w:val="nb-NO"/>
        </w:rPr>
      </w:pPr>
    </w:p>
    <w:p w14:paraId="0F3CC645"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15.</w:t>
      </w:r>
      <w:r w:rsidRPr="005E187A">
        <w:rPr>
          <w:rFonts w:ascii="Times New Roman" w:hAnsi="Times New Roman"/>
          <w:lang w:val="nb-NO"/>
        </w:rPr>
        <w:tab/>
      </w:r>
      <w:r w:rsidRPr="005E187A">
        <w:rPr>
          <w:rFonts w:ascii="Times New Roman" w:hAnsi="Times New Roman"/>
          <w:b/>
          <w:noProof/>
          <w:lang w:val="nb-NO"/>
        </w:rPr>
        <w:t>BRUKSANVISNING</w:t>
      </w:r>
    </w:p>
    <w:p w14:paraId="298F032F" w14:textId="77777777" w:rsidR="00061D70" w:rsidRPr="005E187A" w:rsidRDefault="00061D70" w:rsidP="00061D70">
      <w:pPr>
        <w:rPr>
          <w:rFonts w:ascii="Times New Roman" w:hAnsi="Times New Roman"/>
          <w:noProof/>
          <w:lang w:val="nb-NO"/>
        </w:rPr>
      </w:pPr>
    </w:p>
    <w:p w14:paraId="6E79EBCD" w14:textId="77777777" w:rsidR="00061D70" w:rsidRPr="005E187A" w:rsidRDefault="00061D70" w:rsidP="00061D70">
      <w:pPr>
        <w:rPr>
          <w:rFonts w:ascii="Times New Roman" w:hAnsi="Times New Roman"/>
          <w:noProof/>
          <w:lang w:val="nb-NO"/>
        </w:rPr>
      </w:pPr>
    </w:p>
    <w:p w14:paraId="56580D7C" w14:textId="77777777" w:rsidR="00061D70" w:rsidRPr="005E187A" w:rsidRDefault="00061D70" w:rsidP="00061D70">
      <w:pPr>
        <w:pBdr>
          <w:top w:val="single" w:sz="4" w:space="1" w:color="auto"/>
          <w:left w:val="single" w:sz="4" w:space="4" w:color="auto"/>
          <w:bottom w:val="single" w:sz="4" w:space="1" w:color="auto"/>
          <w:right w:val="single" w:sz="4" w:space="4" w:color="auto"/>
        </w:pBdr>
        <w:outlineLvl w:val="0"/>
        <w:rPr>
          <w:rFonts w:ascii="Times New Roman" w:hAnsi="Times New Roman"/>
          <w:noProof/>
          <w:lang w:val="nb-NO"/>
        </w:rPr>
      </w:pPr>
      <w:r w:rsidRPr="005E187A">
        <w:rPr>
          <w:rFonts w:ascii="Times New Roman" w:hAnsi="Times New Roman"/>
          <w:b/>
          <w:noProof/>
          <w:lang w:val="nb-NO"/>
        </w:rPr>
        <w:t>16.</w:t>
      </w:r>
      <w:r w:rsidRPr="005E187A">
        <w:rPr>
          <w:rFonts w:ascii="Times New Roman" w:hAnsi="Times New Roman"/>
          <w:lang w:val="nb-NO"/>
        </w:rPr>
        <w:tab/>
      </w:r>
      <w:r w:rsidRPr="005E187A">
        <w:rPr>
          <w:rFonts w:ascii="Times New Roman" w:hAnsi="Times New Roman"/>
          <w:b/>
          <w:noProof/>
          <w:lang w:val="nb-NO"/>
        </w:rPr>
        <w:t>INFORMASJON PÅ BLINDESKRIFT</w:t>
      </w:r>
    </w:p>
    <w:p w14:paraId="0B0A2B30" w14:textId="77777777" w:rsidR="00061D70" w:rsidRPr="005E187A" w:rsidRDefault="00061D70" w:rsidP="00061D70">
      <w:pPr>
        <w:tabs>
          <w:tab w:val="left" w:pos="2534"/>
          <w:tab w:val="left" w:pos="3119"/>
        </w:tabs>
        <w:rPr>
          <w:rFonts w:ascii="Times New Roman" w:eastAsia="TimesNewRoman,Bold" w:hAnsi="Times New Roman"/>
          <w:b/>
          <w:bCs/>
          <w:lang w:val="nb-NO"/>
        </w:rPr>
      </w:pPr>
    </w:p>
    <w:p w14:paraId="20277B73" w14:textId="77777777" w:rsidR="00061D70" w:rsidRPr="005E187A" w:rsidRDefault="00061D70" w:rsidP="00061D70">
      <w:pPr>
        <w:rPr>
          <w:rFonts w:ascii="Times New Roman" w:eastAsia="TimesNewRoman,Bold" w:hAnsi="Times New Roman"/>
          <w:bCs/>
          <w:lang w:val="nb-NO"/>
        </w:rPr>
      </w:pPr>
      <w:r>
        <w:rPr>
          <w:rFonts w:ascii="Times New Roman" w:hAnsi="Times New Roman"/>
          <w:highlight w:val="lightGray"/>
          <w:lang w:val="nb-NO"/>
        </w:rPr>
        <w:t>Fritatt fra krav om blindeskrift.</w:t>
      </w:r>
      <w:r w:rsidRPr="005E187A">
        <w:rPr>
          <w:rFonts w:ascii="Times New Roman" w:hAnsi="Times New Roman"/>
          <w:lang w:val="nb-NO"/>
        </w:rPr>
        <w:t xml:space="preserve"> </w:t>
      </w:r>
    </w:p>
    <w:p w14:paraId="25B7A84C" w14:textId="77777777" w:rsidR="00061D70" w:rsidRPr="005E187A" w:rsidRDefault="00061D70" w:rsidP="00061D70">
      <w:pPr>
        <w:rPr>
          <w:rFonts w:ascii="Times New Roman" w:eastAsia="TimesNewRoman,Bold" w:hAnsi="Times New Roman"/>
          <w:bCs/>
          <w:lang w:val="nb-NO"/>
        </w:rPr>
      </w:pPr>
    </w:p>
    <w:p w14:paraId="11C023F5" w14:textId="77777777" w:rsidR="00061D70" w:rsidRPr="005E187A" w:rsidRDefault="00061D70" w:rsidP="00061D70">
      <w:pPr>
        <w:rPr>
          <w:rFonts w:ascii="Times New Roman" w:eastAsia="TimesNewRoman,Bold" w:hAnsi="Times New Roman"/>
          <w:bCs/>
          <w:lang w:val="nb-NO"/>
        </w:rPr>
      </w:pPr>
    </w:p>
    <w:p w14:paraId="13303843" w14:textId="77777777" w:rsidR="00061D70" w:rsidRPr="005E187A" w:rsidRDefault="00061D70" w:rsidP="00B823C7">
      <w:pPr>
        <w:pBdr>
          <w:top w:val="single" w:sz="4" w:space="1" w:color="auto"/>
          <w:left w:val="single" w:sz="4" w:space="4" w:color="auto"/>
          <w:bottom w:val="single" w:sz="4" w:space="1" w:color="auto"/>
          <w:right w:val="single" w:sz="4" w:space="4" w:color="auto"/>
        </w:pBdr>
        <w:ind w:left="720" w:hanging="720"/>
        <w:outlineLvl w:val="0"/>
        <w:rPr>
          <w:rFonts w:ascii="Times New Roman" w:hAnsi="Times New Roman"/>
          <w:noProof/>
          <w:lang w:val="nb-NO"/>
        </w:rPr>
      </w:pPr>
      <w:r w:rsidRPr="005E187A">
        <w:rPr>
          <w:rFonts w:ascii="Times New Roman" w:hAnsi="Times New Roman"/>
          <w:b/>
          <w:noProof/>
          <w:lang w:val="nb-NO"/>
        </w:rPr>
        <w:t>17.</w:t>
      </w:r>
      <w:r w:rsidRPr="005E187A">
        <w:rPr>
          <w:rFonts w:ascii="Times New Roman" w:hAnsi="Times New Roman"/>
          <w:lang w:val="nb-NO"/>
        </w:rPr>
        <w:tab/>
      </w:r>
      <w:r w:rsidRPr="005E187A">
        <w:rPr>
          <w:rFonts w:ascii="Times New Roman" w:hAnsi="Times New Roman"/>
          <w:b/>
          <w:lang w:val="nb-NO"/>
        </w:rPr>
        <w:t>SIKKERHETSANORDNING (UNIK IDENTITET) – TODIMENSJONAL STREKKODE</w:t>
      </w:r>
    </w:p>
    <w:p w14:paraId="3BEB160A" w14:textId="77777777" w:rsidR="00061D70" w:rsidRPr="005E187A" w:rsidRDefault="00061D70" w:rsidP="00061D70">
      <w:pPr>
        <w:rPr>
          <w:rFonts w:ascii="Times New Roman" w:hAnsi="Times New Roman"/>
          <w:noProof/>
          <w:lang w:val="nb-NO"/>
        </w:rPr>
      </w:pPr>
    </w:p>
    <w:p w14:paraId="44B96436" w14:textId="77777777" w:rsidR="00061D70" w:rsidRPr="005E187A" w:rsidRDefault="00061D70" w:rsidP="00061D70">
      <w:pPr>
        <w:rPr>
          <w:rFonts w:ascii="Times New Roman" w:hAnsi="Times New Roman"/>
          <w:noProof/>
          <w:lang w:val="nb-NO"/>
        </w:rPr>
      </w:pPr>
      <w:r>
        <w:rPr>
          <w:rFonts w:ascii="Times New Roman" w:hAnsi="Times New Roman"/>
          <w:noProof/>
          <w:highlight w:val="lightGray"/>
          <w:lang w:val="nb-NO"/>
        </w:rPr>
        <w:t>Todimensjonal strekkode, inkludert unik identitet.</w:t>
      </w:r>
      <w:r w:rsidRPr="005E187A">
        <w:rPr>
          <w:rFonts w:ascii="Times New Roman" w:hAnsi="Times New Roman"/>
          <w:noProof/>
          <w:lang w:val="nb-NO"/>
        </w:rPr>
        <w:t xml:space="preserve"> </w:t>
      </w:r>
    </w:p>
    <w:p w14:paraId="174638A5" w14:textId="77777777" w:rsidR="00061D70" w:rsidRPr="005E187A" w:rsidRDefault="00061D70" w:rsidP="00061D70">
      <w:pPr>
        <w:rPr>
          <w:rFonts w:ascii="Times New Roman" w:hAnsi="Times New Roman"/>
          <w:noProof/>
          <w:lang w:val="nb-NO"/>
        </w:rPr>
      </w:pPr>
    </w:p>
    <w:p w14:paraId="7BF7E14A" w14:textId="77777777" w:rsidR="00061D70" w:rsidRPr="005E187A" w:rsidRDefault="00061D70" w:rsidP="00061D70">
      <w:pPr>
        <w:rPr>
          <w:rFonts w:ascii="Times New Roman" w:hAnsi="Times New Roman"/>
          <w:noProof/>
          <w:lang w:val="nb-NO"/>
        </w:rPr>
      </w:pPr>
    </w:p>
    <w:p w14:paraId="6F8ABB6E" w14:textId="77777777" w:rsidR="00061D70" w:rsidRPr="005E187A" w:rsidRDefault="00061D70" w:rsidP="00061D70">
      <w:pPr>
        <w:keepNext/>
        <w:pBdr>
          <w:top w:val="single" w:sz="4" w:space="1" w:color="auto"/>
          <w:left w:val="single" w:sz="4" w:space="4" w:color="auto"/>
          <w:bottom w:val="single" w:sz="4" w:space="1" w:color="auto"/>
          <w:right w:val="single" w:sz="4" w:space="4" w:color="auto"/>
        </w:pBdr>
        <w:ind w:left="720" w:hanging="720"/>
        <w:outlineLvl w:val="0"/>
        <w:rPr>
          <w:rFonts w:ascii="Times New Roman" w:hAnsi="Times New Roman"/>
          <w:noProof/>
          <w:lang w:val="nb-NO"/>
        </w:rPr>
      </w:pPr>
      <w:r w:rsidRPr="005E187A">
        <w:rPr>
          <w:rFonts w:ascii="Times New Roman" w:hAnsi="Times New Roman"/>
          <w:b/>
          <w:noProof/>
          <w:lang w:val="nb-NO"/>
        </w:rPr>
        <w:t>18.</w:t>
      </w:r>
      <w:r w:rsidRPr="005E187A">
        <w:rPr>
          <w:rFonts w:ascii="Times New Roman" w:hAnsi="Times New Roman"/>
          <w:lang w:val="nb-NO"/>
        </w:rPr>
        <w:tab/>
      </w:r>
      <w:r w:rsidRPr="005E187A">
        <w:rPr>
          <w:rFonts w:ascii="Times New Roman" w:hAnsi="Times New Roman"/>
          <w:b/>
          <w:noProof/>
          <w:lang w:val="nb-NO"/>
        </w:rPr>
        <w:t>SIKKERHETSANORDNING (UNIK IDENTITET) – I ET FORMAT LESBART FOR MENNESKER</w:t>
      </w:r>
    </w:p>
    <w:p w14:paraId="38456C5D" w14:textId="77777777" w:rsidR="00061D70" w:rsidRPr="005E187A" w:rsidRDefault="00061D70" w:rsidP="00061D70">
      <w:pPr>
        <w:keepNext/>
        <w:rPr>
          <w:rFonts w:ascii="Times New Roman" w:hAnsi="Times New Roman"/>
          <w:noProof/>
          <w:lang w:val="nb-NO"/>
        </w:rPr>
      </w:pPr>
    </w:p>
    <w:p w14:paraId="5A5AF9EF" w14:textId="77777777" w:rsidR="00061D70" w:rsidRPr="00F72512" w:rsidRDefault="00061D70" w:rsidP="00061D70">
      <w:pPr>
        <w:keepNext/>
        <w:rPr>
          <w:rFonts w:ascii="Times New Roman" w:hAnsi="Times New Roman"/>
          <w:noProof/>
          <w:lang w:val="nb-NO"/>
        </w:rPr>
      </w:pPr>
      <w:r w:rsidRPr="00F72512">
        <w:rPr>
          <w:rFonts w:ascii="Times New Roman" w:hAnsi="Times New Roman"/>
          <w:noProof/>
          <w:lang w:val="nb-NO"/>
        </w:rPr>
        <w:t>PC</w:t>
      </w:r>
    </w:p>
    <w:p w14:paraId="6F3330F8" w14:textId="77777777" w:rsidR="00061D70" w:rsidRPr="00F72512" w:rsidRDefault="00061D70" w:rsidP="00061D70">
      <w:pPr>
        <w:keepNext/>
        <w:rPr>
          <w:rFonts w:ascii="Times New Roman" w:hAnsi="Times New Roman"/>
          <w:noProof/>
          <w:lang w:val="nb-NO"/>
        </w:rPr>
      </w:pPr>
      <w:r w:rsidRPr="00F72512">
        <w:rPr>
          <w:rFonts w:ascii="Times New Roman" w:hAnsi="Times New Roman"/>
          <w:noProof/>
          <w:lang w:val="nb-NO"/>
        </w:rPr>
        <w:t>SN</w:t>
      </w:r>
    </w:p>
    <w:p w14:paraId="19EA908F" w14:textId="77777777" w:rsidR="00061D70" w:rsidRPr="00F72512" w:rsidRDefault="00061D70" w:rsidP="00061D70">
      <w:pPr>
        <w:keepNext/>
        <w:rPr>
          <w:rFonts w:ascii="Times New Roman" w:hAnsi="Times New Roman"/>
          <w:noProof/>
          <w:lang w:val="nb-NO"/>
        </w:rPr>
      </w:pPr>
      <w:r w:rsidRPr="00F72512">
        <w:rPr>
          <w:rFonts w:ascii="Times New Roman" w:hAnsi="Times New Roman"/>
          <w:noProof/>
          <w:lang w:val="nb-NO"/>
        </w:rPr>
        <w:t>NN</w:t>
      </w:r>
    </w:p>
    <w:p w14:paraId="56B8782B" w14:textId="77777777" w:rsidR="00061D70" w:rsidRPr="00F72512" w:rsidRDefault="00061D70" w:rsidP="00061D70">
      <w:pPr>
        <w:rPr>
          <w:rFonts w:ascii="Times New Roman" w:eastAsia="TimesNewRoman,Bold" w:hAnsi="Times New Roman"/>
          <w:b/>
          <w:bCs/>
          <w:lang w:val="nb-NO"/>
        </w:rPr>
      </w:pPr>
      <w:r w:rsidRPr="00F72512">
        <w:rPr>
          <w:rFonts w:ascii="Times New Roman" w:hAnsi="Times New Roman"/>
          <w:lang w:val="nb-NO"/>
        </w:rPr>
        <w:br w:type="page"/>
      </w:r>
    </w:p>
    <w:p w14:paraId="7DE6E8A0"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bCs/>
          <w:noProof/>
          <w:lang w:val="nb-NO"/>
        </w:rPr>
      </w:pPr>
      <w:r w:rsidRPr="005E187A">
        <w:rPr>
          <w:rFonts w:ascii="Times New Roman" w:hAnsi="Times New Roman"/>
          <w:b/>
          <w:noProof/>
          <w:lang w:val="nb-NO"/>
        </w:rPr>
        <w:t>MINSTEKRAV TIL OPPLYSNINGER SOM SKAL ANGIS PÅ SMÅ INDRE EMBALLASJER</w:t>
      </w:r>
    </w:p>
    <w:p w14:paraId="1E774E9E"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rPr>
          <w:rFonts w:ascii="Times New Roman" w:hAnsi="Times New Roman"/>
          <w:bCs/>
          <w:noProof/>
          <w:lang w:val="nb-NO"/>
        </w:rPr>
      </w:pPr>
    </w:p>
    <w:p w14:paraId="620FCD0D" w14:textId="77777777" w:rsidR="00061D70" w:rsidRPr="005E187A" w:rsidRDefault="00061D70" w:rsidP="00061D70">
      <w:pPr>
        <w:pBdr>
          <w:top w:val="single" w:sz="4" w:space="1" w:color="auto"/>
          <w:left w:val="single" w:sz="4" w:space="4" w:color="auto"/>
          <w:bottom w:val="single" w:sz="4" w:space="1" w:color="auto"/>
          <w:right w:val="single" w:sz="4" w:space="4" w:color="auto"/>
        </w:pBdr>
        <w:rPr>
          <w:rFonts w:ascii="Times New Roman" w:hAnsi="Times New Roman"/>
          <w:b/>
          <w:noProof/>
          <w:lang w:val="nb-NO"/>
        </w:rPr>
      </w:pPr>
      <w:r w:rsidRPr="005E187A">
        <w:rPr>
          <w:rFonts w:ascii="Times New Roman" w:hAnsi="Times New Roman"/>
          <w:b/>
          <w:noProof/>
          <w:lang w:val="nb-NO"/>
        </w:rPr>
        <w:t>HETTEGLASS</w:t>
      </w:r>
    </w:p>
    <w:p w14:paraId="133A5AC5" w14:textId="77777777" w:rsidR="00061D70" w:rsidRPr="005E187A" w:rsidRDefault="00061D70" w:rsidP="00061D70">
      <w:pPr>
        <w:rPr>
          <w:rFonts w:ascii="Times New Roman" w:hAnsi="Times New Roman"/>
          <w:noProof/>
          <w:lang w:val="nb-NO"/>
        </w:rPr>
      </w:pPr>
    </w:p>
    <w:p w14:paraId="40B8F263" w14:textId="77777777" w:rsidR="00061D70" w:rsidRPr="005E187A" w:rsidRDefault="00061D70" w:rsidP="00061D70">
      <w:pPr>
        <w:rPr>
          <w:rFonts w:ascii="Times New Roman" w:hAnsi="Times New Roman"/>
          <w:noProof/>
          <w:lang w:val="nb-NO"/>
        </w:rPr>
      </w:pPr>
    </w:p>
    <w:p w14:paraId="123789FF"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1.</w:t>
      </w:r>
      <w:r w:rsidRPr="005E187A">
        <w:rPr>
          <w:rFonts w:ascii="Times New Roman" w:hAnsi="Times New Roman"/>
          <w:lang w:val="nb-NO"/>
        </w:rPr>
        <w:tab/>
      </w:r>
      <w:r w:rsidRPr="005E187A">
        <w:rPr>
          <w:rFonts w:ascii="Times New Roman" w:hAnsi="Times New Roman"/>
          <w:b/>
          <w:noProof/>
          <w:lang w:val="nb-NO"/>
        </w:rPr>
        <w:t>LEGEMIDLETS NAVN OG ADMINISTRASJONSVEI</w:t>
      </w:r>
    </w:p>
    <w:p w14:paraId="77B5C0CB" w14:textId="77777777" w:rsidR="00061D70" w:rsidRPr="005E187A" w:rsidRDefault="00061D70" w:rsidP="00061D70">
      <w:pPr>
        <w:rPr>
          <w:rFonts w:ascii="Times New Roman" w:hAnsi="Times New Roman"/>
          <w:noProof/>
          <w:lang w:val="nb-NO"/>
        </w:rPr>
      </w:pPr>
    </w:p>
    <w:p w14:paraId="12B21EB0"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 xml:space="preserve">Daptomycin Hospira 500 mg pulver til </w:t>
      </w:r>
      <w:r w:rsidR="00963250">
        <w:rPr>
          <w:rFonts w:ascii="Times New Roman" w:hAnsi="Times New Roman"/>
          <w:lang w:val="nb-NO"/>
        </w:rPr>
        <w:t>injeksjons-/infusjonsvæske</w:t>
      </w:r>
      <w:r w:rsidRPr="005E187A">
        <w:rPr>
          <w:rFonts w:ascii="Times New Roman" w:hAnsi="Times New Roman"/>
          <w:lang w:val="nb-NO"/>
        </w:rPr>
        <w:t>, oppløsning</w:t>
      </w:r>
    </w:p>
    <w:p w14:paraId="565011FD" w14:textId="77777777" w:rsidR="00061D70" w:rsidRPr="00F72512" w:rsidRDefault="00061D70" w:rsidP="00061D70">
      <w:pPr>
        <w:rPr>
          <w:rFonts w:ascii="Times New Roman" w:hAnsi="Times New Roman"/>
          <w:noProof/>
          <w:lang w:val="nb-NO"/>
        </w:rPr>
      </w:pPr>
      <w:r w:rsidRPr="00F72512">
        <w:rPr>
          <w:rFonts w:ascii="Times New Roman" w:hAnsi="Times New Roman"/>
          <w:noProof/>
          <w:lang w:val="nb-NO"/>
        </w:rPr>
        <w:t xml:space="preserve">daptomycin </w:t>
      </w:r>
    </w:p>
    <w:p w14:paraId="58CEFEC2" w14:textId="77777777" w:rsidR="00061D70" w:rsidRPr="00F72512" w:rsidRDefault="00061D70" w:rsidP="00061D70">
      <w:pPr>
        <w:rPr>
          <w:rFonts w:ascii="Times New Roman" w:hAnsi="Times New Roman"/>
          <w:noProof/>
          <w:lang w:val="nb-NO"/>
        </w:rPr>
      </w:pPr>
      <w:r w:rsidRPr="00F72512">
        <w:rPr>
          <w:rFonts w:ascii="Times New Roman" w:hAnsi="Times New Roman"/>
          <w:noProof/>
          <w:lang w:val="nb-NO"/>
        </w:rPr>
        <w:t>i.v.</w:t>
      </w:r>
    </w:p>
    <w:p w14:paraId="18104F3E" w14:textId="77777777" w:rsidR="00061D70" w:rsidRDefault="00061D70" w:rsidP="00061D70">
      <w:pPr>
        <w:rPr>
          <w:rFonts w:ascii="Times New Roman" w:hAnsi="Times New Roman"/>
          <w:noProof/>
          <w:lang w:val="nb-NO"/>
        </w:rPr>
      </w:pPr>
    </w:p>
    <w:p w14:paraId="44BCAD2E" w14:textId="77777777" w:rsidR="00312028" w:rsidRPr="00F72512" w:rsidRDefault="00312028" w:rsidP="00061D70">
      <w:pPr>
        <w:rPr>
          <w:rFonts w:ascii="Times New Roman" w:hAnsi="Times New Roman"/>
          <w:noProof/>
          <w:lang w:val="nb-NO"/>
        </w:rPr>
      </w:pPr>
    </w:p>
    <w:p w14:paraId="154C8545" w14:textId="77777777" w:rsidR="00061D70" w:rsidRPr="00F72512"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b/>
          <w:noProof/>
          <w:lang w:val="nb-NO"/>
        </w:rPr>
      </w:pPr>
      <w:r w:rsidRPr="00F72512">
        <w:rPr>
          <w:rFonts w:ascii="Times New Roman" w:hAnsi="Times New Roman"/>
          <w:b/>
          <w:noProof/>
          <w:lang w:val="nb-NO"/>
        </w:rPr>
        <w:t>2.</w:t>
      </w:r>
      <w:r w:rsidRPr="00F72512">
        <w:rPr>
          <w:rFonts w:ascii="Times New Roman" w:hAnsi="Times New Roman"/>
          <w:lang w:val="nb-NO"/>
        </w:rPr>
        <w:tab/>
      </w:r>
      <w:r w:rsidRPr="00F72512">
        <w:rPr>
          <w:rFonts w:ascii="Times New Roman" w:hAnsi="Times New Roman"/>
          <w:b/>
          <w:noProof/>
          <w:lang w:val="nb-NO"/>
        </w:rPr>
        <w:t>ADMINISTRASJONSMÅTE</w:t>
      </w:r>
    </w:p>
    <w:p w14:paraId="33A16D73" w14:textId="77777777" w:rsidR="00061D70" w:rsidRPr="00F72512" w:rsidRDefault="00061D70" w:rsidP="00061D70">
      <w:pPr>
        <w:rPr>
          <w:rFonts w:ascii="Times New Roman" w:hAnsi="Times New Roman"/>
          <w:noProof/>
          <w:lang w:val="nb-NO"/>
        </w:rPr>
      </w:pPr>
    </w:p>
    <w:p w14:paraId="52F0B642" w14:textId="77777777" w:rsidR="008C67CE" w:rsidRPr="00F72512" w:rsidRDefault="008C67CE" w:rsidP="00061D70">
      <w:pPr>
        <w:rPr>
          <w:rFonts w:ascii="Times New Roman" w:hAnsi="Times New Roman"/>
          <w:noProof/>
          <w:lang w:val="nb-NO"/>
        </w:rPr>
      </w:pPr>
    </w:p>
    <w:p w14:paraId="778CE7E0"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3.</w:t>
      </w:r>
      <w:r w:rsidRPr="005E187A">
        <w:rPr>
          <w:rFonts w:ascii="Times New Roman" w:hAnsi="Times New Roman"/>
          <w:lang w:val="nb-NO"/>
        </w:rPr>
        <w:tab/>
      </w:r>
      <w:r w:rsidRPr="005E187A">
        <w:rPr>
          <w:rFonts w:ascii="Times New Roman" w:hAnsi="Times New Roman"/>
          <w:b/>
          <w:noProof/>
          <w:lang w:val="nb-NO"/>
        </w:rPr>
        <w:t>UTLØPSDATO</w:t>
      </w:r>
    </w:p>
    <w:p w14:paraId="73A87DC6" w14:textId="77777777" w:rsidR="00061D70" w:rsidRPr="005E187A" w:rsidRDefault="00061D70" w:rsidP="00061D70">
      <w:pPr>
        <w:rPr>
          <w:rFonts w:ascii="Times New Roman" w:hAnsi="Times New Roman"/>
          <w:noProof/>
          <w:lang w:val="nb-NO"/>
        </w:rPr>
      </w:pPr>
    </w:p>
    <w:p w14:paraId="21EE0972" w14:textId="77777777" w:rsidR="00061D70" w:rsidRPr="005E187A" w:rsidRDefault="00061D70" w:rsidP="00061D70">
      <w:pPr>
        <w:rPr>
          <w:rFonts w:ascii="Times New Roman" w:hAnsi="Times New Roman"/>
          <w:noProof/>
          <w:lang w:val="nb-NO"/>
        </w:rPr>
      </w:pPr>
      <w:r w:rsidRPr="005E187A">
        <w:rPr>
          <w:rFonts w:ascii="Times New Roman" w:hAnsi="Times New Roman"/>
          <w:lang w:val="nb-NO"/>
        </w:rPr>
        <w:t>EXP</w:t>
      </w:r>
    </w:p>
    <w:p w14:paraId="43ED1F46" w14:textId="77777777" w:rsidR="00061D70" w:rsidRPr="005E187A" w:rsidRDefault="00061D70" w:rsidP="00061D70">
      <w:pPr>
        <w:rPr>
          <w:rFonts w:ascii="Times New Roman" w:hAnsi="Times New Roman"/>
          <w:noProof/>
          <w:lang w:val="nb-NO"/>
        </w:rPr>
      </w:pPr>
    </w:p>
    <w:p w14:paraId="7AD5977E" w14:textId="77777777" w:rsidR="00061D70" w:rsidRPr="005E187A" w:rsidRDefault="00061D70" w:rsidP="00061D70">
      <w:pPr>
        <w:rPr>
          <w:rFonts w:ascii="Times New Roman" w:hAnsi="Times New Roman"/>
          <w:noProof/>
          <w:lang w:val="nb-NO"/>
        </w:rPr>
      </w:pPr>
    </w:p>
    <w:p w14:paraId="6F21BF85"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lang w:val="nb-NO"/>
        </w:rPr>
      </w:pPr>
      <w:r w:rsidRPr="005E187A">
        <w:rPr>
          <w:rFonts w:ascii="Times New Roman" w:hAnsi="Times New Roman"/>
          <w:b/>
          <w:noProof/>
          <w:lang w:val="nb-NO"/>
        </w:rPr>
        <w:t>4.</w:t>
      </w:r>
      <w:r w:rsidRPr="005E187A">
        <w:rPr>
          <w:rFonts w:ascii="Times New Roman" w:hAnsi="Times New Roman"/>
          <w:lang w:val="nb-NO"/>
        </w:rPr>
        <w:tab/>
      </w:r>
      <w:r w:rsidRPr="005E187A">
        <w:rPr>
          <w:rFonts w:ascii="Times New Roman" w:hAnsi="Times New Roman"/>
          <w:b/>
          <w:noProof/>
          <w:lang w:val="nb-NO"/>
        </w:rPr>
        <w:t>PRODUKSJONSNUMMER</w:t>
      </w:r>
    </w:p>
    <w:p w14:paraId="7CBD502B" w14:textId="77777777" w:rsidR="00061D70" w:rsidRPr="005E187A" w:rsidRDefault="00061D70" w:rsidP="00061D70">
      <w:pPr>
        <w:rPr>
          <w:rFonts w:ascii="Times New Roman" w:hAnsi="Times New Roman"/>
          <w:noProof/>
          <w:lang w:val="nb-NO"/>
        </w:rPr>
      </w:pPr>
    </w:p>
    <w:p w14:paraId="05B96F65" w14:textId="77777777" w:rsidR="00061D70" w:rsidRPr="005E187A" w:rsidRDefault="00061D70" w:rsidP="00061D70">
      <w:pPr>
        <w:rPr>
          <w:rFonts w:ascii="Times New Roman" w:hAnsi="Times New Roman"/>
          <w:lang w:val="nb-NO"/>
        </w:rPr>
      </w:pPr>
      <w:r w:rsidRPr="005E187A">
        <w:rPr>
          <w:rFonts w:ascii="Times New Roman" w:hAnsi="Times New Roman"/>
          <w:lang w:val="nb-NO"/>
        </w:rPr>
        <w:t>Lot</w:t>
      </w:r>
    </w:p>
    <w:p w14:paraId="35F32D37" w14:textId="77777777" w:rsidR="00061D70" w:rsidRPr="005E187A" w:rsidRDefault="00061D70" w:rsidP="00061D70">
      <w:pPr>
        <w:rPr>
          <w:rFonts w:ascii="Times New Roman" w:hAnsi="Times New Roman"/>
          <w:noProof/>
          <w:lang w:val="nb-NO"/>
        </w:rPr>
      </w:pPr>
    </w:p>
    <w:p w14:paraId="4D1A614F" w14:textId="77777777" w:rsidR="00061D70" w:rsidRPr="005E187A" w:rsidRDefault="00061D70" w:rsidP="00061D70">
      <w:pPr>
        <w:rPr>
          <w:rFonts w:ascii="Times New Roman" w:hAnsi="Times New Roman"/>
          <w:noProof/>
          <w:lang w:val="nb-NO"/>
        </w:rPr>
      </w:pPr>
    </w:p>
    <w:p w14:paraId="0813F4BC" w14:textId="77777777" w:rsidR="00061D70"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highlight w:val="lightGray"/>
          <w:lang w:val="nb-NO"/>
        </w:rPr>
      </w:pPr>
      <w:r w:rsidRPr="005E187A">
        <w:rPr>
          <w:rFonts w:ascii="Times New Roman" w:hAnsi="Times New Roman"/>
          <w:b/>
          <w:noProof/>
          <w:lang w:val="nb-NO"/>
        </w:rPr>
        <w:t>5.</w:t>
      </w:r>
      <w:r w:rsidRPr="005E187A">
        <w:rPr>
          <w:rFonts w:ascii="Times New Roman" w:hAnsi="Times New Roman"/>
          <w:lang w:val="nb-NO"/>
        </w:rPr>
        <w:tab/>
      </w:r>
      <w:r w:rsidRPr="005E187A">
        <w:rPr>
          <w:rFonts w:ascii="Times New Roman" w:hAnsi="Times New Roman"/>
          <w:b/>
          <w:noProof/>
          <w:lang w:val="nb-NO"/>
        </w:rPr>
        <w:t>INNHOLD ANGITT ETTER VEKT, VOLUM ELLER ANTALL DOSER</w:t>
      </w:r>
    </w:p>
    <w:p w14:paraId="00A08C65" w14:textId="77777777" w:rsidR="00061D70" w:rsidRPr="005E187A" w:rsidRDefault="00061D70" w:rsidP="00061D70">
      <w:pPr>
        <w:rPr>
          <w:rFonts w:ascii="Times New Roman" w:hAnsi="Times New Roman"/>
          <w:i/>
          <w:noProof/>
          <w:lang w:val="nb-NO"/>
        </w:rPr>
      </w:pPr>
    </w:p>
    <w:p w14:paraId="2A36A5BB" w14:textId="77777777" w:rsidR="00061D70" w:rsidRPr="005E187A" w:rsidRDefault="00061D70" w:rsidP="00061D70">
      <w:pPr>
        <w:rPr>
          <w:rFonts w:ascii="Times New Roman" w:hAnsi="Times New Roman"/>
          <w:noProof/>
        </w:rPr>
      </w:pPr>
      <w:r w:rsidRPr="005E187A">
        <w:rPr>
          <w:rFonts w:ascii="Times New Roman" w:hAnsi="Times New Roman"/>
          <w:noProof/>
        </w:rPr>
        <w:t>500 mg</w:t>
      </w:r>
    </w:p>
    <w:p w14:paraId="0D80C2C4" w14:textId="77777777" w:rsidR="00061D70" w:rsidRPr="005E187A" w:rsidRDefault="00061D70" w:rsidP="00061D70">
      <w:pPr>
        <w:rPr>
          <w:rFonts w:ascii="Times New Roman" w:hAnsi="Times New Roman"/>
          <w:noProof/>
        </w:rPr>
      </w:pPr>
    </w:p>
    <w:p w14:paraId="1FBC914A" w14:textId="77777777" w:rsidR="00061D70" w:rsidRPr="005E187A" w:rsidRDefault="00061D70" w:rsidP="00061D70">
      <w:pPr>
        <w:rPr>
          <w:rFonts w:ascii="Times New Roman" w:hAnsi="Times New Roman"/>
          <w:noProof/>
        </w:rPr>
      </w:pPr>
    </w:p>
    <w:p w14:paraId="201E88EE" w14:textId="77777777" w:rsidR="00061D70" w:rsidRPr="005E187A" w:rsidRDefault="00061D70" w:rsidP="00061D70">
      <w:pPr>
        <w:pBdr>
          <w:top w:val="single" w:sz="4" w:space="1" w:color="auto"/>
          <w:left w:val="single" w:sz="4" w:space="4" w:color="auto"/>
          <w:bottom w:val="single" w:sz="4" w:space="1" w:color="auto"/>
          <w:right w:val="single" w:sz="4" w:space="4" w:color="auto"/>
        </w:pBdr>
        <w:ind w:left="567" w:hanging="567"/>
        <w:outlineLvl w:val="0"/>
        <w:rPr>
          <w:rFonts w:ascii="Times New Roman" w:hAnsi="Times New Roman"/>
          <w:noProof/>
        </w:rPr>
      </w:pPr>
      <w:r w:rsidRPr="005E187A">
        <w:rPr>
          <w:rFonts w:ascii="Times New Roman" w:hAnsi="Times New Roman"/>
          <w:b/>
          <w:noProof/>
        </w:rPr>
        <w:t>6.</w:t>
      </w:r>
      <w:r w:rsidRPr="005E187A">
        <w:rPr>
          <w:rFonts w:ascii="Times New Roman" w:hAnsi="Times New Roman"/>
        </w:rPr>
        <w:tab/>
      </w:r>
      <w:r w:rsidRPr="005E187A">
        <w:rPr>
          <w:rFonts w:ascii="Times New Roman" w:hAnsi="Times New Roman"/>
          <w:b/>
          <w:noProof/>
        </w:rPr>
        <w:t>ANNET</w:t>
      </w:r>
    </w:p>
    <w:p w14:paraId="4E77E7C4" w14:textId="77777777" w:rsidR="00061D70" w:rsidRPr="005E187A" w:rsidRDefault="00061D70" w:rsidP="00061D70">
      <w:pPr>
        <w:rPr>
          <w:rFonts w:ascii="Times New Roman" w:hAnsi="Times New Roman"/>
          <w:noProof/>
        </w:rPr>
      </w:pPr>
    </w:p>
    <w:p w14:paraId="69032F77" w14:textId="77777777" w:rsidR="00A22260" w:rsidRPr="005E187A" w:rsidRDefault="00A22260" w:rsidP="00061D70">
      <w:pPr>
        <w:rPr>
          <w:rFonts w:ascii="Times New Roman" w:hAnsi="Times New Roman"/>
          <w:b/>
          <w:bCs/>
        </w:rPr>
      </w:pPr>
    </w:p>
    <w:p w14:paraId="3A40E7E9" w14:textId="77777777" w:rsidR="00A22260" w:rsidRPr="005E187A" w:rsidRDefault="000B3931" w:rsidP="008143E2">
      <w:pPr>
        <w:jc w:val="center"/>
        <w:rPr>
          <w:rFonts w:ascii="Times New Roman" w:hAnsi="Times New Roman"/>
        </w:rPr>
      </w:pPr>
      <w:r w:rsidRPr="005E187A">
        <w:rPr>
          <w:rFonts w:ascii="Times New Roman" w:hAnsi="Times New Roman"/>
        </w:rPr>
        <w:br w:type="page"/>
      </w:r>
    </w:p>
    <w:p w14:paraId="670D9CE6" w14:textId="77777777" w:rsidR="00A22260" w:rsidRPr="005E187A" w:rsidRDefault="00A22260" w:rsidP="008143E2">
      <w:pPr>
        <w:jc w:val="center"/>
        <w:rPr>
          <w:rFonts w:ascii="Times New Roman" w:hAnsi="Times New Roman"/>
        </w:rPr>
      </w:pPr>
    </w:p>
    <w:p w14:paraId="104919CB" w14:textId="77777777" w:rsidR="00A22260" w:rsidRPr="005E187A" w:rsidRDefault="00A22260" w:rsidP="008143E2">
      <w:pPr>
        <w:jc w:val="center"/>
        <w:rPr>
          <w:rFonts w:ascii="Times New Roman" w:hAnsi="Times New Roman"/>
        </w:rPr>
      </w:pPr>
    </w:p>
    <w:p w14:paraId="5F6F4C59" w14:textId="77777777" w:rsidR="00A22260" w:rsidRPr="005E187A" w:rsidRDefault="00A22260" w:rsidP="008143E2">
      <w:pPr>
        <w:jc w:val="center"/>
        <w:rPr>
          <w:rFonts w:ascii="Times New Roman" w:hAnsi="Times New Roman"/>
        </w:rPr>
      </w:pPr>
    </w:p>
    <w:p w14:paraId="4BD0D6BC" w14:textId="77777777" w:rsidR="00A22260" w:rsidRPr="005E187A" w:rsidRDefault="00A22260" w:rsidP="008143E2">
      <w:pPr>
        <w:jc w:val="center"/>
        <w:rPr>
          <w:rFonts w:ascii="Times New Roman" w:hAnsi="Times New Roman"/>
        </w:rPr>
      </w:pPr>
    </w:p>
    <w:p w14:paraId="25CAD36C" w14:textId="77777777" w:rsidR="00A22260" w:rsidRPr="005E187A" w:rsidRDefault="00A22260" w:rsidP="008143E2">
      <w:pPr>
        <w:jc w:val="center"/>
        <w:rPr>
          <w:rFonts w:ascii="Times New Roman" w:hAnsi="Times New Roman"/>
        </w:rPr>
      </w:pPr>
    </w:p>
    <w:p w14:paraId="711DAA00" w14:textId="77777777" w:rsidR="00A22260" w:rsidRPr="005E187A" w:rsidRDefault="00A22260" w:rsidP="008143E2">
      <w:pPr>
        <w:jc w:val="center"/>
        <w:rPr>
          <w:rFonts w:ascii="Times New Roman" w:hAnsi="Times New Roman"/>
        </w:rPr>
      </w:pPr>
    </w:p>
    <w:p w14:paraId="1A0FC50D" w14:textId="77777777" w:rsidR="00A22260" w:rsidRPr="005E187A" w:rsidRDefault="00A22260" w:rsidP="008143E2">
      <w:pPr>
        <w:jc w:val="center"/>
        <w:rPr>
          <w:rFonts w:ascii="Times New Roman" w:hAnsi="Times New Roman"/>
        </w:rPr>
      </w:pPr>
    </w:p>
    <w:p w14:paraId="6A0751B9" w14:textId="77777777" w:rsidR="00A22260" w:rsidRPr="005E187A" w:rsidRDefault="00A22260" w:rsidP="008143E2">
      <w:pPr>
        <w:jc w:val="center"/>
        <w:rPr>
          <w:rFonts w:ascii="Times New Roman" w:hAnsi="Times New Roman"/>
        </w:rPr>
      </w:pPr>
    </w:p>
    <w:p w14:paraId="35D7036B" w14:textId="77777777" w:rsidR="00A22260" w:rsidRPr="005E187A" w:rsidRDefault="00A22260" w:rsidP="008143E2">
      <w:pPr>
        <w:jc w:val="center"/>
        <w:rPr>
          <w:rFonts w:ascii="Times New Roman" w:hAnsi="Times New Roman"/>
        </w:rPr>
      </w:pPr>
    </w:p>
    <w:p w14:paraId="14AAF837" w14:textId="77777777" w:rsidR="00A22260" w:rsidRPr="005E187A" w:rsidRDefault="00A22260" w:rsidP="008143E2">
      <w:pPr>
        <w:jc w:val="center"/>
        <w:rPr>
          <w:rFonts w:ascii="Times New Roman" w:hAnsi="Times New Roman"/>
        </w:rPr>
      </w:pPr>
    </w:p>
    <w:p w14:paraId="7E010F5F" w14:textId="77777777" w:rsidR="00A22260" w:rsidRPr="005E187A" w:rsidRDefault="00A22260" w:rsidP="008143E2">
      <w:pPr>
        <w:jc w:val="center"/>
        <w:rPr>
          <w:rFonts w:ascii="Times New Roman" w:hAnsi="Times New Roman"/>
        </w:rPr>
      </w:pPr>
    </w:p>
    <w:p w14:paraId="09B7B4F6" w14:textId="77777777" w:rsidR="00A22260" w:rsidRPr="005E187A" w:rsidRDefault="00A22260" w:rsidP="008143E2">
      <w:pPr>
        <w:jc w:val="center"/>
        <w:rPr>
          <w:rFonts w:ascii="Times New Roman" w:hAnsi="Times New Roman"/>
        </w:rPr>
      </w:pPr>
    </w:p>
    <w:p w14:paraId="67A6082C" w14:textId="77777777" w:rsidR="00A22260" w:rsidRPr="005E187A" w:rsidRDefault="00A22260" w:rsidP="008143E2">
      <w:pPr>
        <w:jc w:val="center"/>
        <w:rPr>
          <w:rFonts w:ascii="Times New Roman" w:hAnsi="Times New Roman"/>
        </w:rPr>
      </w:pPr>
    </w:p>
    <w:p w14:paraId="679472C6" w14:textId="77777777" w:rsidR="00A22260" w:rsidRPr="005E187A" w:rsidRDefault="00A22260" w:rsidP="008143E2">
      <w:pPr>
        <w:jc w:val="center"/>
        <w:rPr>
          <w:rFonts w:ascii="Times New Roman" w:hAnsi="Times New Roman"/>
        </w:rPr>
      </w:pPr>
    </w:p>
    <w:p w14:paraId="4503FA42" w14:textId="77777777" w:rsidR="00A22260" w:rsidRPr="005E187A" w:rsidRDefault="00A22260" w:rsidP="008143E2">
      <w:pPr>
        <w:jc w:val="center"/>
        <w:rPr>
          <w:rFonts w:ascii="Times New Roman" w:hAnsi="Times New Roman"/>
        </w:rPr>
      </w:pPr>
    </w:p>
    <w:p w14:paraId="44A49822" w14:textId="77777777" w:rsidR="00A22260" w:rsidRPr="005E187A" w:rsidRDefault="00A22260" w:rsidP="008143E2">
      <w:pPr>
        <w:jc w:val="center"/>
        <w:rPr>
          <w:rFonts w:ascii="Times New Roman" w:hAnsi="Times New Roman"/>
        </w:rPr>
      </w:pPr>
    </w:p>
    <w:p w14:paraId="796D283D" w14:textId="77777777" w:rsidR="00A22260" w:rsidRPr="005E187A" w:rsidRDefault="00A22260" w:rsidP="008143E2">
      <w:pPr>
        <w:jc w:val="center"/>
        <w:rPr>
          <w:rFonts w:ascii="Times New Roman" w:hAnsi="Times New Roman"/>
        </w:rPr>
      </w:pPr>
    </w:p>
    <w:p w14:paraId="6BADAED5" w14:textId="77777777" w:rsidR="00A22260" w:rsidRDefault="00A22260" w:rsidP="008143E2">
      <w:pPr>
        <w:jc w:val="center"/>
        <w:rPr>
          <w:rFonts w:ascii="Times New Roman" w:hAnsi="Times New Roman"/>
        </w:rPr>
      </w:pPr>
    </w:p>
    <w:p w14:paraId="01191932" w14:textId="77777777" w:rsidR="00312028" w:rsidRPr="005E187A" w:rsidRDefault="00312028" w:rsidP="008143E2">
      <w:pPr>
        <w:jc w:val="center"/>
        <w:rPr>
          <w:rFonts w:ascii="Times New Roman" w:hAnsi="Times New Roman"/>
        </w:rPr>
      </w:pPr>
    </w:p>
    <w:p w14:paraId="3AE8315C" w14:textId="77777777" w:rsidR="00A22260" w:rsidRPr="005E187A" w:rsidRDefault="00A22260" w:rsidP="008143E2">
      <w:pPr>
        <w:jc w:val="center"/>
        <w:rPr>
          <w:rFonts w:ascii="Times New Roman" w:hAnsi="Times New Roman"/>
        </w:rPr>
      </w:pPr>
    </w:p>
    <w:p w14:paraId="78BA77FA" w14:textId="77777777" w:rsidR="00A22260" w:rsidRPr="005E187A" w:rsidRDefault="00A22260" w:rsidP="008143E2">
      <w:pPr>
        <w:jc w:val="center"/>
        <w:rPr>
          <w:rFonts w:ascii="Times New Roman" w:hAnsi="Times New Roman"/>
        </w:rPr>
      </w:pPr>
    </w:p>
    <w:p w14:paraId="2499AA28" w14:textId="77777777" w:rsidR="00A22260" w:rsidRPr="005E187A" w:rsidRDefault="00A22260" w:rsidP="008143E2">
      <w:pPr>
        <w:jc w:val="center"/>
        <w:rPr>
          <w:rFonts w:ascii="Times New Roman" w:hAnsi="Times New Roman"/>
        </w:rPr>
      </w:pPr>
    </w:p>
    <w:p w14:paraId="36218F95" w14:textId="77777777" w:rsidR="00A22260" w:rsidRPr="005E187A" w:rsidRDefault="00F91CCC" w:rsidP="00506B57">
      <w:pPr>
        <w:pStyle w:val="Heading1"/>
        <w:numPr>
          <w:ilvl w:val="0"/>
          <w:numId w:val="58"/>
        </w:numPr>
        <w:jc w:val="center"/>
      </w:pPr>
      <w:bookmarkStart w:id="13" w:name="B._PAKNINGSVEDLEGG"/>
      <w:bookmarkEnd w:id="13"/>
      <w:r w:rsidRPr="00506B57">
        <w:t>PAKNINGSVEDLEGG</w:t>
      </w:r>
    </w:p>
    <w:p w14:paraId="408E12CF" w14:textId="77777777" w:rsidR="00A22260" w:rsidRPr="005E187A" w:rsidRDefault="000B3931" w:rsidP="00F72512">
      <w:pPr>
        <w:jc w:val="center"/>
        <w:rPr>
          <w:rFonts w:ascii="Times New Roman" w:eastAsia="Times New Roman" w:hAnsi="Times New Roman"/>
        </w:rPr>
      </w:pPr>
      <w:r w:rsidRPr="005E187A">
        <w:rPr>
          <w:rFonts w:ascii="Times New Roman" w:eastAsia="Times New Roman" w:hAnsi="Times New Roman"/>
        </w:rPr>
        <w:br w:type="page"/>
      </w:r>
      <w:proofErr w:type="spellStart"/>
      <w:r w:rsidR="00F91CCC" w:rsidRPr="005E187A">
        <w:rPr>
          <w:rFonts w:ascii="Times New Roman" w:hAnsi="Times New Roman"/>
          <w:b/>
          <w:spacing w:val="-1"/>
        </w:rPr>
        <w:lastRenderedPageBreak/>
        <w:t>Pakningsvedlegg</w:t>
      </w:r>
      <w:proofErr w:type="spellEnd"/>
      <w:r w:rsidR="00F91CCC" w:rsidRPr="005E187A">
        <w:rPr>
          <w:rFonts w:ascii="Times New Roman" w:hAnsi="Times New Roman"/>
          <w:b/>
          <w:spacing w:val="-1"/>
        </w:rPr>
        <w:t>:</w:t>
      </w:r>
      <w:r w:rsidR="00F91CCC" w:rsidRPr="005E187A">
        <w:rPr>
          <w:rFonts w:ascii="Times New Roman" w:hAnsi="Times New Roman"/>
          <w:b/>
          <w:spacing w:val="-2"/>
        </w:rPr>
        <w:t xml:space="preserve"> </w:t>
      </w:r>
      <w:proofErr w:type="spellStart"/>
      <w:r w:rsidR="00F91CCC" w:rsidRPr="005E187A">
        <w:rPr>
          <w:rFonts w:ascii="Times New Roman" w:hAnsi="Times New Roman"/>
          <w:b/>
          <w:spacing w:val="-1"/>
        </w:rPr>
        <w:t>Informasjon</w:t>
      </w:r>
      <w:proofErr w:type="spellEnd"/>
      <w:r w:rsidR="00F91CCC" w:rsidRPr="005E187A">
        <w:rPr>
          <w:rFonts w:ascii="Times New Roman" w:hAnsi="Times New Roman"/>
          <w:b/>
          <w:spacing w:val="-1"/>
        </w:rPr>
        <w:t xml:space="preserve"> </w:t>
      </w:r>
      <w:proofErr w:type="spellStart"/>
      <w:r w:rsidR="00F91CCC" w:rsidRPr="005E187A">
        <w:rPr>
          <w:rFonts w:ascii="Times New Roman" w:hAnsi="Times New Roman"/>
          <w:b/>
          <w:spacing w:val="-1"/>
        </w:rPr>
        <w:t>til</w:t>
      </w:r>
      <w:proofErr w:type="spellEnd"/>
      <w:r w:rsidR="00F91CCC" w:rsidRPr="005E187A">
        <w:rPr>
          <w:rFonts w:ascii="Times New Roman" w:hAnsi="Times New Roman"/>
          <w:b/>
          <w:spacing w:val="-1"/>
        </w:rPr>
        <w:t xml:space="preserve"> </w:t>
      </w:r>
      <w:proofErr w:type="spellStart"/>
      <w:r w:rsidR="00F91CCC" w:rsidRPr="005E187A">
        <w:rPr>
          <w:rFonts w:ascii="Times New Roman" w:hAnsi="Times New Roman"/>
          <w:b/>
          <w:spacing w:val="-1"/>
        </w:rPr>
        <w:t>pasienten</w:t>
      </w:r>
      <w:proofErr w:type="spellEnd"/>
    </w:p>
    <w:p w14:paraId="25745436" w14:textId="77777777" w:rsidR="00A22260" w:rsidRPr="005E187A" w:rsidRDefault="00A22260">
      <w:pPr>
        <w:spacing w:before="13" w:line="240" w:lineRule="exact"/>
        <w:rPr>
          <w:rFonts w:ascii="Times New Roman" w:hAnsi="Times New Roman"/>
        </w:rPr>
      </w:pPr>
    </w:p>
    <w:p w14:paraId="7ACF5A41" w14:textId="77777777" w:rsidR="00A22260" w:rsidRPr="005E187A" w:rsidRDefault="004D4ECC" w:rsidP="00F72512">
      <w:pPr>
        <w:spacing w:line="251" w:lineRule="exact"/>
        <w:ind w:left="567" w:right="785"/>
        <w:jc w:val="center"/>
        <w:rPr>
          <w:rFonts w:ascii="Times New Roman" w:eastAsia="Times New Roman" w:hAnsi="Times New Roman"/>
          <w:lang w:val="nb-NO"/>
        </w:rPr>
      </w:pPr>
      <w:r w:rsidRPr="005E187A">
        <w:rPr>
          <w:rFonts w:ascii="Times New Roman" w:hAnsi="Times New Roman"/>
          <w:b/>
          <w:lang w:val="nb-NO"/>
        </w:rPr>
        <w:t>Daptomycin Hospira</w:t>
      </w:r>
      <w:r w:rsidR="00F91CCC" w:rsidRPr="005E187A">
        <w:rPr>
          <w:rFonts w:ascii="Times New Roman" w:hAnsi="Times New Roman"/>
          <w:b/>
          <w:lang w:val="nb-NO"/>
        </w:rPr>
        <w:t xml:space="preserve"> </w:t>
      </w:r>
      <w:r w:rsidR="00F91CCC" w:rsidRPr="005E187A">
        <w:rPr>
          <w:rFonts w:ascii="Times New Roman" w:hAnsi="Times New Roman"/>
          <w:b/>
          <w:spacing w:val="-2"/>
          <w:lang w:val="nb-NO"/>
        </w:rPr>
        <w:t>350</w:t>
      </w:r>
      <w:r w:rsidR="00F91CCC" w:rsidRPr="005E187A">
        <w:rPr>
          <w:rFonts w:ascii="Times New Roman" w:hAnsi="Times New Roman"/>
          <w:b/>
          <w:spacing w:val="-3"/>
          <w:lang w:val="nb-NO"/>
        </w:rPr>
        <w:t xml:space="preserve"> </w:t>
      </w:r>
      <w:r w:rsidR="00F91CCC" w:rsidRPr="005E187A">
        <w:rPr>
          <w:rFonts w:ascii="Times New Roman" w:hAnsi="Times New Roman"/>
          <w:b/>
          <w:lang w:val="nb-NO"/>
        </w:rPr>
        <w:t xml:space="preserve">mg </w:t>
      </w:r>
      <w:r w:rsidR="00F91CCC" w:rsidRPr="005E187A">
        <w:rPr>
          <w:rFonts w:ascii="Times New Roman" w:hAnsi="Times New Roman"/>
          <w:b/>
          <w:spacing w:val="-1"/>
          <w:lang w:val="nb-NO"/>
        </w:rPr>
        <w:t>pulver</w:t>
      </w:r>
      <w:r w:rsidR="00F91CCC" w:rsidRPr="005E187A">
        <w:rPr>
          <w:rFonts w:ascii="Times New Roman" w:hAnsi="Times New Roman"/>
          <w:b/>
          <w:spacing w:val="-3"/>
          <w:lang w:val="nb-NO"/>
        </w:rPr>
        <w:t xml:space="preserve"> </w:t>
      </w:r>
      <w:r w:rsidR="00F91CCC" w:rsidRPr="005E187A">
        <w:rPr>
          <w:rFonts w:ascii="Times New Roman" w:hAnsi="Times New Roman"/>
          <w:b/>
          <w:spacing w:val="-1"/>
          <w:lang w:val="nb-NO"/>
        </w:rPr>
        <w:t xml:space="preserve">til </w:t>
      </w:r>
      <w:r w:rsidR="00963250">
        <w:rPr>
          <w:rFonts w:ascii="Times New Roman" w:hAnsi="Times New Roman"/>
          <w:b/>
          <w:spacing w:val="-1"/>
          <w:lang w:val="nb-NO"/>
        </w:rPr>
        <w:t>injeksjons-/infusjonsvæske</w:t>
      </w:r>
      <w:r w:rsidR="00F91CCC" w:rsidRPr="005E187A">
        <w:rPr>
          <w:rFonts w:ascii="Times New Roman" w:hAnsi="Times New Roman"/>
          <w:b/>
          <w:spacing w:val="-1"/>
          <w:lang w:val="nb-NO"/>
        </w:rPr>
        <w:t>, oppløsning</w:t>
      </w:r>
    </w:p>
    <w:p w14:paraId="7FC66A1E" w14:textId="77777777" w:rsidR="00A22260" w:rsidRPr="005E187A" w:rsidRDefault="00F91CCC">
      <w:pPr>
        <w:pStyle w:val="BodyText"/>
        <w:spacing w:line="251" w:lineRule="exact"/>
        <w:ind w:left="1375" w:right="1360"/>
        <w:jc w:val="center"/>
        <w:rPr>
          <w:lang w:val="nb-NO"/>
        </w:rPr>
      </w:pPr>
      <w:r w:rsidRPr="005E187A">
        <w:rPr>
          <w:spacing w:val="-1"/>
          <w:lang w:val="nb-NO"/>
        </w:rPr>
        <w:t>daptomycin</w:t>
      </w:r>
    </w:p>
    <w:p w14:paraId="79E20080" w14:textId="77777777" w:rsidR="00A22260" w:rsidRPr="005E187A" w:rsidRDefault="00A22260">
      <w:pPr>
        <w:spacing w:before="18" w:line="240" w:lineRule="exact"/>
        <w:rPr>
          <w:rFonts w:ascii="Times New Roman" w:hAnsi="Times New Roman"/>
          <w:lang w:val="nb-NO"/>
        </w:rPr>
      </w:pPr>
    </w:p>
    <w:p w14:paraId="6E3A1539" w14:textId="77777777" w:rsidR="00A22260" w:rsidRPr="00784403" w:rsidRDefault="00F91CCC" w:rsidP="00784403">
      <w:pPr>
        <w:pStyle w:val="BodyText"/>
        <w:ind w:left="0"/>
        <w:rPr>
          <w:b/>
          <w:bCs/>
        </w:rPr>
      </w:pPr>
      <w:r w:rsidRPr="00784403">
        <w:rPr>
          <w:b/>
          <w:lang w:val="nb-NO"/>
        </w:rPr>
        <w:t>Les nøye gjennom dette pakningsvedlegget før du begynner å bruke dette</w:t>
      </w:r>
      <w:r w:rsidRPr="00784403">
        <w:rPr>
          <w:b/>
          <w:spacing w:val="-3"/>
          <w:lang w:val="nb-NO"/>
        </w:rPr>
        <w:t xml:space="preserve"> </w:t>
      </w:r>
      <w:r w:rsidRPr="00784403">
        <w:rPr>
          <w:b/>
          <w:lang w:val="nb-NO"/>
        </w:rPr>
        <w:t xml:space="preserve">legemidlet. </w:t>
      </w:r>
      <w:r w:rsidRPr="00784403">
        <w:rPr>
          <w:b/>
        </w:rPr>
        <w:t>Det</w:t>
      </w:r>
      <w:r w:rsidRPr="00784403">
        <w:rPr>
          <w:b/>
          <w:spacing w:val="22"/>
        </w:rPr>
        <w:t xml:space="preserve"> </w:t>
      </w:r>
      <w:proofErr w:type="spellStart"/>
      <w:r w:rsidRPr="00784403">
        <w:rPr>
          <w:b/>
        </w:rPr>
        <w:t>inneholder</w:t>
      </w:r>
      <w:proofErr w:type="spellEnd"/>
      <w:r w:rsidRPr="00784403">
        <w:rPr>
          <w:b/>
        </w:rPr>
        <w:t xml:space="preserve"> </w:t>
      </w:r>
      <w:proofErr w:type="spellStart"/>
      <w:r w:rsidRPr="00784403">
        <w:rPr>
          <w:b/>
        </w:rPr>
        <w:t>informasjon</w:t>
      </w:r>
      <w:proofErr w:type="spellEnd"/>
      <w:r w:rsidRPr="00784403">
        <w:rPr>
          <w:b/>
        </w:rPr>
        <w:t xml:space="preserve"> </w:t>
      </w:r>
      <w:proofErr w:type="spellStart"/>
      <w:r w:rsidRPr="00784403">
        <w:rPr>
          <w:b/>
        </w:rPr>
        <w:t>som</w:t>
      </w:r>
      <w:proofErr w:type="spellEnd"/>
      <w:r w:rsidRPr="00784403">
        <w:rPr>
          <w:b/>
        </w:rPr>
        <w:t xml:space="preserve"> er </w:t>
      </w:r>
      <w:proofErr w:type="spellStart"/>
      <w:r w:rsidRPr="00784403">
        <w:rPr>
          <w:b/>
        </w:rPr>
        <w:t>viktig</w:t>
      </w:r>
      <w:proofErr w:type="spellEnd"/>
      <w:r w:rsidRPr="00784403">
        <w:rPr>
          <w:b/>
        </w:rPr>
        <w:t xml:space="preserve"> for deg.</w:t>
      </w:r>
    </w:p>
    <w:p w14:paraId="454D2D1C" w14:textId="77777777" w:rsidR="00A22260" w:rsidRPr="005E187A" w:rsidRDefault="00F91CCC" w:rsidP="00F03051">
      <w:pPr>
        <w:pStyle w:val="BodyText"/>
        <w:numPr>
          <w:ilvl w:val="0"/>
          <w:numId w:val="20"/>
        </w:numPr>
        <w:tabs>
          <w:tab w:val="left" w:pos="567"/>
        </w:tabs>
        <w:spacing w:line="247" w:lineRule="exact"/>
        <w:ind w:left="566" w:hanging="566"/>
        <w:rPr>
          <w:lang w:val="nb-NO"/>
        </w:rPr>
      </w:pPr>
      <w:r w:rsidRPr="005E187A">
        <w:rPr>
          <w:spacing w:val="-1"/>
          <w:lang w:val="nb-NO"/>
        </w:rPr>
        <w:t xml:space="preserve">Ta vare på dette pakningsvedlegget. Du kan få behov for </w:t>
      </w:r>
      <w:r w:rsidRPr="005E187A">
        <w:rPr>
          <w:lang w:val="nb-NO"/>
        </w:rPr>
        <w:t>å</w:t>
      </w:r>
      <w:r w:rsidRPr="005E187A">
        <w:rPr>
          <w:spacing w:val="-1"/>
          <w:lang w:val="nb-NO"/>
        </w:rPr>
        <w:t xml:space="preserve"> lese det igjen.</w:t>
      </w:r>
    </w:p>
    <w:p w14:paraId="3CC85953" w14:textId="77777777" w:rsidR="00A22260" w:rsidRPr="005E187A" w:rsidRDefault="00DE032C" w:rsidP="00F03051">
      <w:pPr>
        <w:pStyle w:val="BodyText"/>
        <w:numPr>
          <w:ilvl w:val="0"/>
          <w:numId w:val="20"/>
        </w:numPr>
        <w:tabs>
          <w:tab w:val="left" w:pos="567"/>
        </w:tabs>
        <w:spacing w:before="1" w:line="252" w:lineRule="exact"/>
        <w:ind w:left="566" w:hanging="566"/>
        <w:rPr>
          <w:lang w:val="nb-NO"/>
        </w:rPr>
      </w:pPr>
      <w:r>
        <w:rPr>
          <w:spacing w:val="-1"/>
          <w:lang w:val="nb-NO"/>
        </w:rPr>
        <w:t>Spør lege, apotek eller sykepleier hvis du har flere spørsmål eller trenger mer informasjon.</w:t>
      </w:r>
    </w:p>
    <w:p w14:paraId="6D1789EF" w14:textId="77777777" w:rsidR="00A22260" w:rsidRPr="005E187A" w:rsidRDefault="00F91CCC" w:rsidP="00F03051">
      <w:pPr>
        <w:pStyle w:val="BodyText"/>
        <w:numPr>
          <w:ilvl w:val="0"/>
          <w:numId w:val="20"/>
        </w:numPr>
        <w:tabs>
          <w:tab w:val="left" w:pos="567"/>
        </w:tabs>
        <w:ind w:left="566" w:hanging="566"/>
        <w:rPr>
          <w:lang w:val="nb-NO"/>
        </w:rPr>
      </w:pPr>
      <w:r w:rsidRPr="005E187A">
        <w:rPr>
          <w:spacing w:val="-1"/>
          <w:lang w:val="nb-NO"/>
        </w:rPr>
        <w:t>Dette legemidlet er skrevet ut kun til deg. Ikke gi det videre til</w:t>
      </w:r>
      <w:r w:rsidRPr="005E187A">
        <w:rPr>
          <w:lang w:val="nb-NO"/>
        </w:rPr>
        <w:t xml:space="preserve"> </w:t>
      </w:r>
      <w:r w:rsidRPr="005E187A">
        <w:rPr>
          <w:spacing w:val="-1"/>
          <w:lang w:val="nb-NO"/>
        </w:rPr>
        <w:t>andre. Det kan skade dem, selv</w:t>
      </w:r>
      <w:r w:rsidRPr="005E187A">
        <w:rPr>
          <w:spacing w:val="36"/>
          <w:lang w:val="nb-NO"/>
        </w:rPr>
        <w:t xml:space="preserve"> </w:t>
      </w:r>
      <w:r w:rsidRPr="005E187A">
        <w:rPr>
          <w:spacing w:val="-1"/>
          <w:lang w:val="nb-NO"/>
        </w:rPr>
        <w:t xml:space="preserve">om de har symptomer på sykdom </w:t>
      </w:r>
      <w:r w:rsidRPr="005E187A">
        <w:rPr>
          <w:lang w:val="nb-NO"/>
        </w:rPr>
        <w:t>som</w:t>
      </w:r>
      <w:r w:rsidRPr="005E187A">
        <w:rPr>
          <w:spacing w:val="-4"/>
          <w:lang w:val="nb-NO"/>
        </w:rPr>
        <w:t xml:space="preserve"> </w:t>
      </w:r>
      <w:r w:rsidRPr="005E187A">
        <w:rPr>
          <w:lang w:val="nb-NO"/>
        </w:rPr>
        <w:t>ligner dine.</w:t>
      </w:r>
    </w:p>
    <w:p w14:paraId="3B138C49" w14:textId="77777777" w:rsidR="00A22260" w:rsidRPr="0043353B" w:rsidRDefault="00F91CCC" w:rsidP="00594123">
      <w:pPr>
        <w:pStyle w:val="BodyText"/>
        <w:numPr>
          <w:ilvl w:val="0"/>
          <w:numId w:val="20"/>
        </w:numPr>
        <w:tabs>
          <w:tab w:val="left" w:pos="567"/>
        </w:tabs>
        <w:ind w:left="566" w:right="406" w:hanging="566"/>
        <w:rPr>
          <w:lang w:val="nb-NO"/>
        </w:rPr>
      </w:pPr>
      <w:r w:rsidRPr="005E187A">
        <w:rPr>
          <w:spacing w:val="-1"/>
          <w:lang w:val="nb-NO"/>
        </w:rPr>
        <w:t xml:space="preserve">Kontakt lege </w:t>
      </w:r>
      <w:r w:rsidRPr="005E187A">
        <w:rPr>
          <w:lang w:val="nb-NO"/>
        </w:rPr>
        <w:t>eller</w:t>
      </w:r>
      <w:r w:rsidRPr="005E187A">
        <w:rPr>
          <w:spacing w:val="-2"/>
          <w:lang w:val="nb-NO"/>
        </w:rPr>
        <w:t xml:space="preserve"> </w:t>
      </w:r>
      <w:r w:rsidRPr="005E187A">
        <w:rPr>
          <w:spacing w:val="-1"/>
          <w:lang w:val="nb-NO"/>
        </w:rPr>
        <w:t>sykepleier dersom du opplever bivirkninger, inkludert mulige</w:t>
      </w:r>
      <w:r w:rsidRPr="005E187A">
        <w:rPr>
          <w:lang w:val="nb-NO"/>
        </w:rPr>
        <w:t xml:space="preserve"> </w:t>
      </w:r>
      <w:r w:rsidRPr="005E187A">
        <w:rPr>
          <w:spacing w:val="-1"/>
          <w:lang w:val="nb-NO"/>
        </w:rPr>
        <w:t>bivirkninger</w:t>
      </w:r>
      <w:r w:rsidRPr="005E187A">
        <w:rPr>
          <w:spacing w:val="20"/>
          <w:lang w:val="nb-NO"/>
        </w:rPr>
        <w:t xml:space="preserve"> </w:t>
      </w:r>
      <w:r w:rsidRPr="005E187A">
        <w:rPr>
          <w:spacing w:val="-1"/>
          <w:lang w:val="nb-NO"/>
        </w:rPr>
        <w:t xml:space="preserve">som ikke er nevnt </w:t>
      </w:r>
      <w:r w:rsidRPr="005E187A">
        <w:rPr>
          <w:lang w:val="nb-NO"/>
        </w:rPr>
        <w:t>i</w:t>
      </w:r>
      <w:r w:rsidRPr="005E187A">
        <w:rPr>
          <w:spacing w:val="-1"/>
          <w:lang w:val="nb-NO"/>
        </w:rPr>
        <w:t xml:space="preserve"> dette pakningsvedlegget. </w:t>
      </w:r>
      <w:r w:rsidRPr="0043353B">
        <w:rPr>
          <w:spacing w:val="-1"/>
          <w:lang w:val="nb-NO"/>
        </w:rPr>
        <w:t>Se avsnitt</w:t>
      </w:r>
      <w:r w:rsidR="00594123">
        <w:rPr>
          <w:spacing w:val="-2"/>
          <w:lang w:val="nb-NO"/>
        </w:rPr>
        <w:t> </w:t>
      </w:r>
      <w:r w:rsidRPr="0043353B">
        <w:rPr>
          <w:lang w:val="nb-NO"/>
        </w:rPr>
        <w:t>4.</w:t>
      </w:r>
    </w:p>
    <w:p w14:paraId="77F9AD19" w14:textId="77777777" w:rsidR="00A22260" w:rsidRPr="0043353B" w:rsidRDefault="00A22260">
      <w:pPr>
        <w:spacing w:before="13" w:line="280" w:lineRule="exact"/>
        <w:rPr>
          <w:rFonts w:ascii="Times New Roman" w:hAnsi="Times New Roman"/>
          <w:lang w:val="nb-NO"/>
        </w:rPr>
      </w:pPr>
    </w:p>
    <w:p w14:paraId="40729D74" w14:textId="77777777" w:rsidR="00A22260" w:rsidRPr="00784403" w:rsidRDefault="00F91CCC" w:rsidP="00784403">
      <w:pPr>
        <w:pStyle w:val="BodyText"/>
        <w:ind w:left="0"/>
        <w:rPr>
          <w:b/>
          <w:lang w:val="nb-NO"/>
        </w:rPr>
      </w:pPr>
      <w:r w:rsidRPr="00784403">
        <w:rPr>
          <w:b/>
          <w:lang w:val="nb-NO"/>
        </w:rPr>
        <w:t>I dette pakningsvedlegget finner du informasjon om</w:t>
      </w:r>
    </w:p>
    <w:p w14:paraId="080F5146" w14:textId="77777777" w:rsidR="00A22260" w:rsidRPr="005E187A" w:rsidRDefault="00F91CCC" w:rsidP="00F03051">
      <w:pPr>
        <w:pStyle w:val="BodyText"/>
        <w:numPr>
          <w:ilvl w:val="0"/>
          <w:numId w:val="19"/>
        </w:numPr>
        <w:tabs>
          <w:tab w:val="left" w:pos="685"/>
        </w:tabs>
        <w:spacing w:line="250" w:lineRule="exact"/>
        <w:ind w:left="566" w:hanging="566"/>
        <w:rPr>
          <w:lang w:val="nb-NO"/>
        </w:rPr>
      </w:pPr>
      <w:r w:rsidRPr="005E187A">
        <w:rPr>
          <w:spacing w:val="-1"/>
          <w:lang w:val="nb-NO"/>
        </w:rPr>
        <w:t xml:space="preserve">Hva </w:t>
      </w:r>
      <w:r w:rsidR="004D4ECC" w:rsidRPr="005E187A">
        <w:rPr>
          <w:lang w:val="nb-NO"/>
        </w:rPr>
        <w:t>Daptomycin Hospira</w:t>
      </w:r>
      <w:r w:rsidRPr="005E187A">
        <w:rPr>
          <w:lang w:val="nb-NO"/>
        </w:rPr>
        <w:t xml:space="preserve"> </w:t>
      </w:r>
      <w:r w:rsidRPr="005E187A">
        <w:rPr>
          <w:spacing w:val="-1"/>
          <w:lang w:val="nb-NO"/>
        </w:rPr>
        <w:t>er og hva det brukes mot</w:t>
      </w:r>
    </w:p>
    <w:p w14:paraId="4EAD8DA5" w14:textId="77777777" w:rsidR="00A22260" w:rsidRPr="005E187A" w:rsidRDefault="00F91CCC" w:rsidP="00F03051">
      <w:pPr>
        <w:pStyle w:val="BodyText"/>
        <w:numPr>
          <w:ilvl w:val="0"/>
          <w:numId w:val="19"/>
        </w:numPr>
        <w:tabs>
          <w:tab w:val="left" w:pos="685"/>
        </w:tabs>
        <w:spacing w:line="252" w:lineRule="exact"/>
        <w:ind w:left="566" w:hanging="566"/>
        <w:rPr>
          <w:lang w:val="nb-NO"/>
        </w:rPr>
      </w:pPr>
      <w:r w:rsidRPr="005E187A">
        <w:rPr>
          <w:spacing w:val="-1"/>
          <w:lang w:val="nb-NO"/>
        </w:rPr>
        <w:t>Hva du må vite</w:t>
      </w:r>
      <w:r w:rsidRPr="005E187A">
        <w:rPr>
          <w:lang w:val="nb-NO"/>
        </w:rPr>
        <w:t xml:space="preserve"> </w:t>
      </w:r>
      <w:r w:rsidRPr="005E187A">
        <w:rPr>
          <w:spacing w:val="-1"/>
          <w:lang w:val="nb-NO"/>
        </w:rPr>
        <w:t>før</w:t>
      </w:r>
      <w:r w:rsidRPr="005E187A">
        <w:rPr>
          <w:lang w:val="nb-NO"/>
        </w:rPr>
        <w:t xml:space="preserve"> </w:t>
      </w:r>
      <w:r w:rsidRPr="005E187A">
        <w:rPr>
          <w:spacing w:val="-1"/>
          <w:lang w:val="nb-NO"/>
        </w:rPr>
        <w:t>du</w:t>
      </w:r>
      <w:r w:rsidRPr="005E187A">
        <w:rPr>
          <w:lang w:val="nb-NO"/>
        </w:rPr>
        <w:t xml:space="preserve"> </w:t>
      </w:r>
      <w:r w:rsidRPr="005E187A">
        <w:rPr>
          <w:spacing w:val="-1"/>
          <w:lang w:val="nb-NO"/>
        </w:rPr>
        <w:t xml:space="preserve">får </w:t>
      </w:r>
      <w:r w:rsidR="004D4ECC" w:rsidRPr="005E187A">
        <w:rPr>
          <w:spacing w:val="-1"/>
          <w:lang w:val="nb-NO"/>
        </w:rPr>
        <w:t>Daptomycin Hospira</w:t>
      </w:r>
    </w:p>
    <w:p w14:paraId="731FDB04" w14:textId="77777777" w:rsidR="00A22260" w:rsidRPr="005D2B63" w:rsidRDefault="00F91CCC" w:rsidP="00F03051">
      <w:pPr>
        <w:pStyle w:val="BodyText"/>
        <w:numPr>
          <w:ilvl w:val="0"/>
          <w:numId w:val="19"/>
        </w:numPr>
        <w:tabs>
          <w:tab w:val="left" w:pos="685"/>
        </w:tabs>
        <w:spacing w:line="252" w:lineRule="exact"/>
        <w:ind w:left="566" w:hanging="566"/>
        <w:rPr>
          <w:lang w:val="nb-NO"/>
        </w:rPr>
      </w:pPr>
      <w:r w:rsidRPr="005D2B63">
        <w:rPr>
          <w:spacing w:val="-1"/>
          <w:lang w:val="nb-NO"/>
        </w:rPr>
        <w:t xml:space="preserve">Hvordan </w:t>
      </w:r>
      <w:r w:rsidR="004D4ECC" w:rsidRPr="005D2B63">
        <w:rPr>
          <w:spacing w:val="-1"/>
          <w:lang w:val="nb-NO"/>
        </w:rPr>
        <w:t>Daptomycin Hospira</w:t>
      </w:r>
      <w:r w:rsidR="00E24471">
        <w:rPr>
          <w:spacing w:val="-1"/>
          <w:lang w:val="nb-NO"/>
        </w:rPr>
        <w:t xml:space="preserve"> blir gitt</w:t>
      </w:r>
    </w:p>
    <w:p w14:paraId="28220DC2" w14:textId="77777777" w:rsidR="00A22260" w:rsidRPr="005E187A" w:rsidRDefault="00F91CCC" w:rsidP="00F03051">
      <w:pPr>
        <w:pStyle w:val="BodyText"/>
        <w:numPr>
          <w:ilvl w:val="0"/>
          <w:numId w:val="19"/>
        </w:numPr>
        <w:tabs>
          <w:tab w:val="left" w:pos="685"/>
        </w:tabs>
        <w:spacing w:line="252" w:lineRule="exact"/>
        <w:ind w:left="566" w:hanging="566"/>
      </w:pPr>
      <w:proofErr w:type="spellStart"/>
      <w:r w:rsidRPr="005E187A">
        <w:rPr>
          <w:spacing w:val="-1"/>
        </w:rPr>
        <w:t>Mulige</w:t>
      </w:r>
      <w:proofErr w:type="spellEnd"/>
      <w:r w:rsidRPr="005E187A">
        <w:rPr>
          <w:spacing w:val="-1"/>
        </w:rPr>
        <w:t xml:space="preserve"> </w:t>
      </w:r>
      <w:proofErr w:type="spellStart"/>
      <w:r w:rsidRPr="005E187A">
        <w:rPr>
          <w:spacing w:val="-1"/>
        </w:rPr>
        <w:t>bivirkninger</w:t>
      </w:r>
      <w:proofErr w:type="spellEnd"/>
    </w:p>
    <w:p w14:paraId="3D769522" w14:textId="77777777" w:rsidR="00A22260" w:rsidRPr="005E187A" w:rsidRDefault="00F91CCC" w:rsidP="00F03051">
      <w:pPr>
        <w:pStyle w:val="BodyText"/>
        <w:numPr>
          <w:ilvl w:val="0"/>
          <w:numId w:val="19"/>
        </w:numPr>
        <w:tabs>
          <w:tab w:val="left" w:pos="685"/>
        </w:tabs>
        <w:spacing w:line="252" w:lineRule="exact"/>
        <w:ind w:left="566" w:hanging="566"/>
      </w:pPr>
      <w:proofErr w:type="spellStart"/>
      <w:r w:rsidRPr="005E187A">
        <w:rPr>
          <w:spacing w:val="-1"/>
        </w:rPr>
        <w:t>Hvordan</w:t>
      </w:r>
      <w:proofErr w:type="spellEnd"/>
      <w:r w:rsidRPr="005E187A">
        <w:rPr>
          <w:spacing w:val="-1"/>
        </w:rPr>
        <w:t xml:space="preserve"> </w:t>
      </w:r>
      <w:r w:rsidR="004D4ECC" w:rsidRPr="005E187A">
        <w:rPr>
          <w:spacing w:val="-1"/>
        </w:rPr>
        <w:t>Daptomycin Hospira</w:t>
      </w:r>
      <w:r w:rsidR="00E24471">
        <w:rPr>
          <w:spacing w:val="-1"/>
        </w:rPr>
        <w:t xml:space="preserve"> </w:t>
      </w:r>
      <w:proofErr w:type="spellStart"/>
      <w:r w:rsidR="00E24471">
        <w:rPr>
          <w:spacing w:val="-1"/>
        </w:rPr>
        <w:t>oppbevares</w:t>
      </w:r>
      <w:proofErr w:type="spellEnd"/>
    </w:p>
    <w:p w14:paraId="09440209" w14:textId="77777777" w:rsidR="00A22260" w:rsidRPr="005E187A" w:rsidRDefault="00F91CCC" w:rsidP="00F03051">
      <w:pPr>
        <w:pStyle w:val="BodyText"/>
        <w:numPr>
          <w:ilvl w:val="0"/>
          <w:numId w:val="19"/>
        </w:numPr>
        <w:tabs>
          <w:tab w:val="left" w:pos="685"/>
        </w:tabs>
        <w:spacing w:line="252" w:lineRule="exact"/>
        <w:ind w:left="566" w:hanging="566"/>
        <w:rPr>
          <w:lang w:val="nb-NO"/>
        </w:rPr>
      </w:pPr>
      <w:r w:rsidRPr="005E187A">
        <w:rPr>
          <w:spacing w:val="-1"/>
          <w:lang w:val="nb-NO"/>
        </w:rPr>
        <w:t xml:space="preserve">Innholdet </w:t>
      </w:r>
      <w:r w:rsidRPr="005E187A">
        <w:rPr>
          <w:lang w:val="nb-NO"/>
        </w:rPr>
        <w:t>i</w:t>
      </w:r>
      <w:r w:rsidRPr="005E187A">
        <w:rPr>
          <w:spacing w:val="-1"/>
          <w:lang w:val="nb-NO"/>
        </w:rPr>
        <w:t xml:space="preserve"> pakningen og ytterligere informasjon</w:t>
      </w:r>
    </w:p>
    <w:p w14:paraId="110ECE17" w14:textId="77777777" w:rsidR="00A22260" w:rsidRPr="005E187A" w:rsidRDefault="00A22260">
      <w:pPr>
        <w:spacing w:line="220" w:lineRule="exact"/>
        <w:rPr>
          <w:rFonts w:ascii="Times New Roman" w:hAnsi="Times New Roman"/>
          <w:lang w:val="nb-NO"/>
        </w:rPr>
      </w:pPr>
    </w:p>
    <w:p w14:paraId="00051264" w14:textId="77777777" w:rsidR="00A22260" w:rsidRPr="005E187A" w:rsidRDefault="00A22260">
      <w:pPr>
        <w:spacing w:before="10" w:line="280" w:lineRule="exact"/>
        <w:rPr>
          <w:rFonts w:ascii="Times New Roman" w:hAnsi="Times New Roman"/>
          <w:lang w:val="nb-NO"/>
        </w:rPr>
      </w:pPr>
    </w:p>
    <w:p w14:paraId="5D9F251F" w14:textId="77777777" w:rsidR="00A22260" w:rsidRPr="00784403" w:rsidRDefault="00F91CCC" w:rsidP="00784403">
      <w:pPr>
        <w:pStyle w:val="BodyText"/>
        <w:numPr>
          <w:ilvl w:val="0"/>
          <w:numId w:val="55"/>
        </w:numPr>
        <w:rPr>
          <w:b/>
          <w:bCs/>
          <w:lang w:val="nb-NO"/>
        </w:rPr>
      </w:pPr>
      <w:r w:rsidRPr="00784403">
        <w:rPr>
          <w:b/>
          <w:lang w:val="nb-NO"/>
        </w:rPr>
        <w:t xml:space="preserve">Hva </w:t>
      </w:r>
      <w:r w:rsidR="004D4ECC" w:rsidRPr="00784403">
        <w:rPr>
          <w:b/>
          <w:lang w:val="nb-NO"/>
        </w:rPr>
        <w:t>Daptomycin Hospira</w:t>
      </w:r>
      <w:r w:rsidRPr="00784403">
        <w:rPr>
          <w:b/>
          <w:lang w:val="nb-NO"/>
        </w:rPr>
        <w:t xml:space="preserve"> er og hva det brukes mot</w:t>
      </w:r>
    </w:p>
    <w:p w14:paraId="3D600934" w14:textId="77777777" w:rsidR="00A22260" w:rsidRPr="005E187A" w:rsidRDefault="00A22260">
      <w:pPr>
        <w:spacing w:before="9" w:line="240" w:lineRule="exact"/>
        <w:rPr>
          <w:rFonts w:ascii="Times New Roman" w:hAnsi="Times New Roman"/>
          <w:lang w:val="nb-NO"/>
        </w:rPr>
      </w:pPr>
    </w:p>
    <w:p w14:paraId="284DE9A8" w14:textId="77777777" w:rsidR="00E24471" w:rsidRPr="00E24471" w:rsidRDefault="00F91CCC" w:rsidP="00594123">
      <w:pPr>
        <w:numPr>
          <w:ilvl w:val="12"/>
          <w:numId w:val="0"/>
        </w:numPr>
        <w:rPr>
          <w:rFonts w:ascii="Times New Roman" w:hAnsi="Times New Roman"/>
          <w:color w:val="000000"/>
          <w:lang w:val="nb-NO"/>
        </w:rPr>
      </w:pPr>
      <w:r w:rsidRPr="00E24471">
        <w:rPr>
          <w:rFonts w:ascii="Times New Roman" w:hAnsi="Times New Roman"/>
          <w:spacing w:val="-1"/>
          <w:lang w:val="nb-NO"/>
        </w:rPr>
        <w:t xml:space="preserve">Virkestoffet </w:t>
      </w:r>
      <w:r w:rsidRPr="00E24471">
        <w:rPr>
          <w:rFonts w:ascii="Times New Roman" w:hAnsi="Times New Roman"/>
          <w:lang w:val="nb-NO"/>
        </w:rPr>
        <w:t>i</w:t>
      </w:r>
      <w:r w:rsidRPr="00E24471">
        <w:rPr>
          <w:rFonts w:ascii="Times New Roman" w:hAnsi="Times New Roman"/>
          <w:spacing w:val="-1"/>
          <w:lang w:val="nb-NO"/>
        </w:rPr>
        <w:t xml:space="preserve"> </w:t>
      </w:r>
      <w:r w:rsidR="004D4ECC" w:rsidRPr="00E24471">
        <w:rPr>
          <w:rFonts w:ascii="Times New Roman" w:hAnsi="Times New Roman"/>
          <w:spacing w:val="-1"/>
          <w:lang w:val="nb-NO"/>
        </w:rPr>
        <w:t>Daptomycin Hospira</w:t>
      </w:r>
      <w:r w:rsidRPr="00E24471">
        <w:rPr>
          <w:rFonts w:ascii="Times New Roman" w:hAnsi="Times New Roman"/>
          <w:spacing w:val="-3"/>
          <w:lang w:val="nb-NO"/>
        </w:rPr>
        <w:t xml:space="preserve"> </w:t>
      </w:r>
      <w:r w:rsidRPr="00E24471">
        <w:rPr>
          <w:rFonts w:ascii="Times New Roman" w:hAnsi="Times New Roman"/>
          <w:spacing w:val="-1"/>
          <w:lang w:val="nb-NO"/>
        </w:rPr>
        <w:t>pulver</w:t>
      </w:r>
      <w:r w:rsidRPr="00E24471">
        <w:rPr>
          <w:rFonts w:ascii="Times New Roman" w:hAnsi="Times New Roman"/>
          <w:lang w:val="nb-NO"/>
        </w:rPr>
        <w:t xml:space="preserve"> </w:t>
      </w:r>
      <w:r w:rsidRPr="00E24471">
        <w:rPr>
          <w:rFonts w:ascii="Times New Roman" w:hAnsi="Times New Roman"/>
          <w:spacing w:val="-1"/>
          <w:lang w:val="nb-NO"/>
        </w:rPr>
        <w:t>til</w:t>
      </w:r>
      <w:r w:rsidRPr="00E24471">
        <w:rPr>
          <w:rFonts w:ascii="Times New Roman" w:hAnsi="Times New Roman"/>
          <w:lang w:val="nb-NO"/>
        </w:rPr>
        <w:t xml:space="preserve"> </w:t>
      </w:r>
      <w:r w:rsidR="00963250" w:rsidRPr="00E24471">
        <w:rPr>
          <w:rFonts w:ascii="Times New Roman" w:hAnsi="Times New Roman"/>
          <w:spacing w:val="-1"/>
          <w:lang w:val="nb-NO"/>
        </w:rPr>
        <w:t>injeksjons-</w:t>
      </w:r>
      <w:r w:rsidR="00E24471" w:rsidRPr="00E24471">
        <w:rPr>
          <w:rFonts w:ascii="Times New Roman" w:hAnsi="Times New Roman"/>
          <w:spacing w:val="-1"/>
          <w:lang w:val="nb-NO"/>
        </w:rPr>
        <w:t xml:space="preserve"> eller </w:t>
      </w:r>
      <w:r w:rsidR="00963250" w:rsidRPr="00E24471">
        <w:rPr>
          <w:rFonts w:ascii="Times New Roman" w:hAnsi="Times New Roman"/>
          <w:spacing w:val="-1"/>
          <w:lang w:val="nb-NO"/>
        </w:rPr>
        <w:t>infusjonsvæske</w:t>
      </w:r>
      <w:r w:rsidRPr="00E24471">
        <w:rPr>
          <w:rFonts w:ascii="Times New Roman" w:hAnsi="Times New Roman"/>
          <w:spacing w:val="-1"/>
          <w:lang w:val="nb-NO"/>
        </w:rPr>
        <w:t>, oppløsning, er daptomycin.</w:t>
      </w:r>
      <w:r w:rsidRPr="00E24471">
        <w:rPr>
          <w:rFonts w:ascii="Times New Roman" w:hAnsi="Times New Roman"/>
          <w:spacing w:val="28"/>
          <w:lang w:val="nb-NO"/>
        </w:rPr>
        <w:t xml:space="preserve"> </w:t>
      </w:r>
      <w:r w:rsidRPr="00E24471">
        <w:rPr>
          <w:rFonts w:ascii="Times New Roman" w:hAnsi="Times New Roman"/>
          <w:spacing w:val="-1"/>
          <w:lang w:val="nb-NO"/>
        </w:rPr>
        <w:t>Daptomycin er et antibakterielt middel som kan stanse veksten av visse bakterier.</w:t>
      </w:r>
      <w:r w:rsidRPr="00E24471">
        <w:rPr>
          <w:rFonts w:ascii="Times New Roman" w:hAnsi="Times New Roman"/>
          <w:spacing w:val="-4"/>
          <w:lang w:val="nb-NO"/>
        </w:rPr>
        <w:t xml:space="preserve"> </w:t>
      </w:r>
      <w:r w:rsidR="004D4ECC" w:rsidRPr="00E24471">
        <w:rPr>
          <w:rFonts w:ascii="Times New Roman" w:hAnsi="Times New Roman"/>
          <w:spacing w:val="-1"/>
          <w:lang w:val="nb-NO"/>
        </w:rPr>
        <w:t>Daptomycin Hospira</w:t>
      </w:r>
      <w:r w:rsidRPr="00E24471">
        <w:rPr>
          <w:rFonts w:ascii="Times New Roman" w:hAnsi="Times New Roman"/>
          <w:lang w:val="nb-NO"/>
        </w:rPr>
        <w:t xml:space="preserve"> </w:t>
      </w:r>
      <w:r w:rsidRPr="00E24471">
        <w:rPr>
          <w:rFonts w:ascii="Times New Roman" w:hAnsi="Times New Roman"/>
          <w:spacing w:val="-1"/>
          <w:lang w:val="nb-NO"/>
        </w:rPr>
        <w:t xml:space="preserve">brukes </w:t>
      </w:r>
      <w:r w:rsidR="00E24471" w:rsidRPr="00E24471">
        <w:rPr>
          <w:rFonts w:ascii="Times New Roman" w:hAnsi="Times New Roman"/>
          <w:lang w:val="nb-NO"/>
        </w:rPr>
        <w:t>til</w:t>
      </w:r>
      <w:r w:rsidRPr="00E24471">
        <w:rPr>
          <w:rFonts w:ascii="Times New Roman" w:hAnsi="Times New Roman"/>
          <w:spacing w:val="27"/>
          <w:lang w:val="nb-NO"/>
        </w:rPr>
        <w:t xml:space="preserve"> </w:t>
      </w:r>
      <w:r w:rsidRPr="00E24471">
        <w:rPr>
          <w:rFonts w:ascii="Times New Roman" w:hAnsi="Times New Roman"/>
          <w:spacing w:val="-1"/>
          <w:lang w:val="nb-NO"/>
        </w:rPr>
        <w:t>voksne</w:t>
      </w:r>
      <w:r w:rsidRPr="00E24471">
        <w:rPr>
          <w:rFonts w:ascii="Times New Roman" w:hAnsi="Times New Roman"/>
          <w:lang w:val="nb-NO"/>
        </w:rPr>
        <w:t xml:space="preserve"> </w:t>
      </w:r>
      <w:r w:rsidR="00E24471" w:rsidRPr="00E24471">
        <w:rPr>
          <w:rFonts w:ascii="Times New Roman" w:hAnsi="Times New Roman"/>
          <w:color w:val="000000"/>
          <w:lang w:val="nb-NO"/>
        </w:rPr>
        <w:t>og til barn og ungdom (i alderen 1</w:t>
      </w:r>
      <w:r w:rsidR="00594123">
        <w:rPr>
          <w:rFonts w:ascii="Times New Roman" w:hAnsi="Times New Roman"/>
          <w:color w:val="000000"/>
          <w:lang w:val="nb-NO"/>
        </w:rPr>
        <w:t> </w:t>
      </w:r>
      <w:r w:rsidR="00E24471" w:rsidRPr="00E24471">
        <w:rPr>
          <w:rFonts w:ascii="Times New Roman" w:hAnsi="Times New Roman"/>
          <w:color w:val="000000"/>
          <w:lang w:val="nb-NO"/>
        </w:rPr>
        <w:t>til</w:t>
      </w:r>
      <w:r w:rsidR="00594123">
        <w:rPr>
          <w:rFonts w:ascii="Times New Roman" w:hAnsi="Times New Roman"/>
          <w:color w:val="000000"/>
          <w:lang w:val="nb-NO"/>
        </w:rPr>
        <w:t> </w:t>
      </w:r>
      <w:r w:rsidR="00E24471" w:rsidRPr="00E24471">
        <w:rPr>
          <w:rFonts w:ascii="Times New Roman" w:hAnsi="Times New Roman"/>
          <w:color w:val="000000"/>
          <w:lang w:val="nb-NO"/>
        </w:rPr>
        <w:t xml:space="preserve">17 år) </w:t>
      </w:r>
      <w:r w:rsidR="00E24471" w:rsidRPr="00E24471">
        <w:rPr>
          <w:rFonts w:ascii="Times New Roman" w:hAnsi="Times New Roman"/>
          <w:spacing w:val="-1"/>
          <w:lang w:val="nb-NO"/>
        </w:rPr>
        <w:t>for</w:t>
      </w:r>
      <w:r w:rsidRPr="00E24471">
        <w:rPr>
          <w:rFonts w:ascii="Times New Roman" w:hAnsi="Times New Roman"/>
          <w:spacing w:val="-1"/>
          <w:lang w:val="nb-NO"/>
        </w:rPr>
        <w:t xml:space="preserve"> </w:t>
      </w:r>
      <w:r w:rsidRPr="00E24471">
        <w:rPr>
          <w:rFonts w:ascii="Times New Roman" w:hAnsi="Times New Roman"/>
          <w:lang w:val="nb-NO"/>
        </w:rPr>
        <w:t>å</w:t>
      </w:r>
      <w:r w:rsidRPr="00E24471">
        <w:rPr>
          <w:rFonts w:ascii="Times New Roman" w:hAnsi="Times New Roman"/>
          <w:spacing w:val="-1"/>
          <w:lang w:val="nb-NO"/>
        </w:rPr>
        <w:t xml:space="preserve"> behandle infeksjoner </w:t>
      </w:r>
      <w:r w:rsidRPr="00E24471">
        <w:rPr>
          <w:rFonts w:ascii="Times New Roman" w:hAnsi="Times New Roman"/>
          <w:lang w:val="nb-NO"/>
        </w:rPr>
        <w:t>i</w:t>
      </w:r>
      <w:r w:rsidRPr="00E24471">
        <w:rPr>
          <w:rFonts w:ascii="Times New Roman" w:hAnsi="Times New Roman"/>
          <w:spacing w:val="-1"/>
          <w:lang w:val="nb-NO"/>
        </w:rPr>
        <w:t xml:space="preserve"> huden </w:t>
      </w:r>
      <w:r w:rsidRPr="00E24471">
        <w:rPr>
          <w:rFonts w:ascii="Times New Roman" w:hAnsi="Times New Roman"/>
          <w:spacing w:val="-2"/>
          <w:lang w:val="nb-NO"/>
        </w:rPr>
        <w:t>og</w:t>
      </w:r>
      <w:r w:rsidRPr="00E24471">
        <w:rPr>
          <w:rFonts w:ascii="Times New Roman" w:hAnsi="Times New Roman"/>
          <w:spacing w:val="29"/>
          <w:lang w:val="nb-NO"/>
        </w:rPr>
        <w:t xml:space="preserve"> </w:t>
      </w:r>
      <w:r w:rsidRPr="00E24471">
        <w:rPr>
          <w:rFonts w:ascii="Times New Roman" w:hAnsi="Times New Roman"/>
          <w:spacing w:val="-1"/>
          <w:lang w:val="nb-NO"/>
        </w:rPr>
        <w:t>underhudsvevet.</w:t>
      </w:r>
      <w:r w:rsidRPr="00E24471">
        <w:rPr>
          <w:rFonts w:ascii="Times New Roman" w:hAnsi="Times New Roman"/>
          <w:lang w:val="nb-NO"/>
        </w:rPr>
        <w:t xml:space="preserve"> </w:t>
      </w:r>
      <w:r w:rsidR="00E24471" w:rsidRPr="00E24471">
        <w:rPr>
          <w:rFonts w:ascii="Times New Roman" w:hAnsi="Times New Roman"/>
          <w:color w:val="000000"/>
          <w:lang w:val="nb-NO"/>
        </w:rPr>
        <w:t xml:space="preserve">Det brukes også for å behandle infeksjoner i blodet når disse er forbundet med hudinfeksjon. </w:t>
      </w:r>
    </w:p>
    <w:p w14:paraId="50099CBC" w14:textId="77777777" w:rsidR="00E24471" w:rsidRDefault="00E24471" w:rsidP="00F03051">
      <w:pPr>
        <w:pStyle w:val="BodyText"/>
        <w:ind w:left="0"/>
        <w:rPr>
          <w:lang w:val="nb-NO"/>
        </w:rPr>
      </w:pPr>
    </w:p>
    <w:p w14:paraId="1BCEB5CF" w14:textId="77777777" w:rsidR="00A22260" w:rsidRPr="005E187A" w:rsidRDefault="00E24471" w:rsidP="00F03051">
      <w:pPr>
        <w:pStyle w:val="BodyText"/>
        <w:ind w:left="0"/>
        <w:rPr>
          <w:lang w:val="nb-NO"/>
        </w:rPr>
      </w:pPr>
      <w:r w:rsidRPr="00E24471">
        <w:rPr>
          <w:spacing w:val="-1"/>
          <w:lang w:val="nb-NO"/>
        </w:rPr>
        <w:t>Daptomycin Hospira</w:t>
      </w:r>
      <w:r w:rsidR="00F91CCC" w:rsidRPr="005E187A">
        <w:rPr>
          <w:spacing w:val="-1"/>
          <w:lang w:val="nb-NO"/>
        </w:rPr>
        <w:t xml:space="preserve"> brukes også </w:t>
      </w:r>
      <w:r>
        <w:rPr>
          <w:spacing w:val="-1"/>
          <w:lang w:val="nb-NO"/>
        </w:rPr>
        <w:t>til</w:t>
      </w:r>
      <w:r w:rsidR="00F91CCC" w:rsidRPr="005E187A">
        <w:rPr>
          <w:spacing w:val="-1"/>
          <w:lang w:val="nb-NO"/>
        </w:rPr>
        <w:t xml:space="preserve"> voksne </w:t>
      </w:r>
      <w:r>
        <w:rPr>
          <w:spacing w:val="-1"/>
          <w:lang w:val="nb-NO"/>
        </w:rPr>
        <w:t>for</w:t>
      </w:r>
      <w:r w:rsidR="00F91CCC" w:rsidRPr="005E187A">
        <w:rPr>
          <w:spacing w:val="-1"/>
          <w:lang w:val="nb-NO"/>
        </w:rPr>
        <w:t xml:space="preserve"> </w:t>
      </w:r>
      <w:r w:rsidR="00F91CCC" w:rsidRPr="005E187A">
        <w:rPr>
          <w:lang w:val="nb-NO"/>
        </w:rPr>
        <w:t>å</w:t>
      </w:r>
      <w:r w:rsidR="00F91CCC" w:rsidRPr="005E187A">
        <w:rPr>
          <w:spacing w:val="-1"/>
          <w:lang w:val="nb-NO"/>
        </w:rPr>
        <w:t xml:space="preserve"> behandle infeksjoner </w:t>
      </w:r>
      <w:r w:rsidR="00F91CCC" w:rsidRPr="005E187A">
        <w:rPr>
          <w:lang w:val="nb-NO"/>
        </w:rPr>
        <w:t>i</w:t>
      </w:r>
      <w:r w:rsidR="00F91CCC" w:rsidRPr="005E187A">
        <w:rPr>
          <w:spacing w:val="-1"/>
          <w:lang w:val="nb-NO"/>
        </w:rPr>
        <w:t xml:space="preserve"> vevet som dekker innsiden av</w:t>
      </w:r>
      <w:r w:rsidR="00F91CCC" w:rsidRPr="005E187A">
        <w:rPr>
          <w:spacing w:val="28"/>
          <w:lang w:val="nb-NO"/>
        </w:rPr>
        <w:t xml:space="preserve"> </w:t>
      </w:r>
      <w:r w:rsidR="00F91CCC" w:rsidRPr="005E187A">
        <w:rPr>
          <w:spacing w:val="-1"/>
          <w:lang w:val="nb-NO"/>
        </w:rPr>
        <w:t>hjertet (inkl</w:t>
      </w:r>
      <w:r w:rsidR="00752876">
        <w:rPr>
          <w:spacing w:val="-1"/>
          <w:lang w:val="nb-NO"/>
        </w:rPr>
        <w:t>usiv</w:t>
      </w:r>
      <w:r w:rsidR="00F91CCC" w:rsidRPr="005E187A">
        <w:rPr>
          <w:spacing w:val="-1"/>
          <w:lang w:val="nb-NO"/>
        </w:rPr>
        <w:t xml:space="preserve"> hjerteklaffer) </w:t>
      </w:r>
      <w:r>
        <w:rPr>
          <w:spacing w:val="-1"/>
          <w:lang w:val="nb-NO"/>
        </w:rPr>
        <w:t xml:space="preserve">som er </w:t>
      </w:r>
      <w:r w:rsidR="00F91CCC" w:rsidRPr="005E187A">
        <w:rPr>
          <w:spacing w:val="-2"/>
          <w:lang w:val="nb-NO"/>
        </w:rPr>
        <w:t>forårsaket</w:t>
      </w:r>
      <w:r w:rsidR="00F91CCC" w:rsidRPr="005E187A">
        <w:rPr>
          <w:spacing w:val="-1"/>
          <w:lang w:val="nb-NO"/>
        </w:rPr>
        <w:t xml:space="preserve"> av en bakterie som kalles </w:t>
      </w:r>
      <w:r w:rsidR="00F91CCC" w:rsidRPr="005E187A">
        <w:rPr>
          <w:i/>
          <w:spacing w:val="-1"/>
          <w:lang w:val="nb-NO"/>
        </w:rPr>
        <w:t>Staphylococcus aureus</w:t>
      </w:r>
      <w:r>
        <w:rPr>
          <w:i/>
          <w:spacing w:val="-1"/>
          <w:lang w:val="nb-NO"/>
        </w:rPr>
        <w:t>.</w:t>
      </w:r>
      <w:r w:rsidR="00F91CCC" w:rsidRPr="005E187A">
        <w:rPr>
          <w:lang w:val="nb-NO"/>
        </w:rPr>
        <w:t xml:space="preserve"> </w:t>
      </w:r>
      <w:r>
        <w:rPr>
          <w:lang w:val="nb-NO"/>
        </w:rPr>
        <w:t xml:space="preserve">Det brukes </w:t>
      </w:r>
      <w:r w:rsidR="00F91CCC" w:rsidRPr="005E187A">
        <w:rPr>
          <w:lang w:val="nb-NO"/>
        </w:rPr>
        <w:t>og</w:t>
      </w:r>
      <w:r>
        <w:rPr>
          <w:lang w:val="nb-NO"/>
        </w:rPr>
        <w:t>så</w:t>
      </w:r>
      <w:r w:rsidR="00F91CCC" w:rsidRPr="005E187A">
        <w:rPr>
          <w:spacing w:val="-1"/>
          <w:lang w:val="nb-NO"/>
        </w:rPr>
        <w:t xml:space="preserve"> </w:t>
      </w:r>
      <w:r>
        <w:rPr>
          <w:spacing w:val="-1"/>
          <w:lang w:val="nb-NO"/>
        </w:rPr>
        <w:t>for</w:t>
      </w:r>
      <w:r w:rsidR="00F91CCC" w:rsidRPr="005E187A">
        <w:rPr>
          <w:spacing w:val="-1"/>
          <w:lang w:val="nb-NO"/>
        </w:rPr>
        <w:t xml:space="preserve"> </w:t>
      </w:r>
      <w:r w:rsidR="00F91CCC" w:rsidRPr="005E187A">
        <w:rPr>
          <w:lang w:val="nb-NO"/>
        </w:rPr>
        <w:t>å</w:t>
      </w:r>
      <w:r w:rsidR="00F91CCC" w:rsidRPr="005E187A">
        <w:rPr>
          <w:spacing w:val="47"/>
          <w:lang w:val="nb-NO"/>
        </w:rPr>
        <w:t xml:space="preserve"> </w:t>
      </w:r>
      <w:r w:rsidR="00F91CCC" w:rsidRPr="005E187A">
        <w:rPr>
          <w:spacing w:val="-1"/>
          <w:lang w:val="nb-NO"/>
        </w:rPr>
        <w:t xml:space="preserve">behandle infeksjoner </w:t>
      </w:r>
      <w:r w:rsidR="00F91CCC" w:rsidRPr="005E187A">
        <w:rPr>
          <w:lang w:val="nb-NO"/>
        </w:rPr>
        <w:t>i</w:t>
      </w:r>
      <w:r w:rsidR="00F91CCC" w:rsidRPr="005E187A">
        <w:rPr>
          <w:spacing w:val="-1"/>
          <w:lang w:val="nb-NO"/>
        </w:rPr>
        <w:t xml:space="preserve"> blodet forårsaket av den samme bakterien når d</w:t>
      </w:r>
      <w:r>
        <w:rPr>
          <w:spacing w:val="-1"/>
          <w:lang w:val="nb-NO"/>
        </w:rPr>
        <w:t>iss</w:t>
      </w:r>
      <w:r w:rsidR="00F91CCC" w:rsidRPr="005E187A">
        <w:rPr>
          <w:spacing w:val="-1"/>
          <w:lang w:val="nb-NO"/>
        </w:rPr>
        <w:t xml:space="preserve">e er </w:t>
      </w:r>
      <w:r>
        <w:rPr>
          <w:spacing w:val="-1"/>
          <w:lang w:val="nb-NO"/>
        </w:rPr>
        <w:t>forbundet</w:t>
      </w:r>
      <w:r w:rsidR="00F91CCC" w:rsidRPr="005E187A">
        <w:rPr>
          <w:spacing w:val="-1"/>
          <w:lang w:val="nb-NO"/>
        </w:rPr>
        <w:t xml:space="preserve"> med hjerte</w:t>
      </w:r>
      <w:r>
        <w:rPr>
          <w:spacing w:val="-1"/>
          <w:lang w:val="nb-NO"/>
        </w:rPr>
        <w:t>infeksjon</w:t>
      </w:r>
      <w:r w:rsidR="00F91CCC" w:rsidRPr="005E187A">
        <w:rPr>
          <w:spacing w:val="-1"/>
          <w:lang w:val="nb-NO"/>
        </w:rPr>
        <w:t>.</w:t>
      </w:r>
    </w:p>
    <w:p w14:paraId="6421940C" w14:textId="77777777" w:rsidR="00A22260" w:rsidRPr="005E187A" w:rsidRDefault="00A22260" w:rsidP="00F03051">
      <w:pPr>
        <w:spacing w:line="240" w:lineRule="exact"/>
        <w:rPr>
          <w:rFonts w:ascii="Times New Roman" w:hAnsi="Times New Roman"/>
          <w:lang w:val="nb-NO"/>
        </w:rPr>
      </w:pPr>
    </w:p>
    <w:p w14:paraId="773985FE" w14:textId="77777777" w:rsidR="00A22260" w:rsidRPr="005E187A" w:rsidRDefault="00F91CCC" w:rsidP="00F03051">
      <w:pPr>
        <w:pStyle w:val="BodyText"/>
        <w:ind w:left="0"/>
        <w:rPr>
          <w:lang w:val="nb-NO"/>
        </w:rPr>
      </w:pPr>
      <w:r w:rsidRPr="005E187A">
        <w:rPr>
          <w:spacing w:val="-1"/>
          <w:lang w:val="nb-NO"/>
        </w:rPr>
        <w:t>Avhengig av hvilken type infeksjon(er)</w:t>
      </w:r>
      <w:r w:rsidRPr="005E187A">
        <w:rPr>
          <w:lang w:val="nb-NO"/>
        </w:rPr>
        <w:t xml:space="preserve"> </w:t>
      </w:r>
      <w:r w:rsidRPr="005E187A">
        <w:rPr>
          <w:spacing w:val="-1"/>
          <w:lang w:val="nb-NO"/>
        </w:rPr>
        <w:t xml:space="preserve">du har, kan legen </w:t>
      </w:r>
      <w:r w:rsidR="00E24471">
        <w:rPr>
          <w:spacing w:val="-1"/>
          <w:lang w:val="nb-NO"/>
        </w:rPr>
        <w:t xml:space="preserve">din </w:t>
      </w:r>
      <w:r w:rsidRPr="005E187A">
        <w:rPr>
          <w:spacing w:val="-1"/>
          <w:lang w:val="nb-NO"/>
        </w:rPr>
        <w:t xml:space="preserve">også </w:t>
      </w:r>
      <w:r w:rsidR="00E24471">
        <w:rPr>
          <w:spacing w:val="-1"/>
          <w:lang w:val="nb-NO"/>
        </w:rPr>
        <w:t>forskrive</w:t>
      </w:r>
      <w:r w:rsidRPr="005E187A">
        <w:rPr>
          <w:spacing w:val="-1"/>
          <w:lang w:val="nb-NO"/>
        </w:rPr>
        <w:t xml:space="preserve"> andre</w:t>
      </w:r>
      <w:r w:rsidRPr="005E187A">
        <w:rPr>
          <w:spacing w:val="30"/>
          <w:lang w:val="nb-NO"/>
        </w:rPr>
        <w:t xml:space="preserve"> </w:t>
      </w:r>
      <w:r w:rsidRPr="005E187A">
        <w:rPr>
          <w:spacing w:val="-1"/>
          <w:lang w:val="nb-NO"/>
        </w:rPr>
        <w:t>antibakterielle midler</w:t>
      </w:r>
      <w:r w:rsidRPr="005E187A">
        <w:rPr>
          <w:spacing w:val="-2"/>
          <w:lang w:val="nb-NO"/>
        </w:rPr>
        <w:t xml:space="preserve"> </w:t>
      </w:r>
      <w:r w:rsidR="00E24471">
        <w:rPr>
          <w:lang w:val="nb-NO"/>
        </w:rPr>
        <w:t>mens du får behandling med</w:t>
      </w:r>
      <w:r w:rsidRPr="005E187A">
        <w:rPr>
          <w:spacing w:val="1"/>
          <w:lang w:val="nb-NO"/>
        </w:rPr>
        <w:t xml:space="preserve"> </w:t>
      </w:r>
      <w:r w:rsidR="004D4ECC" w:rsidRPr="005E187A">
        <w:rPr>
          <w:spacing w:val="-1"/>
          <w:lang w:val="nb-NO"/>
        </w:rPr>
        <w:t>Daptomycin Hospira</w:t>
      </w:r>
      <w:r w:rsidRPr="005E187A">
        <w:rPr>
          <w:spacing w:val="-1"/>
          <w:lang w:val="nb-NO"/>
        </w:rPr>
        <w:t>.</w:t>
      </w:r>
    </w:p>
    <w:p w14:paraId="74D66837" w14:textId="77777777" w:rsidR="00A22260" w:rsidRDefault="00A22260" w:rsidP="00F03051">
      <w:pPr>
        <w:rPr>
          <w:rFonts w:ascii="Times New Roman" w:hAnsi="Times New Roman"/>
          <w:lang w:val="nb-NO"/>
        </w:rPr>
      </w:pPr>
    </w:p>
    <w:p w14:paraId="60690B6D" w14:textId="77777777" w:rsidR="00B823C7" w:rsidRPr="005E187A" w:rsidRDefault="00B823C7" w:rsidP="00F03051">
      <w:pPr>
        <w:rPr>
          <w:rFonts w:ascii="Times New Roman" w:hAnsi="Times New Roman"/>
          <w:lang w:val="nb-NO"/>
        </w:rPr>
      </w:pPr>
    </w:p>
    <w:p w14:paraId="38E841C5" w14:textId="77777777" w:rsidR="00B823C7" w:rsidRPr="00784403" w:rsidRDefault="00F91CCC" w:rsidP="00784403">
      <w:pPr>
        <w:pStyle w:val="BodyText"/>
        <w:numPr>
          <w:ilvl w:val="0"/>
          <w:numId w:val="55"/>
        </w:numPr>
        <w:rPr>
          <w:b/>
          <w:lang w:val="nb-NO"/>
        </w:rPr>
      </w:pPr>
      <w:r w:rsidRPr="00784403">
        <w:rPr>
          <w:b/>
          <w:lang w:val="nb-NO"/>
        </w:rPr>
        <w:t xml:space="preserve">Hva du må vite før du får </w:t>
      </w:r>
      <w:r w:rsidR="007415AA" w:rsidRPr="00784403">
        <w:rPr>
          <w:b/>
          <w:lang w:val="nb-NO"/>
        </w:rPr>
        <w:t>Daptomycin H</w:t>
      </w:r>
      <w:r w:rsidR="004D4ECC" w:rsidRPr="00784403">
        <w:rPr>
          <w:b/>
          <w:lang w:val="nb-NO"/>
        </w:rPr>
        <w:t>ospira</w:t>
      </w:r>
      <w:r w:rsidRPr="00784403">
        <w:rPr>
          <w:b/>
          <w:lang w:val="nb-NO"/>
        </w:rPr>
        <w:t xml:space="preserve"> </w:t>
      </w:r>
    </w:p>
    <w:p w14:paraId="412FEEFE" w14:textId="77777777" w:rsidR="00B823C7" w:rsidRPr="00BD5373" w:rsidRDefault="00B823C7" w:rsidP="00784403">
      <w:pPr>
        <w:rPr>
          <w:spacing w:val="26"/>
          <w:lang w:val="nb-NO"/>
        </w:rPr>
      </w:pPr>
    </w:p>
    <w:p w14:paraId="66F06A9A" w14:textId="77777777" w:rsidR="00A22260" w:rsidRPr="00784403" w:rsidRDefault="00F91CCC" w:rsidP="00784403">
      <w:pPr>
        <w:pStyle w:val="BodyText"/>
        <w:ind w:left="0"/>
        <w:rPr>
          <w:b/>
          <w:lang w:val="nb-NO"/>
        </w:rPr>
      </w:pPr>
      <w:r w:rsidRPr="00784403">
        <w:rPr>
          <w:b/>
          <w:lang w:val="nb-NO"/>
        </w:rPr>
        <w:t xml:space="preserve">Du </w:t>
      </w:r>
      <w:r w:rsidR="00724CDB" w:rsidRPr="00784403">
        <w:rPr>
          <w:b/>
          <w:lang w:val="nb-NO"/>
        </w:rPr>
        <w:t>skal</w:t>
      </w:r>
      <w:r w:rsidRPr="00784403">
        <w:rPr>
          <w:b/>
          <w:lang w:val="nb-NO"/>
        </w:rPr>
        <w:t xml:space="preserve"> ikke få </w:t>
      </w:r>
      <w:r w:rsidR="004D4ECC" w:rsidRPr="00784403">
        <w:rPr>
          <w:b/>
          <w:lang w:val="nb-NO"/>
        </w:rPr>
        <w:t>Daptomycin Hospira</w:t>
      </w:r>
    </w:p>
    <w:p w14:paraId="3036781A" w14:textId="77777777" w:rsidR="00A22260" w:rsidRPr="005E187A" w:rsidRDefault="00F91CCC" w:rsidP="00594123">
      <w:pPr>
        <w:pStyle w:val="BodyText"/>
        <w:spacing w:line="241" w:lineRule="auto"/>
        <w:ind w:left="0"/>
        <w:rPr>
          <w:lang w:val="nb-NO"/>
        </w:rPr>
      </w:pPr>
      <w:r w:rsidRPr="005E187A">
        <w:rPr>
          <w:spacing w:val="-1"/>
          <w:lang w:val="nb-NO"/>
        </w:rPr>
        <w:t>Dersom du er allergisk overfor d</w:t>
      </w:r>
      <w:r w:rsidRPr="00EC3CC8">
        <w:rPr>
          <w:spacing w:val="-1"/>
          <w:lang w:val="nb-NO"/>
        </w:rPr>
        <w:t>aptomycin eller overfor natriumhydroksid eller noen av de andre</w:t>
      </w:r>
      <w:r w:rsidRPr="00EC3CC8">
        <w:rPr>
          <w:spacing w:val="26"/>
          <w:lang w:val="nb-NO"/>
        </w:rPr>
        <w:t xml:space="preserve"> </w:t>
      </w:r>
      <w:r w:rsidRPr="00EC3CC8">
        <w:rPr>
          <w:spacing w:val="-1"/>
          <w:lang w:val="nb-NO"/>
        </w:rPr>
        <w:t xml:space="preserve">innholdsstoffene </w:t>
      </w:r>
      <w:r w:rsidRPr="00EC3CC8">
        <w:rPr>
          <w:lang w:val="nb-NO"/>
        </w:rPr>
        <w:t>i</w:t>
      </w:r>
      <w:r w:rsidRPr="00EC3CC8">
        <w:rPr>
          <w:spacing w:val="-1"/>
          <w:lang w:val="nb-NO"/>
        </w:rPr>
        <w:t xml:space="preserve"> dette legemidlet (listet opp </w:t>
      </w:r>
      <w:r w:rsidRPr="00EC3CC8">
        <w:rPr>
          <w:lang w:val="nb-NO"/>
        </w:rPr>
        <w:t>i</w:t>
      </w:r>
      <w:r w:rsidRPr="00EC3CC8">
        <w:rPr>
          <w:spacing w:val="-1"/>
          <w:lang w:val="nb-NO"/>
        </w:rPr>
        <w:t xml:space="preserve"> avsnitt</w:t>
      </w:r>
      <w:r w:rsidR="00594123">
        <w:rPr>
          <w:spacing w:val="-3"/>
          <w:lang w:val="nb-NO"/>
        </w:rPr>
        <w:t> </w:t>
      </w:r>
      <w:r w:rsidRPr="00EC3CC8">
        <w:rPr>
          <w:lang w:val="nb-NO"/>
        </w:rPr>
        <w:t>6).</w:t>
      </w:r>
      <w:r w:rsidR="007415AA" w:rsidRPr="005E187A">
        <w:rPr>
          <w:lang w:val="nb-NO"/>
        </w:rPr>
        <w:br/>
      </w:r>
    </w:p>
    <w:p w14:paraId="34AA5556" w14:textId="77777777" w:rsidR="00A22260" w:rsidRPr="005E187A" w:rsidRDefault="00F91CCC" w:rsidP="00F03051">
      <w:pPr>
        <w:pStyle w:val="BodyText"/>
        <w:spacing w:line="252" w:lineRule="exact"/>
        <w:ind w:left="0"/>
        <w:rPr>
          <w:lang w:val="nb-NO"/>
        </w:rPr>
      </w:pPr>
      <w:r w:rsidRPr="005E187A">
        <w:rPr>
          <w:spacing w:val="-1"/>
          <w:lang w:val="nb-NO"/>
        </w:rPr>
        <w:t>Informer lege</w:t>
      </w:r>
      <w:r w:rsidR="00E24471">
        <w:rPr>
          <w:spacing w:val="-1"/>
          <w:lang w:val="nb-NO"/>
        </w:rPr>
        <w:t>n din</w:t>
      </w:r>
      <w:r w:rsidRPr="005E187A">
        <w:rPr>
          <w:lang w:val="nb-NO"/>
        </w:rPr>
        <w:t xml:space="preserve"> </w:t>
      </w:r>
      <w:r w:rsidRPr="005E187A">
        <w:rPr>
          <w:spacing w:val="-1"/>
          <w:lang w:val="nb-NO"/>
        </w:rPr>
        <w:t>eller sykepleier dersom dette gjelder deg. Rådfør deg med lege</w:t>
      </w:r>
      <w:r w:rsidR="00E24471">
        <w:rPr>
          <w:spacing w:val="-1"/>
          <w:lang w:val="nb-NO"/>
        </w:rPr>
        <w:t>n din</w:t>
      </w:r>
      <w:r w:rsidRPr="005E187A">
        <w:rPr>
          <w:spacing w:val="-1"/>
          <w:lang w:val="nb-NO"/>
        </w:rPr>
        <w:t xml:space="preserve"> eller sykepleier dersom</w:t>
      </w:r>
      <w:r w:rsidRPr="005E187A">
        <w:rPr>
          <w:spacing w:val="30"/>
          <w:lang w:val="nb-NO"/>
        </w:rPr>
        <w:t xml:space="preserve"> </w:t>
      </w:r>
      <w:r w:rsidRPr="005E187A">
        <w:rPr>
          <w:spacing w:val="-1"/>
          <w:lang w:val="nb-NO"/>
        </w:rPr>
        <w:t>du tror du kan være allergisk.</w:t>
      </w:r>
    </w:p>
    <w:p w14:paraId="0598A08F" w14:textId="77777777" w:rsidR="00A22260" w:rsidRPr="005E187A" w:rsidRDefault="00A22260" w:rsidP="00F03051">
      <w:pPr>
        <w:spacing w:line="240" w:lineRule="exact"/>
        <w:rPr>
          <w:rFonts w:ascii="Times New Roman" w:hAnsi="Times New Roman"/>
          <w:lang w:val="nb-NO"/>
        </w:rPr>
      </w:pPr>
    </w:p>
    <w:p w14:paraId="4B543908" w14:textId="77777777" w:rsidR="00A22260" w:rsidRPr="00784403" w:rsidRDefault="00F91CCC" w:rsidP="00784403">
      <w:pPr>
        <w:pStyle w:val="BodyText"/>
        <w:ind w:left="0"/>
        <w:rPr>
          <w:b/>
          <w:lang w:val="nb-NO"/>
        </w:rPr>
      </w:pPr>
      <w:r w:rsidRPr="00784403">
        <w:rPr>
          <w:b/>
          <w:lang w:val="nb-NO"/>
        </w:rPr>
        <w:t>Advarsler og forsiktighetsregler</w:t>
      </w:r>
    </w:p>
    <w:p w14:paraId="791CD2C0" w14:textId="77777777" w:rsidR="00A22260" w:rsidRPr="005E187A" w:rsidRDefault="00DE032C" w:rsidP="008C67CE">
      <w:pPr>
        <w:pStyle w:val="BodyText"/>
        <w:spacing w:line="251" w:lineRule="exact"/>
        <w:ind w:left="0"/>
        <w:rPr>
          <w:lang w:val="nb-NO"/>
        </w:rPr>
      </w:pPr>
      <w:r>
        <w:rPr>
          <w:spacing w:val="-1"/>
          <w:lang w:val="nb-NO"/>
        </w:rPr>
        <w:t>Snakk</w:t>
      </w:r>
      <w:r w:rsidR="00F91CCC" w:rsidRPr="005E187A">
        <w:rPr>
          <w:spacing w:val="-1"/>
          <w:lang w:val="nb-NO"/>
        </w:rPr>
        <w:t xml:space="preserve"> med lege </w:t>
      </w:r>
      <w:r w:rsidR="00F91CCC" w:rsidRPr="005E187A">
        <w:rPr>
          <w:lang w:val="nb-NO"/>
        </w:rPr>
        <w:t xml:space="preserve">eller </w:t>
      </w:r>
      <w:r w:rsidR="00F91CCC" w:rsidRPr="005E187A">
        <w:rPr>
          <w:spacing w:val="-1"/>
          <w:lang w:val="nb-NO"/>
        </w:rPr>
        <w:t xml:space="preserve">sykepleier før du </w:t>
      </w:r>
      <w:r w:rsidR="006D1946">
        <w:rPr>
          <w:spacing w:val="-1"/>
          <w:lang w:val="nb-NO"/>
        </w:rPr>
        <w:t>blir gitt</w:t>
      </w:r>
      <w:r w:rsidR="006D1946" w:rsidRPr="005E187A">
        <w:rPr>
          <w:spacing w:val="-1"/>
          <w:lang w:val="nb-NO"/>
        </w:rPr>
        <w:t xml:space="preserve"> </w:t>
      </w:r>
      <w:r w:rsidR="004D4ECC" w:rsidRPr="005E187A">
        <w:rPr>
          <w:spacing w:val="-1"/>
          <w:lang w:val="nb-NO"/>
        </w:rPr>
        <w:t>Daptomycin Hospira</w:t>
      </w:r>
      <w:r w:rsidR="008C67CE">
        <w:rPr>
          <w:spacing w:val="-1"/>
          <w:lang w:val="nb-NO"/>
        </w:rPr>
        <w:t>:</w:t>
      </w:r>
    </w:p>
    <w:p w14:paraId="61CE10B3" w14:textId="77777777" w:rsidR="00A22260" w:rsidRPr="005E187A" w:rsidRDefault="00E24471" w:rsidP="00594123">
      <w:pPr>
        <w:pStyle w:val="BodyText"/>
        <w:numPr>
          <w:ilvl w:val="0"/>
          <w:numId w:val="17"/>
        </w:numPr>
        <w:tabs>
          <w:tab w:val="left" w:pos="685"/>
        </w:tabs>
        <w:ind w:right="212" w:hanging="566"/>
        <w:rPr>
          <w:lang w:val="nb-NO"/>
        </w:rPr>
      </w:pPr>
      <w:r>
        <w:rPr>
          <w:spacing w:val="-1"/>
          <w:lang w:val="nb-NO"/>
        </w:rPr>
        <w:t>Dersom</w:t>
      </w:r>
      <w:r w:rsidR="00F91CCC" w:rsidRPr="005E187A">
        <w:rPr>
          <w:spacing w:val="-1"/>
          <w:lang w:val="nb-NO"/>
        </w:rPr>
        <w:t xml:space="preserve"> du har, eller tidligere har hatt, problemer med nyrene.</w:t>
      </w:r>
      <w:r w:rsidR="00F91CCC" w:rsidRPr="005E187A">
        <w:rPr>
          <w:lang w:val="nb-NO"/>
        </w:rPr>
        <w:t xml:space="preserve"> </w:t>
      </w:r>
      <w:r>
        <w:rPr>
          <w:lang w:val="nb-NO"/>
        </w:rPr>
        <w:t xml:space="preserve">Det kan være nødvendig for </w:t>
      </w:r>
      <w:r>
        <w:rPr>
          <w:spacing w:val="-1"/>
          <w:lang w:val="nb-NO"/>
        </w:rPr>
        <w:t>l</w:t>
      </w:r>
      <w:r w:rsidR="00F91CCC" w:rsidRPr="005E187A">
        <w:rPr>
          <w:spacing w:val="-1"/>
          <w:lang w:val="nb-NO"/>
        </w:rPr>
        <w:t xml:space="preserve">egen </w:t>
      </w:r>
      <w:r>
        <w:rPr>
          <w:spacing w:val="-1"/>
          <w:lang w:val="nb-NO"/>
        </w:rPr>
        <w:t>din</w:t>
      </w:r>
      <w:r w:rsidR="00F91CCC" w:rsidRPr="005E187A">
        <w:rPr>
          <w:spacing w:val="-1"/>
          <w:lang w:val="nb-NO"/>
        </w:rPr>
        <w:t xml:space="preserve"> </w:t>
      </w:r>
      <w:r w:rsidR="00F91CCC" w:rsidRPr="005E187A">
        <w:rPr>
          <w:lang w:val="nb-NO"/>
        </w:rPr>
        <w:t>å</w:t>
      </w:r>
      <w:r w:rsidR="00F91CCC" w:rsidRPr="005E187A">
        <w:rPr>
          <w:spacing w:val="-1"/>
          <w:lang w:val="nb-NO"/>
        </w:rPr>
        <w:t xml:space="preserve"> endre dosen av</w:t>
      </w:r>
      <w:r w:rsidR="00F91CCC" w:rsidRPr="005E187A">
        <w:rPr>
          <w:spacing w:val="32"/>
          <w:lang w:val="nb-NO"/>
        </w:rPr>
        <w:t xml:space="preserve"> </w:t>
      </w:r>
      <w:r w:rsidR="004D4ECC" w:rsidRPr="005E187A">
        <w:rPr>
          <w:spacing w:val="-1"/>
          <w:lang w:val="nb-NO"/>
        </w:rPr>
        <w:t>Daptomycin Hospira</w:t>
      </w:r>
      <w:r w:rsidR="00F91CCC" w:rsidRPr="005E187A">
        <w:rPr>
          <w:spacing w:val="-1"/>
          <w:lang w:val="nb-NO"/>
        </w:rPr>
        <w:t xml:space="preserve"> (se</w:t>
      </w:r>
      <w:r w:rsidR="00F91CCC" w:rsidRPr="005E187A">
        <w:rPr>
          <w:lang w:val="nb-NO"/>
        </w:rPr>
        <w:t xml:space="preserve"> </w:t>
      </w:r>
      <w:r w:rsidR="00F91CCC" w:rsidRPr="005E187A">
        <w:rPr>
          <w:spacing w:val="-1"/>
          <w:lang w:val="nb-NO"/>
        </w:rPr>
        <w:t>avsnitt</w:t>
      </w:r>
      <w:r w:rsidR="00594123">
        <w:rPr>
          <w:spacing w:val="-1"/>
          <w:lang w:val="nb-NO"/>
        </w:rPr>
        <w:t> </w:t>
      </w:r>
      <w:r w:rsidR="00F91CCC" w:rsidRPr="005E187A">
        <w:rPr>
          <w:lang w:val="nb-NO"/>
        </w:rPr>
        <w:t>3 i</w:t>
      </w:r>
      <w:r w:rsidR="00F91CCC" w:rsidRPr="005E187A">
        <w:rPr>
          <w:spacing w:val="-2"/>
          <w:lang w:val="nb-NO"/>
        </w:rPr>
        <w:t xml:space="preserve"> </w:t>
      </w:r>
      <w:r w:rsidR="00F91CCC" w:rsidRPr="005E187A">
        <w:rPr>
          <w:spacing w:val="-1"/>
          <w:lang w:val="nb-NO"/>
        </w:rPr>
        <w:t>dette pakningsvedlegget).</w:t>
      </w:r>
    </w:p>
    <w:p w14:paraId="39639418" w14:textId="77777777" w:rsidR="00A22260" w:rsidRPr="00382811" w:rsidRDefault="00F91CCC" w:rsidP="00594123">
      <w:pPr>
        <w:pStyle w:val="BodyText"/>
        <w:numPr>
          <w:ilvl w:val="0"/>
          <w:numId w:val="17"/>
        </w:numPr>
        <w:tabs>
          <w:tab w:val="left" w:pos="685"/>
        </w:tabs>
        <w:spacing w:before="1"/>
        <w:ind w:right="105" w:hanging="566"/>
        <w:rPr>
          <w:lang w:val="nb-NO"/>
        </w:rPr>
      </w:pPr>
      <w:r w:rsidRPr="005E187A">
        <w:rPr>
          <w:spacing w:val="-1"/>
          <w:lang w:val="nb-NO"/>
        </w:rPr>
        <w:t>Pasienter som får</w:t>
      </w:r>
      <w:r w:rsidR="00532912">
        <w:rPr>
          <w:spacing w:val="-1"/>
          <w:lang w:val="nb-NO"/>
        </w:rPr>
        <w:t xml:space="preserve"> Daptomycin Hospira</w:t>
      </w:r>
      <w:r w:rsidRPr="005E187A">
        <w:rPr>
          <w:spacing w:val="-1"/>
          <w:lang w:val="nb-NO"/>
        </w:rPr>
        <w:t xml:space="preserve"> ,</w:t>
      </w:r>
      <w:r w:rsidRPr="005E187A">
        <w:rPr>
          <w:spacing w:val="-5"/>
          <w:lang w:val="nb-NO"/>
        </w:rPr>
        <w:t xml:space="preserve"> </w:t>
      </w:r>
      <w:r w:rsidRPr="005E187A">
        <w:rPr>
          <w:spacing w:val="-1"/>
          <w:lang w:val="nb-NO"/>
        </w:rPr>
        <w:t xml:space="preserve">kan av og til utvikle ømme eller </w:t>
      </w:r>
      <w:r w:rsidR="00E24471">
        <w:rPr>
          <w:spacing w:val="-1"/>
          <w:lang w:val="nb-NO"/>
        </w:rPr>
        <w:t>verkende</w:t>
      </w:r>
      <w:r w:rsidRPr="005E187A">
        <w:rPr>
          <w:spacing w:val="-1"/>
          <w:lang w:val="nb-NO"/>
        </w:rPr>
        <w:t xml:space="preserve"> muskler eller muskelsvakhet (se</w:t>
      </w:r>
      <w:r w:rsidRPr="005E187A">
        <w:rPr>
          <w:spacing w:val="30"/>
          <w:lang w:val="nb-NO"/>
        </w:rPr>
        <w:t xml:space="preserve"> </w:t>
      </w:r>
      <w:r w:rsidRPr="005E187A">
        <w:rPr>
          <w:spacing w:val="-1"/>
          <w:lang w:val="nb-NO"/>
        </w:rPr>
        <w:t>avsnitt</w:t>
      </w:r>
      <w:r w:rsidR="00594123">
        <w:rPr>
          <w:spacing w:val="1"/>
          <w:lang w:val="nb-NO"/>
        </w:rPr>
        <w:t> </w:t>
      </w:r>
      <w:r w:rsidRPr="005E187A">
        <w:rPr>
          <w:lang w:val="nb-NO"/>
        </w:rPr>
        <w:t>4 i</w:t>
      </w:r>
      <w:r w:rsidRPr="005E187A">
        <w:rPr>
          <w:spacing w:val="-2"/>
          <w:lang w:val="nb-NO"/>
        </w:rPr>
        <w:t xml:space="preserve"> </w:t>
      </w:r>
      <w:r w:rsidRPr="005E187A">
        <w:rPr>
          <w:spacing w:val="-1"/>
          <w:lang w:val="nb-NO"/>
        </w:rPr>
        <w:t>dette pakningsvedlegget for ytterligere informasjon). Informer legen din hvis det</w:t>
      </w:r>
      <w:r w:rsidR="0043188C">
        <w:rPr>
          <w:spacing w:val="-1"/>
          <w:lang w:val="nb-NO"/>
        </w:rPr>
        <w:t>te</w:t>
      </w:r>
      <w:r w:rsidRPr="005E187A">
        <w:rPr>
          <w:spacing w:val="22"/>
          <w:lang w:val="nb-NO"/>
        </w:rPr>
        <w:t xml:space="preserve"> </w:t>
      </w:r>
      <w:r w:rsidRPr="005E187A">
        <w:rPr>
          <w:lang w:val="nb-NO"/>
        </w:rPr>
        <w:t xml:space="preserve">skulle </w:t>
      </w:r>
      <w:r w:rsidRPr="005E187A">
        <w:rPr>
          <w:spacing w:val="-1"/>
          <w:lang w:val="nb-NO"/>
        </w:rPr>
        <w:t>skje.</w:t>
      </w:r>
      <w:r w:rsidRPr="005E187A">
        <w:rPr>
          <w:lang w:val="nb-NO"/>
        </w:rPr>
        <w:t xml:space="preserve"> </w:t>
      </w:r>
      <w:r w:rsidRPr="005E187A">
        <w:rPr>
          <w:spacing w:val="-1"/>
          <w:lang w:val="nb-NO"/>
        </w:rPr>
        <w:t xml:space="preserve">Legen din vil sørge for at du får tatt en blodprøve, og vil </w:t>
      </w:r>
      <w:r w:rsidR="000B45F0">
        <w:rPr>
          <w:spacing w:val="-1"/>
          <w:lang w:val="nb-NO"/>
        </w:rPr>
        <w:t xml:space="preserve">gi </w:t>
      </w:r>
      <w:r w:rsidR="0043188C">
        <w:rPr>
          <w:spacing w:val="-1"/>
          <w:lang w:val="nb-NO"/>
        </w:rPr>
        <w:t xml:space="preserve">deg </w:t>
      </w:r>
      <w:r w:rsidR="000B45F0">
        <w:rPr>
          <w:spacing w:val="-1"/>
          <w:lang w:val="nb-NO"/>
        </w:rPr>
        <w:t>råd</w:t>
      </w:r>
      <w:r w:rsidRPr="005E187A">
        <w:rPr>
          <w:spacing w:val="-1"/>
          <w:lang w:val="nb-NO"/>
        </w:rPr>
        <w:t xml:space="preserve"> om du skal fortsette </w:t>
      </w:r>
      <w:r w:rsidRPr="005E187A">
        <w:rPr>
          <w:lang w:val="nb-NO"/>
        </w:rPr>
        <w:t>å</w:t>
      </w:r>
      <w:r w:rsidRPr="005E187A">
        <w:rPr>
          <w:spacing w:val="-1"/>
          <w:lang w:val="nb-NO"/>
        </w:rPr>
        <w:t xml:space="preserve"> </w:t>
      </w:r>
      <w:r w:rsidR="0043188C">
        <w:rPr>
          <w:spacing w:val="-1"/>
          <w:lang w:val="nb-NO"/>
        </w:rPr>
        <w:t>få</w:t>
      </w:r>
      <w:r w:rsidRPr="005E187A">
        <w:rPr>
          <w:spacing w:val="36"/>
          <w:lang w:val="nb-NO"/>
        </w:rPr>
        <w:t xml:space="preserve"> </w:t>
      </w:r>
      <w:r w:rsidR="004D4ECC" w:rsidRPr="005E187A">
        <w:rPr>
          <w:spacing w:val="-1"/>
          <w:lang w:val="nb-NO"/>
        </w:rPr>
        <w:t>Daptomycin Hospira</w:t>
      </w:r>
      <w:r w:rsidRPr="005E187A">
        <w:rPr>
          <w:spacing w:val="-1"/>
          <w:lang w:val="nb-NO"/>
        </w:rPr>
        <w:t xml:space="preserve"> eller ikke. Symptomene går </w:t>
      </w:r>
      <w:r w:rsidRPr="005E187A">
        <w:rPr>
          <w:spacing w:val="-1"/>
          <w:lang w:val="nb-NO"/>
        </w:rPr>
        <w:lastRenderedPageBreak/>
        <w:t xml:space="preserve">vanligvis over noen få dager etter at du har sluttet </w:t>
      </w:r>
      <w:r w:rsidR="0043188C">
        <w:rPr>
          <w:spacing w:val="-1"/>
          <w:lang w:val="nb-NO"/>
        </w:rPr>
        <w:t>med</w:t>
      </w:r>
      <w:r w:rsidRPr="005E187A">
        <w:rPr>
          <w:spacing w:val="30"/>
          <w:lang w:val="nb-NO"/>
        </w:rPr>
        <w:t xml:space="preserve"> </w:t>
      </w:r>
      <w:r w:rsidR="004D4ECC" w:rsidRPr="005E187A">
        <w:rPr>
          <w:spacing w:val="-1"/>
          <w:lang w:val="nb-NO"/>
        </w:rPr>
        <w:t>Daptomycin Hospira</w:t>
      </w:r>
      <w:r w:rsidRPr="005E187A">
        <w:rPr>
          <w:spacing w:val="-1"/>
          <w:lang w:val="nb-NO"/>
        </w:rPr>
        <w:t>.</w:t>
      </w:r>
    </w:p>
    <w:p w14:paraId="3C353A3B" w14:textId="77777777" w:rsidR="008C67CE" w:rsidRPr="005E187A" w:rsidRDefault="008C67CE" w:rsidP="008C67CE">
      <w:pPr>
        <w:pStyle w:val="BodyText"/>
        <w:numPr>
          <w:ilvl w:val="0"/>
          <w:numId w:val="17"/>
        </w:numPr>
        <w:tabs>
          <w:tab w:val="left" w:pos="685"/>
        </w:tabs>
        <w:spacing w:before="1"/>
        <w:ind w:right="105"/>
        <w:rPr>
          <w:lang w:val="nb-NO"/>
        </w:rPr>
      </w:pPr>
      <w:r w:rsidRPr="008C67CE">
        <w:rPr>
          <w:lang w:val="nb-NO"/>
        </w:rPr>
        <w:t>Dersom du noen gang har fått alvorlige hudutslett eller hudflassing, blemmer og/eller munnsår, eller alvorlige nyreproblemer etter å ha fått daptomycin.</w:t>
      </w:r>
    </w:p>
    <w:p w14:paraId="6107B748" w14:textId="77777777" w:rsidR="00A22260" w:rsidRPr="005E187A" w:rsidRDefault="0043188C" w:rsidP="00F72512">
      <w:pPr>
        <w:numPr>
          <w:ilvl w:val="0"/>
          <w:numId w:val="17"/>
        </w:numPr>
        <w:rPr>
          <w:rFonts w:ascii="Times New Roman" w:hAnsi="Times New Roman"/>
          <w:lang w:val="nb-NO"/>
        </w:rPr>
      </w:pPr>
      <w:r>
        <w:rPr>
          <w:rFonts w:ascii="Times New Roman" w:hAnsi="Times New Roman"/>
          <w:spacing w:val="-1"/>
          <w:lang w:val="nb-NO"/>
        </w:rPr>
        <w:t>Dersom</w:t>
      </w:r>
      <w:r w:rsidR="00F91CCC" w:rsidRPr="005E187A">
        <w:rPr>
          <w:rFonts w:ascii="Times New Roman" w:hAnsi="Times New Roman"/>
          <w:spacing w:val="-1"/>
          <w:lang w:val="nb-NO"/>
        </w:rPr>
        <w:t xml:space="preserve"> du er svært </w:t>
      </w:r>
      <w:r w:rsidR="00F91CCC" w:rsidRPr="005E187A">
        <w:rPr>
          <w:rFonts w:ascii="Times New Roman" w:hAnsi="Times New Roman"/>
          <w:spacing w:val="-2"/>
          <w:lang w:val="nb-NO"/>
        </w:rPr>
        <w:t>overvektig.</w:t>
      </w:r>
      <w:r w:rsidR="00F91CCC" w:rsidRPr="005E187A">
        <w:rPr>
          <w:rFonts w:ascii="Times New Roman" w:hAnsi="Times New Roman"/>
          <w:lang w:val="nb-NO"/>
        </w:rPr>
        <w:t xml:space="preserve"> Det </w:t>
      </w:r>
      <w:r w:rsidR="00F91CCC" w:rsidRPr="005E187A">
        <w:rPr>
          <w:rFonts w:ascii="Times New Roman" w:hAnsi="Times New Roman"/>
          <w:spacing w:val="-1"/>
          <w:lang w:val="nb-NO"/>
        </w:rPr>
        <w:t xml:space="preserve">er mulig at nivået av </w:t>
      </w:r>
      <w:r w:rsidR="001469A4">
        <w:rPr>
          <w:rFonts w:ascii="Times New Roman" w:hAnsi="Times New Roman"/>
          <w:spacing w:val="-1"/>
          <w:lang w:val="nb-NO"/>
        </w:rPr>
        <w:t>D</w:t>
      </w:r>
      <w:r w:rsidR="004D4ECC" w:rsidRPr="005E187A">
        <w:rPr>
          <w:rFonts w:ascii="Times New Roman" w:hAnsi="Times New Roman"/>
          <w:spacing w:val="-1"/>
          <w:lang w:val="nb-NO"/>
        </w:rPr>
        <w:t>aptomycin</w:t>
      </w:r>
      <w:r w:rsidR="001469A4">
        <w:rPr>
          <w:rFonts w:ascii="Times New Roman" w:hAnsi="Times New Roman"/>
          <w:spacing w:val="-1"/>
          <w:lang w:val="nb-NO"/>
        </w:rPr>
        <w:t xml:space="preserve"> Hospira</w:t>
      </w:r>
      <w:r w:rsidR="004D4ECC" w:rsidRPr="005E187A">
        <w:rPr>
          <w:rFonts w:ascii="Times New Roman" w:hAnsi="Times New Roman"/>
          <w:spacing w:val="-1"/>
          <w:lang w:val="nb-NO"/>
        </w:rPr>
        <w:t xml:space="preserve"> </w:t>
      </w:r>
      <w:r w:rsidR="00F91CCC" w:rsidRPr="005E187A">
        <w:rPr>
          <w:rFonts w:ascii="Times New Roman" w:hAnsi="Times New Roman"/>
          <w:lang w:val="nb-NO"/>
        </w:rPr>
        <w:t>i</w:t>
      </w:r>
      <w:r w:rsidR="00F91CCC" w:rsidRPr="005E187A">
        <w:rPr>
          <w:rFonts w:ascii="Times New Roman" w:hAnsi="Times New Roman"/>
          <w:spacing w:val="-1"/>
          <w:lang w:val="nb-NO"/>
        </w:rPr>
        <w:t xml:space="preserve"> blodet kan være høyere enn det</w:t>
      </w:r>
      <w:r w:rsidR="00F91CCC" w:rsidRPr="005E187A">
        <w:rPr>
          <w:rFonts w:ascii="Times New Roman" w:hAnsi="Times New Roman"/>
          <w:spacing w:val="51"/>
          <w:lang w:val="nb-NO"/>
        </w:rPr>
        <w:t xml:space="preserve"> </w:t>
      </w:r>
      <w:r w:rsidR="00F91CCC" w:rsidRPr="005E187A">
        <w:rPr>
          <w:rFonts w:ascii="Times New Roman" w:hAnsi="Times New Roman"/>
          <w:spacing w:val="-1"/>
          <w:lang w:val="nb-NO"/>
        </w:rPr>
        <w:t xml:space="preserve">som måles hos personer med gjennomsnittsvekt, og det kan være nødvendig med </w:t>
      </w:r>
      <w:r w:rsidR="000476ED">
        <w:rPr>
          <w:rFonts w:ascii="Times New Roman" w:hAnsi="Times New Roman"/>
          <w:spacing w:val="-1"/>
          <w:lang w:val="nb-NO"/>
        </w:rPr>
        <w:t>nøye</w:t>
      </w:r>
      <w:r w:rsidR="001469A4">
        <w:rPr>
          <w:rFonts w:ascii="Times New Roman" w:hAnsi="Times New Roman"/>
          <w:spacing w:val="24"/>
          <w:lang w:val="nb-NO"/>
        </w:rPr>
        <w:t xml:space="preserve"> </w:t>
      </w:r>
      <w:r w:rsidR="00F91CCC" w:rsidRPr="005E187A">
        <w:rPr>
          <w:rFonts w:ascii="Times New Roman" w:hAnsi="Times New Roman"/>
          <w:spacing w:val="-1"/>
          <w:lang w:val="nb-NO"/>
        </w:rPr>
        <w:t xml:space="preserve">overvåkning </w:t>
      </w:r>
      <w:r w:rsidR="00F91CCC" w:rsidRPr="005E187A">
        <w:rPr>
          <w:rFonts w:ascii="Times New Roman" w:hAnsi="Times New Roman"/>
          <w:lang w:val="nb-NO"/>
        </w:rPr>
        <w:t>i</w:t>
      </w:r>
      <w:r w:rsidR="00F91CCC" w:rsidRPr="005E187A">
        <w:rPr>
          <w:rFonts w:ascii="Times New Roman" w:hAnsi="Times New Roman"/>
          <w:spacing w:val="-1"/>
          <w:lang w:val="nb-NO"/>
        </w:rPr>
        <w:t xml:space="preserve"> tilfelle du får bivirkninger.</w:t>
      </w:r>
    </w:p>
    <w:p w14:paraId="000F3ACC" w14:textId="77777777" w:rsidR="00A22260" w:rsidRPr="005E187A" w:rsidRDefault="00F91CCC" w:rsidP="00F72512">
      <w:pPr>
        <w:pStyle w:val="BodyText"/>
        <w:numPr>
          <w:ilvl w:val="0"/>
          <w:numId w:val="17"/>
        </w:numPr>
        <w:spacing w:before="1"/>
        <w:ind w:right="200"/>
        <w:rPr>
          <w:lang w:val="nb-NO"/>
        </w:rPr>
      </w:pPr>
      <w:r w:rsidRPr="005E187A">
        <w:rPr>
          <w:spacing w:val="-1"/>
          <w:lang w:val="nb-NO"/>
        </w:rPr>
        <w:t>Informer lege</w:t>
      </w:r>
      <w:r w:rsidR="0043188C">
        <w:rPr>
          <w:spacing w:val="-1"/>
          <w:lang w:val="nb-NO"/>
        </w:rPr>
        <w:t>n din</w:t>
      </w:r>
      <w:r w:rsidRPr="005E187A">
        <w:rPr>
          <w:spacing w:val="-1"/>
          <w:lang w:val="nb-NO"/>
        </w:rPr>
        <w:t xml:space="preserve"> eller sykepleier før du får </w:t>
      </w:r>
      <w:r w:rsidR="004D4ECC" w:rsidRPr="005E187A">
        <w:rPr>
          <w:spacing w:val="-1"/>
          <w:lang w:val="nb-NO"/>
        </w:rPr>
        <w:t>Daptomycin Hospira</w:t>
      </w:r>
      <w:r w:rsidRPr="005E187A">
        <w:rPr>
          <w:spacing w:val="-1"/>
          <w:lang w:val="nb-NO"/>
        </w:rPr>
        <w:t xml:space="preserve"> dersom noe av</w:t>
      </w:r>
      <w:r w:rsidRPr="005E187A">
        <w:rPr>
          <w:lang w:val="nb-NO"/>
        </w:rPr>
        <w:t xml:space="preserve"> dette </w:t>
      </w:r>
      <w:r w:rsidRPr="005E187A">
        <w:rPr>
          <w:spacing w:val="-2"/>
          <w:lang w:val="nb-NO"/>
        </w:rPr>
        <w:t>gjelder</w:t>
      </w:r>
      <w:r w:rsidRPr="005E187A">
        <w:rPr>
          <w:spacing w:val="-1"/>
          <w:lang w:val="nb-NO"/>
        </w:rPr>
        <w:t xml:space="preserve"> deg.</w:t>
      </w:r>
    </w:p>
    <w:p w14:paraId="634F5E54" w14:textId="77777777" w:rsidR="00A22260" w:rsidRPr="005E187A" w:rsidRDefault="00A22260">
      <w:pPr>
        <w:spacing w:before="18" w:line="240" w:lineRule="exact"/>
        <w:rPr>
          <w:rFonts w:ascii="Times New Roman" w:hAnsi="Times New Roman"/>
          <w:lang w:val="nb-NO"/>
        </w:rPr>
      </w:pPr>
    </w:p>
    <w:p w14:paraId="76E29B86" w14:textId="77777777" w:rsidR="00A22260" w:rsidRPr="00784403" w:rsidRDefault="00F91CCC" w:rsidP="00784403">
      <w:pPr>
        <w:pStyle w:val="BodyText"/>
        <w:ind w:left="0"/>
        <w:rPr>
          <w:b/>
          <w:lang w:val="nb-NO"/>
        </w:rPr>
      </w:pPr>
      <w:r w:rsidRPr="00784403">
        <w:rPr>
          <w:b/>
          <w:lang w:val="nb-NO"/>
        </w:rPr>
        <w:t xml:space="preserve">Informer legen </w:t>
      </w:r>
      <w:r w:rsidR="008C67CE">
        <w:rPr>
          <w:b/>
          <w:lang w:val="nb-NO"/>
        </w:rPr>
        <w:t xml:space="preserve">eller sykepleieren </w:t>
      </w:r>
      <w:r w:rsidRPr="00784403">
        <w:rPr>
          <w:b/>
          <w:lang w:val="nb-NO"/>
        </w:rPr>
        <w:t>din øyeblikkelig dersom du får noen av følgende symptomer:</w:t>
      </w:r>
    </w:p>
    <w:p w14:paraId="6E755771" w14:textId="77777777" w:rsidR="00A22260" w:rsidRPr="005E187A" w:rsidRDefault="00F91CCC" w:rsidP="00724CDB">
      <w:pPr>
        <w:pStyle w:val="BodyText"/>
        <w:numPr>
          <w:ilvl w:val="0"/>
          <w:numId w:val="17"/>
        </w:numPr>
        <w:tabs>
          <w:tab w:val="left" w:pos="567"/>
        </w:tabs>
        <w:spacing w:line="250" w:lineRule="exact"/>
        <w:ind w:left="566" w:hanging="566"/>
        <w:rPr>
          <w:lang w:val="nb-NO"/>
        </w:rPr>
      </w:pPr>
      <w:r w:rsidRPr="005E187A">
        <w:rPr>
          <w:spacing w:val="-1"/>
          <w:lang w:val="nb-NO"/>
        </w:rPr>
        <w:t>Alvorlige, akutte</w:t>
      </w:r>
      <w:r w:rsidR="00724CDB">
        <w:rPr>
          <w:spacing w:val="-1"/>
          <w:lang w:val="nb-NO"/>
        </w:rPr>
        <w:t>,</w:t>
      </w:r>
      <w:r w:rsidRPr="005E187A">
        <w:rPr>
          <w:spacing w:val="-1"/>
          <w:lang w:val="nb-NO"/>
        </w:rPr>
        <w:t xml:space="preserve"> allergiske reaksjoner har blitt observert hos pasienter behandlet med nesten</w:t>
      </w:r>
    </w:p>
    <w:p w14:paraId="26A87C51" w14:textId="77777777" w:rsidR="00A22260" w:rsidRPr="005E187A" w:rsidRDefault="00F91CCC" w:rsidP="000A7020">
      <w:pPr>
        <w:pStyle w:val="BodyText"/>
        <w:ind w:left="566"/>
        <w:rPr>
          <w:lang w:val="nb-NO"/>
        </w:rPr>
      </w:pPr>
      <w:r w:rsidRPr="005E187A">
        <w:rPr>
          <w:spacing w:val="-1"/>
          <w:lang w:val="nb-NO"/>
        </w:rPr>
        <w:t xml:space="preserve">alle antibakterielle midler, inkludert </w:t>
      </w:r>
      <w:r w:rsidR="00532912">
        <w:rPr>
          <w:spacing w:val="-1"/>
          <w:lang w:val="nb-NO"/>
        </w:rPr>
        <w:t>Daptomycin Hospira</w:t>
      </w:r>
      <w:r w:rsidRPr="005E187A">
        <w:rPr>
          <w:spacing w:val="-1"/>
          <w:lang w:val="nb-NO"/>
        </w:rPr>
        <w:t>.</w:t>
      </w:r>
      <w:r w:rsidRPr="005E187A">
        <w:rPr>
          <w:spacing w:val="-2"/>
          <w:lang w:val="nb-NO"/>
        </w:rPr>
        <w:t xml:space="preserve"> </w:t>
      </w:r>
      <w:r w:rsidR="008C67CE" w:rsidRPr="00032ECF">
        <w:rPr>
          <w:color w:val="000000"/>
          <w:lang w:val="nb-NO"/>
        </w:rPr>
        <w:t>Symptomene kan inkludere</w:t>
      </w:r>
      <w:r w:rsidRPr="005E187A">
        <w:rPr>
          <w:spacing w:val="-1"/>
          <w:lang w:val="nb-NO"/>
        </w:rPr>
        <w:t xml:space="preserve"> </w:t>
      </w:r>
      <w:r w:rsidR="0043188C">
        <w:rPr>
          <w:spacing w:val="-1"/>
          <w:lang w:val="nb-NO"/>
        </w:rPr>
        <w:t>pipende pust</w:t>
      </w:r>
      <w:r w:rsidRPr="005E187A">
        <w:rPr>
          <w:spacing w:val="-1"/>
          <w:lang w:val="nb-NO"/>
        </w:rPr>
        <w:t>, pustevansker,</w:t>
      </w:r>
      <w:r w:rsidRPr="005E187A">
        <w:rPr>
          <w:spacing w:val="26"/>
          <w:lang w:val="nb-NO"/>
        </w:rPr>
        <w:t xml:space="preserve"> </w:t>
      </w:r>
      <w:r w:rsidRPr="005E187A">
        <w:rPr>
          <w:spacing w:val="-1"/>
          <w:lang w:val="nb-NO"/>
        </w:rPr>
        <w:t xml:space="preserve">hevelse </w:t>
      </w:r>
      <w:r w:rsidRPr="005E187A">
        <w:rPr>
          <w:lang w:val="nb-NO"/>
        </w:rPr>
        <w:t>i</w:t>
      </w:r>
      <w:r w:rsidRPr="005E187A">
        <w:rPr>
          <w:spacing w:val="-1"/>
          <w:lang w:val="nb-NO"/>
        </w:rPr>
        <w:t xml:space="preserve"> ansikt, nakke og hals,</w:t>
      </w:r>
      <w:r w:rsidRPr="005E187A">
        <w:rPr>
          <w:spacing w:val="-3"/>
          <w:lang w:val="nb-NO"/>
        </w:rPr>
        <w:t xml:space="preserve"> </w:t>
      </w:r>
      <w:r w:rsidRPr="005E187A">
        <w:rPr>
          <w:spacing w:val="-1"/>
          <w:lang w:val="nb-NO"/>
        </w:rPr>
        <w:t>utslett og elveblest</w:t>
      </w:r>
      <w:r w:rsidR="000A7020">
        <w:rPr>
          <w:spacing w:val="-1"/>
          <w:lang w:val="nb-NO"/>
        </w:rPr>
        <w:t xml:space="preserve"> eller</w:t>
      </w:r>
      <w:r w:rsidRPr="005E187A">
        <w:rPr>
          <w:spacing w:val="-1"/>
          <w:lang w:val="nb-NO"/>
        </w:rPr>
        <w:t xml:space="preserve"> feber.</w:t>
      </w:r>
    </w:p>
    <w:p w14:paraId="28B6096B" w14:textId="77777777" w:rsidR="000A7020" w:rsidRPr="00BD5373" w:rsidRDefault="000A7020" w:rsidP="00032ECF">
      <w:pPr>
        <w:pStyle w:val="Default"/>
        <w:numPr>
          <w:ilvl w:val="0"/>
          <w:numId w:val="59"/>
        </w:numPr>
        <w:ind w:left="567" w:hanging="567"/>
        <w:rPr>
          <w:sz w:val="20"/>
          <w:szCs w:val="22"/>
        </w:rPr>
      </w:pPr>
      <w:r w:rsidRPr="00032ECF">
        <w:rPr>
          <w:sz w:val="22"/>
        </w:rPr>
        <w:t xml:space="preserve">Alvorlige hudreaksjoner har blitt rapportert ved bruk av </w:t>
      </w:r>
      <w:r w:rsidR="00ED1846" w:rsidRPr="00032ECF">
        <w:rPr>
          <w:sz w:val="22"/>
        </w:rPr>
        <w:t>Daptomycin Hospira</w:t>
      </w:r>
      <w:r w:rsidRPr="00032ECF">
        <w:rPr>
          <w:sz w:val="22"/>
        </w:rPr>
        <w:t xml:space="preserve">. Symptomene som oppstår ved disse hudsykdommene kan inkludere: </w:t>
      </w:r>
    </w:p>
    <w:p w14:paraId="6A94071D" w14:textId="77777777" w:rsidR="000A7020" w:rsidRPr="00382811" w:rsidRDefault="000A7020" w:rsidP="00382811">
      <w:pPr>
        <w:widowControl/>
        <w:numPr>
          <w:ilvl w:val="1"/>
          <w:numId w:val="59"/>
        </w:numPr>
        <w:tabs>
          <w:tab w:val="num" w:pos="1440"/>
        </w:tabs>
        <w:ind w:left="1440" w:right="-2"/>
        <w:rPr>
          <w:rFonts w:ascii="Times New Roman" w:eastAsia="Times New Roman" w:hAnsi="Times New Roman"/>
          <w:color w:val="000000"/>
          <w:lang w:val="nb-NO"/>
        </w:rPr>
      </w:pPr>
      <w:r w:rsidRPr="00382811">
        <w:rPr>
          <w:rFonts w:ascii="Times New Roman" w:eastAsia="Times New Roman" w:hAnsi="Times New Roman"/>
          <w:color w:val="000000"/>
          <w:lang w:val="nb-NO"/>
        </w:rPr>
        <w:t>ny eller forverret feber,</w:t>
      </w:r>
    </w:p>
    <w:p w14:paraId="4BE1DB0C" w14:textId="77777777" w:rsidR="000A7020" w:rsidRPr="00382811" w:rsidRDefault="000A7020" w:rsidP="00382811">
      <w:pPr>
        <w:widowControl/>
        <w:numPr>
          <w:ilvl w:val="1"/>
          <w:numId w:val="59"/>
        </w:numPr>
        <w:tabs>
          <w:tab w:val="num" w:pos="1440"/>
        </w:tabs>
        <w:ind w:left="1440" w:right="-2"/>
        <w:rPr>
          <w:rFonts w:ascii="Times New Roman" w:eastAsia="Times New Roman" w:hAnsi="Times New Roman"/>
          <w:color w:val="000000"/>
          <w:lang w:val="nb-NO"/>
        </w:rPr>
      </w:pPr>
      <w:r w:rsidRPr="00382811">
        <w:rPr>
          <w:rFonts w:ascii="Times New Roman" w:eastAsia="Times New Roman" w:hAnsi="Times New Roman"/>
          <w:color w:val="000000"/>
          <w:lang w:val="nb-NO"/>
        </w:rPr>
        <w:t>røde hevede- eller væskefylte hudområder som kan starte i armhulene, på brystet eller i lyskeområde</w:t>
      </w:r>
      <w:r w:rsidR="00576D6F">
        <w:rPr>
          <w:rFonts w:ascii="Times New Roman" w:eastAsia="Times New Roman" w:hAnsi="Times New Roman"/>
          <w:color w:val="000000"/>
          <w:lang w:val="nb-NO"/>
        </w:rPr>
        <w:t>t</w:t>
      </w:r>
      <w:r w:rsidR="006D1946">
        <w:rPr>
          <w:rFonts w:ascii="Times New Roman" w:eastAsia="Times New Roman" w:hAnsi="Times New Roman"/>
          <w:color w:val="000000"/>
          <w:lang w:val="nb-NO"/>
        </w:rPr>
        <w:t>,</w:t>
      </w:r>
      <w:r w:rsidRPr="00382811">
        <w:rPr>
          <w:rFonts w:ascii="Times New Roman" w:eastAsia="Times New Roman" w:hAnsi="Times New Roman"/>
          <w:color w:val="000000"/>
          <w:lang w:val="nb-NO"/>
        </w:rPr>
        <w:t xml:space="preserve"> og som kan spre seg over et stort område av kroppen din,</w:t>
      </w:r>
    </w:p>
    <w:p w14:paraId="329D2A56" w14:textId="77777777" w:rsidR="000A7020" w:rsidRPr="00032ECF" w:rsidRDefault="000A7020" w:rsidP="00382811">
      <w:pPr>
        <w:widowControl/>
        <w:numPr>
          <w:ilvl w:val="1"/>
          <w:numId w:val="59"/>
        </w:numPr>
        <w:tabs>
          <w:tab w:val="num" w:pos="1440"/>
        </w:tabs>
        <w:ind w:left="1440" w:right="-2"/>
        <w:rPr>
          <w:rFonts w:ascii="Times New Roman" w:hAnsi="Times New Roman"/>
          <w:lang w:val="nb-NO"/>
        </w:rPr>
      </w:pPr>
      <w:r w:rsidRPr="00A21D17">
        <w:rPr>
          <w:rFonts w:ascii="Times New Roman" w:eastAsia="Times New Roman" w:hAnsi="Times New Roman"/>
          <w:color w:val="000000"/>
          <w:lang w:val="nb-NO"/>
        </w:rPr>
        <w:t>blemmer</w:t>
      </w:r>
      <w:r w:rsidRPr="00032ECF">
        <w:rPr>
          <w:rFonts w:ascii="Times New Roman" w:hAnsi="Times New Roman"/>
          <w:lang w:val="nb-NO"/>
        </w:rPr>
        <w:t xml:space="preserve"> eller sår i munnen eller på kjønnsorganene.</w:t>
      </w:r>
    </w:p>
    <w:p w14:paraId="526DE9F3" w14:textId="77777777" w:rsidR="000A7020" w:rsidRPr="00382811" w:rsidRDefault="000A7020" w:rsidP="00032ECF">
      <w:pPr>
        <w:pStyle w:val="BodyText"/>
        <w:numPr>
          <w:ilvl w:val="0"/>
          <w:numId w:val="17"/>
        </w:numPr>
        <w:tabs>
          <w:tab w:val="left" w:pos="567"/>
        </w:tabs>
        <w:ind w:left="567"/>
        <w:rPr>
          <w:lang w:val="nb-NO"/>
        </w:rPr>
      </w:pPr>
      <w:r w:rsidRPr="000A7020">
        <w:rPr>
          <w:lang w:val="nb-NO"/>
        </w:rPr>
        <w:t xml:space="preserve">Et alvorlig nyreproblem har blitt rapportert ved bruk av </w:t>
      </w:r>
      <w:r w:rsidR="00ED1846" w:rsidRPr="00ED1846">
        <w:rPr>
          <w:lang w:val="nb-NO"/>
        </w:rPr>
        <w:t>Daptomycin Hospira</w:t>
      </w:r>
      <w:r w:rsidRPr="000A7020">
        <w:rPr>
          <w:lang w:val="nb-NO"/>
        </w:rPr>
        <w:t>. Symptomene kan inkludere feber og utslett</w:t>
      </w:r>
      <w:r w:rsidR="00646926">
        <w:rPr>
          <w:lang w:val="nb-NO"/>
        </w:rPr>
        <w:t>.</w:t>
      </w:r>
    </w:p>
    <w:p w14:paraId="5DB4FEC5" w14:textId="77777777" w:rsidR="00A22260" w:rsidRPr="005E187A" w:rsidRDefault="00F91CCC" w:rsidP="00F03051">
      <w:pPr>
        <w:pStyle w:val="BodyText"/>
        <w:numPr>
          <w:ilvl w:val="0"/>
          <w:numId w:val="17"/>
        </w:numPr>
        <w:tabs>
          <w:tab w:val="left" w:pos="567"/>
        </w:tabs>
        <w:ind w:left="566" w:hanging="566"/>
        <w:rPr>
          <w:lang w:val="nb-NO"/>
        </w:rPr>
      </w:pPr>
      <w:r w:rsidRPr="005E187A">
        <w:rPr>
          <w:spacing w:val="-1"/>
          <w:lang w:val="nb-NO"/>
        </w:rPr>
        <w:t>Uvanlig</w:t>
      </w:r>
      <w:r w:rsidRPr="005E187A">
        <w:rPr>
          <w:lang w:val="nb-NO"/>
        </w:rPr>
        <w:t xml:space="preserve"> </w:t>
      </w:r>
      <w:r w:rsidRPr="005E187A">
        <w:rPr>
          <w:spacing w:val="-1"/>
          <w:lang w:val="nb-NO"/>
        </w:rPr>
        <w:t xml:space="preserve">prikking eller nummenhet </w:t>
      </w:r>
      <w:r w:rsidRPr="005E187A">
        <w:rPr>
          <w:lang w:val="nb-NO"/>
        </w:rPr>
        <w:t>i</w:t>
      </w:r>
      <w:r w:rsidRPr="005E187A">
        <w:rPr>
          <w:spacing w:val="-1"/>
          <w:lang w:val="nb-NO"/>
        </w:rPr>
        <w:t xml:space="preserve"> hender eller føtter, følelsesløshet eller</w:t>
      </w:r>
      <w:r w:rsidRPr="005E187A">
        <w:rPr>
          <w:spacing w:val="-4"/>
          <w:lang w:val="nb-NO"/>
        </w:rPr>
        <w:t xml:space="preserve"> </w:t>
      </w:r>
      <w:r w:rsidRPr="005E187A">
        <w:rPr>
          <w:spacing w:val="-1"/>
          <w:lang w:val="nb-NO"/>
        </w:rPr>
        <w:t>problemer</w:t>
      </w:r>
      <w:r w:rsidRPr="005E187A">
        <w:rPr>
          <w:spacing w:val="1"/>
          <w:lang w:val="nb-NO"/>
        </w:rPr>
        <w:t xml:space="preserve"> </w:t>
      </w:r>
      <w:r w:rsidRPr="005E187A">
        <w:rPr>
          <w:spacing w:val="-1"/>
          <w:lang w:val="nb-NO"/>
        </w:rPr>
        <w:t xml:space="preserve">med </w:t>
      </w:r>
      <w:r w:rsidRPr="005E187A">
        <w:rPr>
          <w:lang w:val="nb-NO"/>
        </w:rPr>
        <w:t>å</w:t>
      </w:r>
      <w:r w:rsidRPr="005E187A">
        <w:rPr>
          <w:spacing w:val="21"/>
          <w:lang w:val="nb-NO"/>
        </w:rPr>
        <w:t xml:space="preserve"> </w:t>
      </w:r>
      <w:r w:rsidRPr="005E187A">
        <w:rPr>
          <w:spacing w:val="-1"/>
          <w:lang w:val="nb-NO"/>
        </w:rPr>
        <w:t>bevege deg. Dersom dette skjer må du informere legen</w:t>
      </w:r>
      <w:r w:rsidR="0043188C">
        <w:rPr>
          <w:spacing w:val="-1"/>
          <w:lang w:val="nb-NO"/>
        </w:rPr>
        <w:t xml:space="preserve"> din</w:t>
      </w:r>
      <w:r w:rsidRPr="005E187A">
        <w:rPr>
          <w:spacing w:val="-1"/>
          <w:lang w:val="nb-NO"/>
        </w:rPr>
        <w:t>, som vil bestemme hvorvidt du skal</w:t>
      </w:r>
      <w:r w:rsidRPr="005E187A">
        <w:rPr>
          <w:spacing w:val="28"/>
          <w:lang w:val="nb-NO"/>
        </w:rPr>
        <w:t xml:space="preserve"> </w:t>
      </w:r>
      <w:r w:rsidRPr="005E187A">
        <w:rPr>
          <w:spacing w:val="-1"/>
          <w:lang w:val="nb-NO"/>
        </w:rPr>
        <w:t>fortsette med behandlingen.</w:t>
      </w:r>
    </w:p>
    <w:p w14:paraId="039EB033" w14:textId="77777777" w:rsidR="00A22260" w:rsidRPr="005E187A" w:rsidRDefault="00F91CCC" w:rsidP="00F03051">
      <w:pPr>
        <w:pStyle w:val="BodyText"/>
        <w:numPr>
          <w:ilvl w:val="0"/>
          <w:numId w:val="17"/>
        </w:numPr>
        <w:tabs>
          <w:tab w:val="left" w:pos="567"/>
        </w:tabs>
        <w:ind w:left="566" w:hanging="566"/>
        <w:rPr>
          <w:lang w:val="nb-NO"/>
        </w:rPr>
      </w:pPr>
      <w:r w:rsidRPr="005E187A">
        <w:rPr>
          <w:spacing w:val="-1"/>
          <w:lang w:val="nb-NO"/>
        </w:rPr>
        <w:t xml:space="preserve">Diaré, spesielt dersom du oppdager blod eller </w:t>
      </w:r>
      <w:r w:rsidRPr="005E187A">
        <w:rPr>
          <w:spacing w:val="-2"/>
          <w:lang w:val="nb-NO"/>
        </w:rPr>
        <w:t>slim,</w:t>
      </w:r>
      <w:r w:rsidRPr="005E187A">
        <w:rPr>
          <w:spacing w:val="-1"/>
          <w:lang w:val="nb-NO"/>
        </w:rPr>
        <w:t xml:space="preserve"> eller dersom </w:t>
      </w:r>
      <w:r w:rsidRPr="005E187A">
        <w:rPr>
          <w:lang w:val="nb-NO"/>
        </w:rPr>
        <w:t>diaréen</w:t>
      </w:r>
      <w:r w:rsidRPr="005E187A">
        <w:rPr>
          <w:spacing w:val="-3"/>
          <w:lang w:val="nb-NO"/>
        </w:rPr>
        <w:t xml:space="preserve"> </w:t>
      </w:r>
      <w:r w:rsidRPr="005E187A">
        <w:rPr>
          <w:spacing w:val="-1"/>
          <w:lang w:val="nb-NO"/>
        </w:rPr>
        <w:t>blir alvorlig eller</w:t>
      </w:r>
      <w:r w:rsidRPr="005E187A">
        <w:rPr>
          <w:spacing w:val="28"/>
          <w:lang w:val="nb-NO"/>
        </w:rPr>
        <w:t xml:space="preserve"> </w:t>
      </w:r>
      <w:r w:rsidRPr="005E187A">
        <w:rPr>
          <w:spacing w:val="-1"/>
          <w:lang w:val="nb-NO"/>
        </w:rPr>
        <w:t>vedvarende.</w:t>
      </w:r>
    </w:p>
    <w:p w14:paraId="79DA45D4" w14:textId="77777777" w:rsidR="00A22260" w:rsidRPr="005E187A" w:rsidRDefault="00F91CCC" w:rsidP="00F03051">
      <w:pPr>
        <w:pStyle w:val="BodyText"/>
        <w:numPr>
          <w:ilvl w:val="0"/>
          <w:numId w:val="17"/>
        </w:numPr>
        <w:tabs>
          <w:tab w:val="left" w:pos="567"/>
        </w:tabs>
        <w:ind w:left="566" w:hanging="566"/>
        <w:rPr>
          <w:lang w:val="nb-NO"/>
        </w:rPr>
      </w:pPr>
      <w:r w:rsidRPr="005E187A">
        <w:rPr>
          <w:spacing w:val="-1"/>
          <w:lang w:val="nb-NO"/>
        </w:rPr>
        <w:t>Feber eller forverret feber, hoste eller pustevansker. Dette kan være tegn på en sjelden men</w:t>
      </w:r>
      <w:r w:rsidRPr="005E187A">
        <w:rPr>
          <w:spacing w:val="28"/>
          <w:lang w:val="nb-NO"/>
        </w:rPr>
        <w:t xml:space="preserve"> </w:t>
      </w:r>
      <w:r w:rsidRPr="005E187A">
        <w:rPr>
          <w:spacing w:val="-1"/>
          <w:lang w:val="nb-NO"/>
        </w:rPr>
        <w:t>alvorlig lungesykdom som kalles eosinofil pneumoni. Legen din vil undersøke lungene dine og</w:t>
      </w:r>
      <w:r w:rsidRPr="005E187A">
        <w:rPr>
          <w:spacing w:val="24"/>
          <w:lang w:val="nb-NO"/>
        </w:rPr>
        <w:t xml:space="preserve"> </w:t>
      </w:r>
      <w:r w:rsidRPr="005E187A">
        <w:rPr>
          <w:spacing w:val="-1"/>
          <w:lang w:val="nb-NO"/>
        </w:rPr>
        <w:t xml:space="preserve">vurdere om du </w:t>
      </w:r>
      <w:r w:rsidRPr="005E187A">
        <w:rPr>
          <w:spacing w:val="-2"/>
          <w:lang w:val="nb-NO"/>
        </w:rPr>
        <w:t>skal</w:t>
      </w:r>
      <w:r w:rsidRPr="005E187A">
        <w:rPr>
          <w:spacing w:val="-1"/>
          <w:lang w:val="nb-NO"/>
        </w:rPr>
        <w:t xml:space="preserve"> fortsette behandling med </w:t>
      </w:r>
      <w:r w:rsidR="004D4ECC" w:rsidRPr="005E187A">
        <w:rPr>
          <w:spacing w:val="-1"/>
          <w:lang w:val="nb-NO"/>
        </w:rPr>
        <w:t>Daptomycin Hospira</w:t>
      </w:r>
      <w:r w:rsidRPr="005E187A">
        <w:rPr>
          <w:spacing w:val="-1"/>
          <w:lang w:val="nb-NO"/>
        </w:rPr>
        <w:t xml:space="preserve"> eller ikke.</w:t>
      </w:r>
    </w:p>
    <w:p w14:paraId="45B5C3C9" w14:textId="77777777" w:rsidR="00A22260" w:rsidRPr="005E187A" w:rsidRDefault="00A22260" w:rsidP="00F03051">
      <w:pPr>
        <w:spacing w:line="240" w:lineRule="exact"/>
        <w:rPr>
          <w:rFonts w:ascii="Times New Roman" w:hAnsi="Times New Roman"/>
          <w:lang w:val="nb-NO"/>
        </w:rPr>
      </w:pPr>
    </w:p>
    <w:p w14:paraId="6924D3E7" w14:textId="77777777" w:rsidR="00A22260" w:rsidRPr="005E187A" w:rsidRDefault="004D4ECC" w:rsidP="00F03051">
      <w:pPr>
        <w:pStyle w:val="BodyText"/>
        <w:ind w:left="0"/>
        <w:rPr>
          <w:lang w:val="nb-NO"/>
        </w:rPr>
      </w:pPr>
      <w:r w:rsidRPr="005E187A">
        <w:rPr>
          <w:spacing w:val="-1"/>
          <w:lang w:val="nb-NO"/>
        </w:rPr>
        <w:t>Daptomycin</w:t>
      </w:r>
      <w:r w:rsidR="00676385">
        <w:rPr>
          <w:spacing w:val="-1"/>
          <w:lang w:val="nb-NO"/>
        </w:rPr>
        <w:t xml:space="preserve"> Hospira</w:t>
      </w:r>
      <w:r w:rsidRPr="005E187A">
        <w:rPr>
          <w:spacing w:val="-1"/>
          <w:lang w:val="nb-NO"/>
        </w:rPr>
        <w:t xml:space="preserve"> </w:t>
      </w:r>
      <w:r w:rsidR="00F91CCC" w:rsidRPr="005E187A">
        <w:rPr>
          <w:spacing w:val="-1"/>
          <w:lang w:val="nb-NO"/>
        </w:rPr>
        <w:t>kan forstyrre laboratorieprøver som måler hvordan blodet</w:t>
      </w:r>
      <w:r w:rsidR="000476ED">
        <w:rPr>
          <w:spacing w:val="-1"/>
          <w:lang w:val="nb-NO"/>
        </w:rPr>
        <w:t xml:space="preserve"> levrer seg.</w:t>
      </w:r>
      <w:r w:rsidR="00F91CCC" w:rsidRPr="005E187A">
        <w:rPr>
          <w:spacing w:val="-1"/>
          <w:lang w:val="nb-NO"/>
        </w:rPr>
        <w:t xml:space="preserve"> Resultate</w:t>
      </w:r>
      <w:r w:rsidR="000476ED">
        <w:rPr>
          <w:spacing w:val="-1"/>
          <w:lang w:val="nb-NO"/>
        </w:rPr>
        <w:t>ne</w:t>
      </w:r>
      <w:r w:rsidR="00F91CCC" w:rsidRPr="005E187A">
        <w:rPr>
          <w:spacing w:val="-1"/>
          <w:lang w:val="nb-NO"/>
        </w:rPr>
        <w:t xml:space="preserve"> kan</w:t>
      </w:r>
      <w:r w:rsidR="000476ED">
        <w:rPr>
          <w:spacing w:val="-1"/>
          <w:lang w:val="nb-NO"/>
        </w:rPr>
        <w:t xml:space="preserve"> tyde på dårlig blodlevring</w:t>
      </w:r>
      <w:r w:rsidR="0043188C">
        <w:rPr>
          <w:spacing w:val="-1"/>
          <w:lang w:val="nb-NO"/>
        </w:rPr>
        <w:t xml:space="preserve"> </w:t>
      </w:r>
      <w:r w:rsidR="000476ED">
        <w:rPr>
          <w:spacing w:val="-1"/>
          <w:lang w:val="nb-NO"/>
        </w:rPr>
        <w:t>(</w:t>
      </w:r>
      <w:r w:rsidR="00F91CCC" w:rsidRPr="005E187A">
        <w:rPr>
          <w:spacing w:val="-1"/>
          <w:lang w:val="nb-NO"/>
        </w:rPr>
        <w:t>koagulasjon</w:t>
      </w:r>
      <w:r w:rsidR="000476ED">
        <w:rPr>
          <w:spacing w:val="-1"/>
          <w:lang w:val="nb-NO"/>
        </w:rPr>
        <w:t>)</w:t>
      </w:r>
      <w:r w:rsidR="00F91CCC" w:rsidRPr="005E187A">
        <w:rPr>
          <w:spacing w:val="-1"/>
          <w:lang w:val="nb-NO"/>
        </w:rPr>
        <w:t xml:space="preserve">, selv om dette faktisk ikke er tilfelle. Det er derfor viktig at legen </w:t>
      </w:r>
      <w:r w:rsidR="0043188C">
        <w:rPr>
          <w:spacing w:val="-1"/>
          <w:lang w:val="nb-NO"/>
        </w:rPr>
        <w:t xml:space="preserve">din </w:t>
      </w:r>
      <w:r w:rsidR="00F91CCC" w:rsidRPr="005E187A">
        <w:rPr>
          <w:spacing w:val="-1"/>
          <w:lang w:val="nb-NO"/>
        </w:rPr>
        <w:t xml:space="preserve">tar </w:t>
      </w:r>
      <w:r w:rsidR="00F91CCC" w:rsidRPr="005E187A">
        <w:rPr>
          <w:lang w:val="nb-NO"/>
        </w:rPr>
        <w:t>i</w:t>
      </w:r>
      <w:r w:rsidR="00F91CCC" w:rsidRPr="005E187A">
        <w:rPr>
          <w:spacing w:val="-1"/>
          <w:lang w:val="nb-NO"/>
        </w:rPr>
        <w:t xml:space="preserve"> betraktning</w:t>
      </w:r>
      <w:r w:rsidR="00F91CCC" w:rsidRPr="005E187A">
        <w:rPr>
          <w:spacing w:val="32"/>
          <w:lang w:val="nb-NO"/>
        </w:rPr>
        <w:t xml:space="preserve"> </w:t>
      </w:r>
      <w:r w:rsidR="00F91CCC" w:rsidRPr="005E187A">
        <w:rPr>
          <w:lang w:val="nb-NO"/>
        </w:rPr>
        <w:t>at</w:t>
      </w:r>
      <w:r w:rsidR="00F91CCC" w:rsidRPr="005E187A">
        <w:rPr>
          <w:spacing w:val="1"/>
          <w:lang w:val="nb-NO"/>
        </w:rPr>
        <w:t xml:space="preserve"> </w:t>
      </w:r>
      <w:r w:rsidR="00F91CCC" w:rsidRPr="005E187A">
        <w:rPr>
          <w:spacing w:val="-1"/>
          <w:lang w:val="nb-NO"/>
        </w:rPr>
        <w:t xml:space="preserve">du </w:t>
      </w:r>
      <w:r w:rsidR="000476ED">
        <w:rPr>
          <w:spacing w:val="-1"/>
          <w:lang w:val="nb-NO"/>
        </w:rPr>
        <w:t>får</w:t>
      </w:r>
      <w:r w:rsidR="00F91CCC" w:rsidRPr="005E187A">
        <w:rPr>
          <w:spacing w:val="-1"/>
          <w:lang w:val="nb-NO"/>
        </w:rPr>
        <w:t xml:space="preserve"> </w:t>
      </w:r>
      <w:r w:rsidR="002A0309" w:rsidRPr="005E187A">
        <w:rPr>
          <w:spacing w:val="-1"/>
          <w:lang w:val="nb-NO"/>
        </w:rPr>
        <w:t>d</w:t>
      </w:r>
      <w:r w:rsidRPr="005E187A">
        <w:rPr>
          <w:spacing w:val="-1"/>
          <w:lang w:val="nb-NO"/>
        </w:rPr>
        <w:t>aptomycin</w:t>
      </w:r>
      <w:r w:rsidR="00F91CCC" w:rsidRPr="005E187A">
        <w:rPr>
          <w:spacing w:val="-1"/>
          <w:lang w:val="nb-NO"/>
        </w:rPr>
        <w:t xml:space="preserve">. Informer legen </w:t>
      </w:r>
      <w:r w:rsidR="0043188C">
        <w:rPr>
          <w:spacing w:val="-1"/>
          <w:lang w:val="nb-NO"/>
        </w:rPr>
        <w:t xml:space="preserve">din </w:t>
      </w:r>
      <w:r w:rsidR="00F91CCC" w:rsidRPr="005E187A">
        <w:rPr>
          <w:spacing w:val="-1"/>
          <w:lang w:val="nb-NO"/>
        </w:rPr>
        <w:t xml:space="preserve">om at du får </w:t>
      </w:r>
      <w:r w:rsidR="0043188C">
        <w:rPr>
          <w:spacing w:val="-1"/>
          <w:lang w:val="nb-NO"/>
        </w:rPr>
        <w:t xml:space="preserve">behandling med </w:t>
      </w:r>
      <w:r w:rsidRPr="005E187A">
        <w:rPr>
          <w:spacing w:val="-1"/>
          <w:lang w:val="nb-NO"/>
        </w:rPr>
        <w:t>Daptomycin Hospira</w:t>
      </w:r>
      <w:r w:rsidR="00F91CCC" w:rsidRPr="005E187A">
        <w:rPr>
          <w:spacing w:val="-1"/>
          <w:lang w:val="nb-NO"/>
        </w:rPr>
        <w:t>.</w:t>
      </w:r>
    </w:p>
    <w:p w14:paraId="44E2359C" w14:textId="77777777" w:rsidR="00A22260" w:rsidRPr="005E187A" w:rsidRDefault="00A22260" w:rsidP="00F03051">
      <w:pPr>
        <w:spacing w:line="240" w:lineRule="exact"/>
        <w:rPr>
          <w:rFonts w:ascii="Times New Roman" w:hAnsi="Times New Roman"/>
          <w:lang w:val="nb-NO"/>
        </w:rPr>
      </w:pPr>
    </w:p>
    <w:p w14:paraId="352F82B4" w14:textId="77777777" w:rsidR="00A22260" w:rsidRPr="005E187A" w:rsidRDefault="00F91CCC" w:rsidP="00F03051">
      <w:pPr>
        <w:pStyle w:val="BodyText"/>
        <w:ind w:left="0"/>
        <w:rPr>
          <w:lang w:val="nb-NO"/>
        </w:rPr>
      </w:pPr>
      <w:r w:rsidRPr="005E187A">
        <w:rPr>
          <w:spacing w:val="-1"/>
          <w:lang w:val="nb-NO"/>
        </w:rPr>
        <w:t xml:space="preserve">Legen </w:t>
      </w:r>
      <w:r w:rsidR="0043188C">
        <w:rPr>
          <w:spacing w:val="-1"/>
          <w:lang w:val="nb-NO"/>
        </w:rPr>
        <w:t xml:space="preserve">din </w:t>
      </w:r>
      <w:r w:rsidRPr="005E187A">
        <w:rPr>
          <w:spacing w:val="-1"/>
          <w:lang w:val="nb-NO"/>
        </w:rPr>
        <w:t xml:space="preserve">vil ta en blodprøve for </w:t>
      </w:r>
      <w:r w:rsidRPr="005E187A">
        <w:rPr>
          <w:lang w:val="nb-NO"/>
        </w:rPr>
        <w:t>å</w:t>
      </w:r>
      <w:r w:rsidRPr="005E187A">
        <w:rPr>
          <w:spacing w:val="-1"/>
          <w:lang w:val="nb-NO"/>
        </w:rPr>
        <w:t xml:space="preserve"> følge med på tilstanden til musklene dine både før du starter</w:t>
      </w:r>
      <w:r w:rsidRPr="005E187A">
        <w:rPr>
          <w:spacing w:val="32"/>
          <w:lang w:val="nb-NO"/>
        </w:rPr>
        <w:t xml:space="preserve"> </w:t>
      </w:r>
      <w:r w:rsidRPr="005E187A">
        <w:rPr>
          <w:spacing w:val="-1"/>
          <w:lang w:val="nb-NO"/>
        </w:rPr>
        <w:t>behandlingen,</w:t>
      </w:r>
      <w:r w:rsidRPr="005E187A">
        <w:rPr>
          <w:lang w:val="nb-NO"/>
        </w:rPr>
        <w:t xml:space="preserve"> </w:t>
      </w:r>
      <w:r w:rsidRPr="005E187A">
        <w:rPr>
          <w:spacing w:val="-1"/>
          <w:lang w:val="nb-NO"/>
        </w:rPr>
        <w:t>og regelmessig</w:t>
      </w:r>
      <w:r w:rsidRPr="005E187A">
        <w:rPr>
          <w:spacing w:val="1"/>
          <w:lang w:val="nb-NO"/>
        </w:rPr>
        <w:t xml:space="preserve"> </w:t>
      </w:r>
      <w:r w:rsidRPr="005E187A">
        <w:rPr>
          <w:spacing w:val="-1"/>
          <w:lang w:val="nb-NO"/>
        </w:rPr>
        <w:t xml:space="preserve">mens du </w:t>
      </w:r>
      <w:r w:rsidR="000476ED">
        <w:rPr>
          <w:spacing w:val="-1"/>
          <w:lang w:val="nb-NO"/>
        </w:rPr>
        <w:t>blir behandlet med</w:t>
      </w:r>
      <w:r w:rsidRPr="005E187A">
        <w:rPr>
          <w:spacing w:val="-1"/>
          <w:lang w:val="nb-NO"/>
        </w:rPr>
        <w:t xml:space="preserve"> </w:t>
      </w:r>
      <w:r w:rsidR="004D4ECC" w:rsidRPr="005E187A">
        <w:rPr>
          <w:spacing w:val="-1"/>
          <w:lang w:val="nb-NO"/>
        </w:rPr>
        <w:t>Daptomycin Hospira</w:t>
      </w:r>
      <w:r w:rsidRPr="005E187A">
        <w:rPr>
          <w:spacing w:val="-1"/>
          <w:lang w:val="nb-NO"/>
        </w:rPr>
        <w:t>.</w:t>
      </w:r>
    </w:p>
    <w:p w14:paraId="7AB615D8" w14:textId="77777777" w:rsidR="00A22260" w:rsidRPr="005E187A" w:rsidRDefault="00A22260" w:rsidP="00F03051">
      <w:pPr>
        <w:spacing w:line="240" w:lineRule="exact"/>
        <w:rPr>
          <w:rFonts w:ascii="Times New Roman" w:hAnsi="Times New Roman"/>
          <w:lang w:val="nb-NO"/>
        </w:rPr>
      </w:pPr>
    </w:p>
    <w:p w14:paraId="3670F33C" w14:textId="77777777" w:rsidR="00A22260" w:rsidRPr="00784403" w:rsidRDefault="00F91CCC" w:rsidP="00784403">
      <w:pPr>
        <w:pStyle w:val="BodyText"/>
        <w:ind w:left="0"/>
        <w:rPr>
          <w:b/>
          <w:lang w:val="nb-NO"/>
        </w:rPr>
      </w:pPr>
      <w:r w:rsidRPr="00784403">
        <w:rPr>
          <w:b/>
          <w:lang w:val="nb-NO"/>
        </w:rPr>
        <w:t>Barn og ungdom</w:t>
      </w:r>
    </w:p>
    <w:p w14:paraId="263010B3" w14:textId="77777777" w:rsidR="00A22260" w:rsidRPr="005E187A" w:rsidRDefault="004D4ECC" w:rsidP="00F03051">
      <w:pPr>
        <w:pStyle w:val="BodyText"/>
        <w:spacing w:line="252" w:lineRule="exact"/>
        <w:ind w:left="0"/>
        <w:rPr>
          <w:lang w:val="nb-NO"/>
        </w:rPr>
      </w:pPr>
      <w:r w:rsidRPr="005E187A">
        <w:rPr>
          <w:spacing w:val="-1"/>
          <w:lang w:val="nb-NO"/>
        </w:rPr>
        <w:t>Daptomycin</w:t>
      </w:r>
      <w:r w:rsidR="00676385">
        <w:rPr>
          <w:spacing w:val="-1"/>
          <w:lang w:val="nb-NO"/>
        </w:rPr>
        <w:t xml:space="preserve"> Hospira</w:t>
      </w:r>
      <w:r w:rsidRPr="005E187A">
        <w:rPr>
          <w:spacing w:val="-1"/>
          <w:lang w:val="nb-NO"/>
        </w:rPr>
        <w:t xml:space="preserve"> </w:t>
      </w:r>
      <w:r w:rsidR="0043188C">
        <w:rPr>
          <w:spacing w:val="-1"/>
          <w:lang w:val="nb-NO"/>
        </w:rPr>
        <w:t>skal</w:t>
      </w:r>
      <w:r w:rsidR="00F91CCC" w:rsidRPr="005E187A">
        <w:rPr>
          <w:spacing w:val="-1"/>
          <w:lang w:val="nb-NO"/>
        </w:rPr>
        <w:t xml:space="preserve"> ikke </w:t>
      </w:r>
      <w:r w:rsidR="0043188C">
        <w:rPr>
          <w:spacing w:val="-1"/>
          <w:lang w:val="nb-NO"/>
        </w:rPr>
        <w:t>gis</w:t>
      </w:r>
      <w:r w:rsidR="00F91CCC" w:rsidRPr="005E187A">
        <w:rPr>
          <w:spacing w:val="-1"/>
          <w:lang w:val="nb-NO"/>
        </w:rPr>
        <w:t xml:space="preserve"> til barn under ett år </w:t>
      </w:r>
      <w:r w:rsidR="00F91CCC" w:rsidRPr="005E187A">
        <w:rPr>
          <w:spacing w:val="-2"/>
          <w:lang w:val="nb-NO"/>
        </w:rPr>
        <w:t xml:space="preserve">da </w:t>
      </w:r>
      <w:r w:rsidR="00F91CCC" w:rsidRPr="005E187A">
        <w:rPr>
          <w:spacing w:val="-1"/>
          <w:lang w:val="nb-NO"/>
        </w:rPr>
        <w:t>dyrestudier har vist at denne aldersgruppen kan</w:t>
      </w:r>
      <w:r w:rsidR="00F91CCC" w:rsidRPr="005E187A">
        <w:rPr>
          <w:spacing w:val="32"/>
          <w:lang w:val="nb-NO"/>
        </w:rPr>
        <w:t xml:space="preserve"> </w:t>
      </w:r>
      <w:r w:rsidR="00F91CCC" w:rsidRPr="005E187A">
        <w:rPr>
          <w:lang w:val="nb-NO"/>
        </w:rPr>
        <w:t xml:space="preserve">få </w:t>
      </w:r>
      <w:r w:rsidR="00F91CCC" w:rsidRPr="005E187A">
        <w:rPr>
          <w:spacing w:val="-1"/>
          <w:lang w:val="nb-NO"/>
        </w:rPr>
        <w:t>alvorlige bivirkninger.</w:t>
      </w:r>
    </w:p>
    <w:p w14:paraId="1CFD7CF2" w14:textId="77777777" w:rsidR="00A22260" w:rsidRPr="005E187A" w:rsidRDefault="00A22260" w:rsidP="00F03051">
      <w:pPr>
        <w:spacing w:line="240" w:lineRule="exact"/>
        <w:rPr>
          <w:rFonts w:ascii="Times New Roman" w:hAnsi="Times New Roman"/>
          <w:lang w:val="nb-NO"/>
        </w:rPr>
      </w:pPr>
    </w:p>
    <w:p w14:paraId="43AF0231" w14:textId="77777777" w:rsidR="00A22260" w:rsidRPr="00784403" w:rsidRDefault="00F91CCC" w:rsidP="00784403">
      <w:pPr>
        <w:pStyle w:val="BodyText"/>
        <w:ind w:left="0"/>
        <w:rPr>
          <w:b/>
          <w:lang w:val="nb-NO"/>
        </w:rPr>
      </w:pPr>
      <w:r w:rsidRPr="00784403">
        <w:rPr>
          <w:b/>
          <w:lang w:val="nb-NO"/>
        </w:rPr>
        <w:t>Bruk hos eldre</w:t>
      </w:r>
    </w:p>
    <w:p w14:paraId="2BF3E712" w14:textId="77777777" w:rsidR="00A22260" w:rsidRPr="005E187A" w:rsidRDefault="00F91CCC" w:rsidP="00F03051">
      <w:pPr>
        <w:pStyle w:val="BodyText"/>
        <w:spacing w:line="251" w:lineRule="exact"/>
        <w:ind w:left="0"/>
        <w:rPr>
          <w:lang w:val="nb-NO"/>
        </w:rPr>
      </w:pPr>
      <w:r w:rsidRPr="005E187A">
        <w:rPr>
          <w:lang w:val="nb-NO"/>
        </w:rPr>
        <w:t xml:space="preserve">Personer </w:t>
      </w:r>
      <w:r w:rsidRPr="005E187A">
        <w:rPr>
          <w:spacing w:val="-1"/>
          <w:lang w:val="nb-NO"/>
        </w:rPr>
        <w:t xml:space="preserve">over </w:t>
      </w:r>
      <w:r w:rsidRPr="005E187A">
        <w:rPr>
          <w:lang w:val="nb-NO"/>
        </w:rPr>
        <w:t xml:space="preserve">65 </w:t>
      </w:r>
      <w:r w:rsidRPr="005E187A">
        <w:rPr>
          <w:spacing w:val="-2"/>
          <w:lang w:val="nb-NO"/>
        </w:rPr>
        <w:t>år</w:t>
      </w:r>
      <w:r w:rsidRPr="005E187A">
        <w:rPr>
          <w:spacing w:val="-1"/>
          <w:lang w:val="nb-NO"/>
        </w:rPr>
        <w:t xml:space="preserve"> kan få samme dose som andre voksne dersom nyrene fungerer</w:t>
      </w:r>
      <w:r w:rsidRPr="005E187A">
        <w:rPr>
          <w:spacing w:val="-3"/>
          <w:lang w:val="nb-NO"/>
        </w:rPr>
        <w:t xml:space="preserve"> </w:t>
      </w:r>
      <w:r w:rsidRPr="005E187A">
        <w:rPr>
          <w:lang w:val="nb-NO"/>
        </w:rPr>
        <w:t>bra.</w:t>
      </w:r>
    </w:p>
    <w:p w14:paraId="46F46C24" w14:textId="77777777" w:rsidR="00A22260" w:rsidRPr="005E187A" w:rsidRDefault="00A22260" w:rsidP="00F03051">
      <w:pPr>
        <w:spacing w:line="240" w:lineRule="exact"/>
        <w:rPr>
          <w:rFonts w:ascii="Times New Roman" w:hAnsi="Times New Roman"/>
          <w:lang w:val="nb-NO"/>
        </w:rPr>
      </w:pPr>
    </w:p>
    <w:p w14:paraId="29E56950" w14:textId="77777777" w:rsidR="00A22260" w:rsidRPr="00784403" w:rsidRDefault="00F91CCC" w:rsidP="007321F4">
      <w:pPr>
        <w:pStyle w:val="BodyText"/>
        <w:keepNext/>
        <w:ind w:left="0"/>
        <w:rPr>
          <w:b/>
          <w:lang w:val="nb-NO"/>
        </w:rPr>
      </w:pPr>
      <w:r w:rsidRPr="00784403">
        <w:rPr>
          <w:b/>
          <w:lang w:val="nb-NO"/>
        </w:rPr>
        <w:t xml:space="preserve">Andre legemidler og </w:t>
      </w:r>
      <w:r w:rsidR="004D4ECC" w:rsidRPr="00784403">
        <w:rPr>
          <w:b/>
          <w:lang w:val="nb-NO"/>
        </w:rPr>
        <w:t>Daptomycin Hospira</w:t>
      </w:r>
    </w:p>
    <w:p w14:paraId="6105D96F" w14:textId="77777777" w:rsidR="00A22260" w:rsidRPr="005E187A" w:rsidRDefault="00DE032C" w:rsidP="007321F4">
      <w:pPr>
        <w:pStyle w:val="BodyText"/>
        <w:keepNext/>
        <w:ind w:left="0"/>
        <w:rPr>
          <w:lang w:val="nb-NO"/>
        </w:rPr>
      </w:pPr>
      <w:r>
        <w:rPr>
          <w:spacing w:val="-1"/>
          <w:lang w:val="nb-NO"/>
        </w:rPr>
        <w:t>Snakk</w:t>
      </w:r>
      <w:r w:rsidR="00F91CCC" w:rsidRPr="005E187A">
        <w:rPr>
          <w:spacing w:val="-1"/>
          <w:lang w:val="nb-NO"/>
        </w:rPr>
        <w:t xml:space="preserve"> med lege</w:t>
      </w:r>
      <w:r w:rsidR="00F91CCC" w:rsidRPr="005E187A">
        <w:rPr>
          <w:lang w:val="nb-NO"/>
        </w:rPr>
        <w:t xml:space="preserve"> eller </w:t>
      </w:r>
      <w:r w:rsidR="00F91CCC" w:rsidRPr="005E187A">
        <w:rPr>
          <w:spacing w:val="-1"/>
          <w:lang w:val="nb-NO"/>
        </w:rPr>
        <w:t>sykepleier</w:t>
      </w:r>
      <w:r w:rsidR="00F91CCC" w:rsidRPr="005E187A">
        <w:rPr>
          <w:lang w:val="nb-NO"/>
        </w:rPr>
        <w:t xml:space="preserve"> </w:t>
      </w:r>
      <w:r w:rsidR="00F91CCC" w:rsidRPr="005E187A">
        <w:rPr>
          <w:spacing w:val="-2"/>
          <w:lang w:val="nb-NO"/>
        </w:rPr>
        <w:t>dersom</w:t>
      </w:r>
      <w:r w:rsidR="00F91CCC" w:rsidRPr="005E187A">
        <w:rPr>
          <w:spacing w:val="-1"/>
          <w:lang w:val="nb-NO"/>
        </w:rPr>
        <w:t xml:space="preserve"> </w:t>
      </w:r>
      <w:r w:rsidR="00F91CCC" w:rsidRPr="005E187A">
        <w:rPr>
          <w:lang w:val="nb-NO"/>
        </w:rPr>
        <w:t xml:space="preserve">du </w:t>
      </w:r>
      <w:r w:rsidR="00F91CCC" w:rsidRPr="005E187A">
        <w:rPr>
          <w:spacing w:val="-1"/>
          <w:lang w:val="nb-NO"/>
        </w:rPr>
        <w:t>bruker,</w:t>
      </w:r>
      <w:r w:rsidR="00F91CCC" w:rsidRPr="005E187A">
        <w:rPr>
          <w:lang w:val="nb-NO"/>
        </w:rPr>
        <w:t xml:space="preserve"> </w:t>
      </w:r>
      <w:r w:rsidR="00F91CCC" w:rsidRPr="005E187A">
        <w:rPr>
          <w:spacing w:val="-1"/>
          <w:lang w:val="nb-NO"/>
        </w:rPr>
        <w:t xml:space="preserve">nylig har brukt eller planlegger </w:t>
      </w:r>
      <w:r w:rsidR="00F91CCC" w:rsidRPr="005E187A">
        <w:rPr>
          <w:lang w:val="nb-NO"/>
        </w:rPr>
        <w:t>å</w:t>
      </w:r>
      <w:r w:rsidR="00F91CCC" w:rsidRPr="005E187A">
        <w:rPr>
          <w:spacing w:val="-1"/>
          <w:lang w:val="nb-NO"/>
        </w:rPr>
        <w:t xml:space="preserve"> bruke andre</w:t>
      </w:r>
      <w:r w:rsidR="00F91CCC" w:rsidRPr="005E187A">
        <w:rPr>
          <w:spacing w:val="32"/>
          <w:lang w:val="nb-NO"/>
        </w:rPr>
        <w:t xml:space="preserve"> </w:t>
      </w:r>
      <w:r w:rsidR="00F91CCC" w:rsidRPr="005E187A">
        <w:rPr>
          <w:spacing w:val="-1"/>
          <w:lang w:val="nb-NO"/>
        </w:rPr>
        <w:t>legemidler.</w:t>
      </w:r>
      <w:r w:rsidR="007415AA" w:rsidRPr="005E187A">
        <w:rPr>
          <w:spacing w:val="-1"/>
          <w:lang w:val="nb-NO"/>
        </w:rPr>
        <w:t xml:space="preserve"> </w:t>
      </w:r>
      <w:r w:rsidR="00F91CCC" w:rsidRPr="005E187A">
        <w:rPr>
          <w:spacing w:val="-1"/>
          <w:lang w:val="nb-NO"/>
        </w:rPr>
        <w:t>Det er spesielt viktig at du sier fra om følgende:</w:t>
      </w:r>
    </w:p>
    <w:p w14:paraId="38735A15" w14:textId="77777777" w:rsidR="00A22260" w:rsidRPr="005E187A" w:rsidRDefault="0043188C" w:rsidP="00F03051">
      <w:pPr>
        <w:pStyle w:val="BodyText"/>
        <w:numPr>
          <w:ilvl w:val="0"/>
          <w:numId w:val="16"/>
        </w:numPr>
        <w:tabs>
          <w:tab w:val="left" w:pos="567"/>
        </w:tabs>
        <w:ind w:left="566" w:hanging="566"/>
        <w:rPr>
          <w:lang w:val="nb-NO"/>
        </w:rPr>
      </w:pPr>
      <w:r>
        <w:rPr>
          <w:spacing w:val="-1"/>
          <w:lang w:val="nb-NO"/>
        </w:rPr>
        <w:t>Legemidler</w:t>
      </w:r>
      <w:r w:rsidR="00F91CCC" w:rsidRPr="005E187A">
        <w:rPr>
          <w:spacing w:val="-1"/>
          <w:lang w:val="nb-NO"/>
        </w:rPr>
        <w:t xml:space="preserve"> som </w:t>
      </w:r>
      <w:r>
        <w:rPr>
          <w:spacing w:val="-1"/>
          <w:lang w:val="nb-NO"/>
        </w:rPr>
        <w:t>kalles</w:t>
      </w:r>
      <w:r w:rsidR="00F91CCC" w:rsidRPr="005E187A">
        <w:rPr>
          <w:spacing w:val="-1"/>
          <w:lang w:val="nb-NO"/>
        </w:rPr>
        <w:t xml:space="preserve"> statiner eller fibrater (som reduserer kolesterol) eller ci</w:t>
      </w:r>
      <w:r>
        <w:rPr>
          <w:spacing w:val="-1"/>
          <w:lang w:val="nb-NO"/>
        </w:rPr>
        <w:t>k</w:t>
      </w:r>
      <w:r w:rsidR="00F91CCC" w:rsidRPr="005E187A">
        <w:rPr>
          <w:spacing w:val="-1"/>
          <w:lang w:val="nb-NO"/>
        </w:rPr>
        <w:t>losporin</w:t>
      </w:r>
      <w:r w:rsidR="00F91CCC" w:rsidRPr="005E187A">
        <w:rPr>
          <w:spacing w:val="-5"/>
          <w:lang w:val="nb-NO"/>
        </w:rPr>
        <w:t xml:space="preserve"> </w:t>
      </w:r>
      <w:r w:rsidR="00F91CCC" w:rsidRPr="005E187A">
        <w:rPr>
          <w:lang w:val="nb-NO"/>
        </w:rPr>
        <w:t>(et</w:t>
      </w:r>
      <w:r w:rsidR="00F91CCC" w:rsidRPr="005E187A">
        <w:rPr>
          <w:spacing w:val="23"/>
          <w:lang w:val="nb-NO"/>
        </w:rPr>
        <w:t xml:space="preserve"> </w:t>
      </w:r>
      <w:r w:rsidR="00F91CCC" w:rsidRPr="005E187A">
        <w:rPr>
          <w:spacing w:val="-1"/>
          <w:lang w:val="nb-NO"/>
        </w:rPr>
        <w:t xml:space="preserve">legemiddel </w:t>
      </w:r>
      <w:r>
        <w:rPr>
          <w:spacing w:val="-1"/>
          <w:lang w:val="nb-NO"/>
        </w:rPr>
        <w:t xml:space="preserve">som </w:t>
      </w:r>
      <w:r w:rsidR="00F91CCC" w:rsidRPr="005E187A">
        <w:rPr>
          <w:spacing w:val="-1"/>
          <w:lang w:val="nb-NO"/>
        </w:rPr>
        <w:t>bruk</w:t>
      </w:r>
      <w:r>
        <w:rPr>
          <w:spacing w:val="-1"/>
          <w:lang w:val="nb-NO"/>
        </w:rPr>
        <w:t>es</w:t>
      </w:r>
      <w:r w:rsidR="00F91CCC" w:rsidRPr="005E187A">
        <w:rPr>
          <w:spacing w:val="-1"/>
          <w:lang w:val="nb-NO"/>
        </w:rPr>
        <w:t xml:space="preserve"> ved transplantasjon</w:t>
      </w:r>
      <w:r w:rsidR="00F91CCC" w:rsidRPr="005E187A">
        <w:rPr>
          <w:spacing w:val="-3"/>
          <w:lang w:val="nb-NO"/>
        </w:rPr>
        <w:t xml:space="preserve"> </w:t>
      </w:r>
      <w:r w:rsidR="00F91CCC" w:rsidRPr="005E187A">
        <w:rPr>
          <w:spacing w:val="-1"/>
          <w:lang w:val="nb-NO"/>
        </w:rPr>
        <w:t xml:space="preserve">for </w:t>
      </w:r>
      <w:r w:rsidR="00F91CCC" w:rsidRPr="005E187A">
        <w:rPr>
          <w:lang w:val="nb-NO"/>
        </w:rPr>
        <w:t>å</w:t>
      </w:r>
      <w:r w:rsidR="00F91CCC" w:rsidRPr="005E187A">
        <w:rPr>
          <w:spacing w:val="-1"/>
          <w:lang w:val="nb-NO"/>
        </w:rPr>
        <w:t xml:space="preserve"> forhindre avstøting av organer eller </w:t>
      </w:r>
      <w:r>
        <w:rPr>
          <w:spacing w:val="-1"/>
          <w:lang w:val="nb-NO"/>
        </w:rPr>
        <w:t xml:space="preserve">for </w:t>
      </w:r>
      <w:r w:rsidR="00F91CCC" w:rsidRPr="005E187A">
        <w:rPr>
          <w:spacing w:val="-1"/>
          <w:lang w:val="nb-NO"/>
        </w:rPr>
        <w:t>andre tilstander</w:t>
      </w:r>
    </w:p>
    <w:p w14:paraId="3C539A8A" w14:textId="77777777" w:rsidR="00A22260" w:rsidRPr="005E187A" w:rsidRDefault="00F91CCC" w:rsidP="00F03051">
      <w:pPr>
        <w:pStyle w:val="BodyText"/>
        <w:ind w:left="567"/>
        <w:rPr>
          <w:lang w:val="nb-NO"/>
        </w:rPr>
      </w:pPr>
      <w:r w:rsidRPr="005E187A">
        <w:rPr>
          <w:lang w:val="nb-NO"/>
        </w:rPr>
        <w:t xml:space="preserve">f. </w:t>
      </w:r>
      <w:r w:rsidRPr="005E187A">
        <w:rPr>
          <w:spacing w:val="-1"/>
          <w:lang w:val="nb-NO"/>
        </w:rPr>
        <w:t>eks. leddgikt eller atopisk dermatitt). Det er mulig at risikoen for bivirkninger som påvirker</w:t>
      </w:r>
      <w:r w:rsidRPr="005E187A">
        <w:rPr>
          <w:spacing w:val="26"/>
          <w:lang w:val="nb-NO"/>
        </w:rPr>
        <w:t xml:space="preserve"> </w:t>
      </w:r>
      <w:r w:rsidRPr="005E187A">
        <w:rPr>
          <w:spacing w:val="-1"/>
          <w:lang w:val="nb-NO"/>
        </w:rPr>
        <w:t>musklene,</w:t>
      </w:r>
      <w:r w:rsidRPr="005E187A">
        <w:rPr>
          <w:lang w:val="nb-NO"/>
        </w:rPr>
        <w:t xml:space="preserve"> </w:t>
      </w:r>
      <w:r w:rsidRPr="005E187A">
        <w:rPr>
          <w:spacing w:val="-1"/>
          <w:lang w:val="nb-NO"/>
        </w:rPr>
        <w:t xml:space="preserve">kan være større når noen av disse </w:t>
      </w:r>
      <w:r w:rsidR="0043188C">
        <w:rPr>
          <w:spacing w:val="-1"/>
          <w:lang w:val="nb-NO"/>
        </w:rPr>
        <w:t>legemidlene</w:t>
      </w:r>
      <w:r w:rsidRPr="005E187A">
        <w:rPr>
          <w:spacing w:val="-1"/>
          <w:lang w:val="nb-NO"/>
        </w:rPr>
        <w:t xml:space="preserve"> (og enkelte andre som kan påvirke</w:t>
      </w:r>
      <w:r w:rsidRPr="005E187A">
        <w:rPr>
          <w:spacing w:val="30"/>
          <w:lang w:val="nb-NO"/>
        </w:rPr>
        <w:t xml:space="preserve"> </w:t>
      </w:r>
      <w:r w:rsidRPr="005E187A">
        <w:rPr>
          <w:spacing w:val="-1"/>
          <w:lang w:val="nb-NO"/>
        </w:rPr>
        <w:t xml:space="preserve">musklene) tas mens du får behandling med </w:t>
      </w:r>
      <w:r w:rsidR="002A0309" w:rsidRPr="005E187A">
        <w:rPr>
          <w:spacing w:val="-1"/>
          <w:lang w:val="nb-NO"/>
        </w:rPr>
        <w:t>d</w:t>
      </w:r>
      <w:r w:rsidR="004D4ECC" w:rsidRPr="005E187A">
        <w:rPr>
          <w:spacing w:val="-1"/>
          <w:lang w:val="nb-NO"/>
        </w:rPr>
        <w:t>aptomycin</w:t>
      </w:r>
      <w:r w:rsidRPr="005E187A">
        <w:rPr>
          <w:spacing w:val="-1"/>
          <w:lang w:val="nb-NO"/>
        </w:rPr>
        <w:t xml:space="preserve">. Legen din kan bestemme seg for ikke </w:t>
      </w:r>
      <w:r w:rsidRPr="005E187A">
        <w:rPr>
          <w:lang w:val="nb-NO"/>
        </w:rPr>
        <w:t>å</w:t>
      </w:r>
      <w:r w:rsidRPr="005E187A">
        <w:rPr>
          <w:spacing w:val="-1"/>
          <w:lang w:val="nb-NO"/>
        </w:rPr>
        <w:t xml:space="preserve"> gi</w:t>
      </w:r>
      <w:r w:rsidRPr="005E187A">
        <w:rPr>
          <w:spacing w:val="32"/>
          <w:lang w:val="nb-NO"/>
        </w:rPr>
        <w:t xml:space="preserve"> </w:t>
      </w:r>
      <w:r w:rsidRPr="005E187A">
        <w:rPr>
          <w:spacing w:val="-1"/>
          <w:lang w:val="nb-NO"/>
        </w:rPr>
        <w:t xml:space="preserve">deg </w:t>
      </w:r>
      <w:r w:rsidR="004D4ECC" w:rsidRPr="005E187A">
        <w:rPr>
          <w:spacing w:val="-1"/>
          <w:lang w:val="nb-NO"/>
        </w:rPr>
        <w:t>Daptomycin Hospira</w:t>
      </w:r>
      <w:r w:rsidRPr="005E187A">
        <w:rPr>
          <w:spacing w:val="-1"/>
          <w:lang w:val="nb-NO"/>
        </w:rPr>
        <w:t xml:space="preserve"> eller </w:t>
      </w:r>
      <w:r w:rsidRPr="005E187A">
        <w:rPr>
          <w:lang w:val="nb-NO"/>
        </w:rPr>
        <w:t>å</w:t>
      </w:r>
      <w:r w:rsidRPr="005E187A">
        <w:rPr>
          <w:spacing w:val="-1"/>
          <w:lang w:val="nb-NO"/>
        </w:rPr>
        <w:t xml:space="preserve"> stanse behandlingen med de andre </w:t>
      </w:r>
      <w:r w:rsidR="0043188C">
        <w:rPr>
          <w:spacing w:val="-1"/>
          <w:lang w:val="nb-NO"/>
        </w:rPr>
        <w:t>legemidlene</w:t>
      </w:r>
      <w:r w:rsidRPr="005E187A">
        <w:rPr>
          <w:spacing w:val="-1"/>
          <w:lang w:val="nb-NO"/>
        </w:rPr>
        <w:t xml:space="preserve"> en stund.</w:t>
      </w:r>
    </w:p>
    <w:p w14:paraId="6E5C81D6" w14:textId="77777777" w:rsidR="00A22260" w:rsidRPr="00092C2E" w:rsidRDefault="00F91CCC" w:rsidP="00F03051">
      <w:pPr>
        <w:pStyle w:val="BodyText"/>
        <w:numPr>
          <w:ilvl w:val="0"/>
          <w:numId w:val="16"/>
        </w:numPr>
        <w:tabs>
          <w:tab w:val="left" w:pos="567"/>
        </w:tabs>
        <w:ind w:left="566" w:hanging="566"/>
        <w:rPr>
          <w:lang w:val="nb-NO"/>
        </w:rPr>
      </w:pPr>
      <w:r w:rsidRPr="005E187A">
        <w:rPr>
          <w:spacing w:val="-1"/>
          <w:lang w:val="nb-NO"/>
        </w:rPr>
        <w:t xml:space="preserve">Smertestillende legemidler som </w:t>
      </w:r>
      <w:r w:rsidR="0043188C">
        <w:rPr>
          <w:spacing w:val="-1"/>
          <w:lang w:val="nb-NO"/>
        </w:rPr>
        <w:t>kalles</w:t>
      </w:r>
      <w:r w:rsidRPr="005E187A">
        <w:rPr>
          <w:spacing w:val="-1"/>
          <w:lang w:val="nb-NO"/>
        </w:rPr>
        <w:t xml:space="preserve"> </w:t>
      </w:r>
      <w:r w:rsidR="0043188C" w:rsidRPr="008454BF">
        <w:rPr>
          <w:color w:val="000000"/>
          <w:lang w:val="nb-NO"/>
        </w:rPr>
        <w:t>ikke-steroide antiinflammatoriske (betennelsesdempende) midler</w:t>
      </w:r>
      <w:r w:rsidRPr="005E187A">
        <w:rPr>
          <w:spacing w:val="-1"/>
          <w:lang w:val="nb-NO"/>
        </w:rPr>
        <w:t xml:space="preserve"> (NSAID-preparater) eller COX-2-hemmere</w:t>
      </w:r>
      <w:r w:rsidRPr="005E187A">
        <w:rPr>
          <w:lang w:val="nb-NO"/>
        </w:rPr>
        <w:t xml:space="preserve"> (f.eks.</w:t>
      </w:r>
      <w:r w:rsidRPr="005E187A">
        <w:rPr>
          <w:spacing w:val="-1"/>
          <w:lang w:val="nb-NO"/>
        </w:rPr>
        <w:t xml:space="preserve"> celecoksib).</w:t>
      </w:r>
      <w:r w:rsidRPr="005E187A">
        <w:rPr>
          <w:spacing w:val="-3"/>
          <w:lang w:val="nb-NO"/>
        </w:rPr>
        <w:t xml:space="preserve"> </w:t>
      </w:r>
      <w:r w:rsidRPr="00092C2E">
        <w:rPr>
          <w:spacing w:val="-1"/>
          <w:lang w:val="nb-NO"/>
        </w:rPr>
        <w:t xml:space="preserve">Disse kan forstyrre </w:t>
      </w:r>
      <w:r w:rsidRPr="00092C2E">
        <w:rPr>
          <w:spacing w:val="-1"/>
          <w:lang w:val="nb-NO"/>
        </w:rPr>
        <w:lastRenderedPageBreak/>
        <w:t xml:space="preserve">effekten av </w:t>
      </w:r>
      <w:r w:rsidR="00676385">
        <w:rPr>
          <w:spacing w:val="-1"/>
          <w:lang w:val="nb-NO"/>
        </w:rPr>
        <w:t>Daptomycin Hospira</w:t>
      </w:r>
      <w:r w:rsidR="004D4ECC" w:rsidRPr="00092C2E">
        <w:rPr>
          <w:spacing w:val="-1"/>
          <w:lang w:val="nb-NO"/>
        </w:rPr>
        <w:t xml:space="preserve"> </w:t>
      </w:r>
      <w:r w:rsidR="008454BF">
        <w:rPr>
          <w:lang w:val="nb-NO"/>
        </w:rPr>
        <w:t>i</w:t>
      </w:r>
      <w:r w:rsidRPr="00092C2E">
        <w:rPr>
          <w:lang w:val="nb-NO"/>
        </w:rPr>
        <w:t xml:space="preserve"> </w:t>
      </w:r>
      <w:r w:rsidRPr="00092C2E">
        <w:rPr>
          <w:spacing w:val="-1"/>
          <w:lang w:val="nb-NO"/>
        </w:rPr>
        <w:t>nyrene.</w:t>
      </w:r>
    </w:p>
    <w:p w14:paraId="6DEDE98C" w14:textId="77777777" w:rsidR="00A22260" w:rsidRPr="008454BF" w:rsidRDefault="00F91CCC" w:rsidP="008454BF">
      <w:pPr>
        <w:pStyle w:val="BodyText"/>
        <w:numPr>
          <w:ilvl w:val="0"/>
          <w:numId w:val="16"/>
        </w:numPr>
        <w:tabs>
          <w:tab w:val="left" w:pos="567"/>
        </w:tabs>
        <w:spacing w:line="252" w:lineRule="exact"/>
        <w:ind w:left="566" w:hanging="566"/>
        <w:rPr>
          <w:lang w:val="nb-NO"/>
        </w:rPr>
      </w:pPr>
      <w:r w:rsidRPr="005E187A">
        <w:rPr>
          <w:spacing w:val="-1"/>
          <w:lang w:val="nb-NO"/>
        </w:rPr>
        <w:t>Orale antikoagulantia</w:t>
      </w:r>
      <w:r w:rsidRPr="005E187A">
        <w:rPr>
          <w:spacing w:val="-3"/>
          <w:lang w:val="nb-NO"/>
        </w:rPr>
        <w:t xml:space="preserve"> </w:t>
      </w:r>
      <w:r w:rsidRPr="005E187A">
        <w:rPr>
          <w:spacing w:val="-1"/>
          <w:lang w:val="nb-NO"/>
        </w:rPr>
        <w:t xml:space="preserve">(f.eks. warfarin), som er legemidler som forhindrer blodet </w:t>
      </w:r>
      <w:r w:rsidRPr="005E187A">
        <w:rPr>
          <w:lang w:val="nb-NO"/>
        </w:rPr>
        <w:t>i</w:t>
      </w:r>
      <w:r w:rsidRPr="005E187A">
        <w:rPr>
          <w:spacing w:val="-1"/>
          <w:lang w:val="nb-NO"/>
        </w:rPr>
        <w:t xml:space="preserve"> </w:t>
      </w:r>
      <w:r w:rsidRPr="005E187A">
        <w:rPr>
          <w:lang w:val="nb-NO"/>
        </w:rPr>
        <w:t>å</w:t>
      </w:r>
      <w:r w:rsidRPr="005E187A">
        <w:rPr>
          <w:spacing w:val="-1"/>
          <w:lang w:val="nb-NO"/>
        </w:rPr>
        <w:t xml:space="preserve"> </w:t>
      </w:r>
      <w:r w:rsidR="008454BF">
        <w:rPr>
          <w:spacing w:val="-1"/>
          <w:lang w:val="nb-NO"/>
        </w:rPr>
        <w:t>levre seg (</w:t>
      </w:r>
      <w:r w:rsidRPr="005E187A">
        <w:rPr>
          <w:spacing w:val="-1"/>
          <w:lang w:val="nb-NO"/>
        </w:rPr>
        <w:t>koagulere</w:t>
      </w:r>
      <w:r w:rsidR="008454BF">
        <w:rPr>
          <w:spacing w:val="-1"/>
          <w:lang w:val="nb-NO"/>
        </w:rPr>
        <w:t>)</w:t>
      </w:r>
      <w:r w:rsidRPr="005E187A">
        <w:rPr>
          <w:spacing w:val="-1"/>
          <w:lang w:val="nb-NO"/>
        </w:rPr>
        <w:t>.</w:t>
      </w:r>
      <w:r w:rsidR="008454BF">
        <w:rPr>
          <w:spacing w:val="-1"/>
          <w:lang w:val="nb-NO"/>
        </w:rPr>
        <w:t xml:space="preserve"> </w:t>
      </w:r>
      <w:r w:rsidRPr="008454BF">
        <w:rPr>
          <w:spacing w:val="-1"/>
          <w:lang w:val="nb-NO"/>
        </w:rPr>
        <w:t xml:space="preserve">Det kan være nødvendig for legen din </w:t>
      </w:r>
      <w:r w:rsidRPr="008454BF">
        <w:rPr>
          <w:lang w:val="nb-NO"/>
        </w:rPr>
        <w:t>å</w:t>
      </w:r>
      <w:r w:rsidRPr="008454BF">
        <w:rPr>
          <w:spacing w:val="-1"/>
          <w:lang w:val="nb-NO"/>
        </w:rPr>
        <w:t xml:space="preserve"> kontrollere koaguleringstiden</w:t>
      </w:r>
      <w:r w:rsidRPr="008454BF">
        <w:rPr>
          <w:spacing w:val="-2"/>
          <w:lang w:val="nb-NO"/>
        </w:rPr>
        <w:t xml:space="preserve"> </w:t>
      </w:r>
      <w:r w:rsidRPr="008454BF">
        <w:rPr>
          <w:lang w:val="nb-NO"/>
        </w:rPr>
        <w:t>i</w:t>
      </w:r>
      <w:r w:rsidRPr="008454BF">
        <w:rPr>
          <w:spacing w:val="-2"/>
          <w:lang w:val="nb-NO"/>
        </w:rPr>
        <w:t xml:space="preserve"> </w:t>
      </w:r>
      <w:r w:rsidRPr="008454BF">
        <w:rPr>
          <w:spacing w:val="-1"/>
          <w:lang w:val="nb-NO"/>
        </w:rPr>
        <w:t>blodet ditt.</w:t>
      </w:r>
    </w:p>
    <w:p w14:paraId="5B2594F9" w14:textId="77777777" w:rsidR="00A22260" w:rsidRPr="005E187A" w:rsidRDefault="00A22260" w:rsidP="00F03051">
      <w:pPr>
        <w:spacing w:line="240" w:lineRule="exact"/>
        <w:rPr>
          <w:rFonts w:ascii="Times New Roman" w:hAnsi="Times New Roman"/>
          <w:lang w:val="nb-NO"/>
        </w:rPr>
      </w:pPr>
    </w:p>
    <w:p w14:paraId="4BD0EAB3" w14:textId="77777777" w:rsidR="00A22260" w:rsidRPr="00784403" w:rsidRDefault="00F91CCC" w:rsidP="00784403">
      <w:pPr>
        <w:pStyle w:val="BodyText"/>
        <w:ind w:left="0"/>
        <w:rPr>
          <w:b/>
          <w:lang w:val="nb-NO"/>
        </w:rPr>
      </w:pPr>
      <w:r w:rsidRPr="00784403">
        <w:rPr>
          <w:b/>
          <w:lang w:val="nb-NO"/>
        </w:rPr>
        <w:t>Graviditet og amming</w:t>
      </w:r>
    </w:p>
    <w:p w14:paraId="28C8B17E" w14:textId="77777777" w:rsidR="00A22260" w:rsidRPr="005E187A" w:rsidRDefault="004D4ECC" w:rsidP="00F03051">
      <w:pPr>
        <w:pStyle w:val="BodyText"/>
        <w:spacing w:line="241" w:lineRule="auto"/>
        <w:ind w:left="0"/>
        <w:rPr>
          <w:lang w:val="nb-NO"/>
        </w:rPr>
      </w:pPr>
      <w:r w:rsidRPr="005E187A">
        <w:rPr>
          <w:spacing w:val="-1"/>
          <w:lang w:val="nb-NO"/>
        </w:rPr>
        <w:t>Daptomycin</w:t>
      </w:r>
      <w:r w:rsidR="00676385">
        <w:rPr>
          <w:spacing w:val="-1"/>
          <w:lang w:val="nb-NO"/>
        </w:rPr>
        <w:t xml:space="preserve"> Hospira</w:t>
      </w:r>
      <w:r w:rsidRPr="005E187A">
        <w:rPr>
          <w:spacing w:val="-1"/>
          <w:lang w:val="nb-NO"/>
        </w:rPr>
        <w:t xml:space="preserve"> </w:t>
      </w:r>
      <w:r w:rsidR="00F91CCC" w:rsidRPr="005E187A">
        <w:rPr>
          <w:spacing w:val="-1"/>
          <w:lang w:val="nb-NO"/>
        </w:rPr>
        <w:t xml:space="preserve">gis </w:t>
      </w:r>
      <w:r w:rsidR="008454BF">
        <w:rPr>
          <w:spacing w:val="-1"/>
          <w:lang w:val="nb-NO"/>
        </w:rPr>
        <w:t>vanligvis</w:t>
      </w:r>
      <w:r w:rsidR="00F91CCC" w:rsidRPr="005E187A">
        <w:rPr>
          <w:spacing w:val="-1"/>
          <w:lang w:val="nb-NO"/>
        </w:rPr>
        <w:t xml:space="preserve"> ikke til gravide kvinner.</w:t>
      </w:r>
      <w:r w:rsidR="00F91CCC" w:rsidRPr="005E187A">
        <w:rPr>
          <w:spacing w:val="-2"/>
          <w:lang w:val="nb-NO"/>
        </w:rPr>
        <w:t xml:space="preserve"> </w:t>
      </w:r>
      <w:r w:rsidR="00DE032C">
        <w:rPr>
          <w:spacing w:val="-1"/>
          <w:lang w:val="nb-NO"/>
        </w:rPr>
        <w:t>Snakk</w:t>
      </w:r>
      <w:r w:rsidR="00F91CCC" w:rsidRPr="005E187A">
        <w:rPr>
          <w:spacing w:val="-1"/>
          <w:lang w:val="nb-NO"/>
        </w:rPr>
        <w:t xml:space="preserve"> med lege</w:t>
      </w:r>
      <w:r w:rsidR="00F91CCC" w:rsidRPr="005E187A">
        <w:rPr>
          <w:lang w:val="nb-NO"/>
        </w:rPr>
        <w:t xml:space="preserve"> </w:t>
      </w:r>
      <w:r w:rsidR="00F91CCC" w:rsidRPr="005E187A">
        <w:rPr>
          <w:spacing w:val="-1"/>
          <w:lang w:val="nb-NO"/>
        </w:rPr>
        <w:t>eller apotek før du får dette</w:t>
      </w:r>
      <w:r w:rsidR="00F91CCC" w:rsidRPr="005E187A">
        <w:rPr>
          <w:spacing w:val="32"/>
          <w:lang w:val="nb-NO"/>
        </w:rPr>
        <w:t xml:space="preserve"> </w:t>
      </w:r>
      <w:r w:rsidR="00F91CCC" w:rsidRPr="005E187A">
        <w:rPr>
          <w:spacing w:val="-1"/>
          <w:lang w:val="nb-NO"/>
        </w:rPr>
        <w:t>legemidlet dersom</w:t>
      </w:r>
      <w:r w:rsidR="00F91CCC" w:rsidRPr="005E187A">
        <w:rPr>
          <w:spacing w:val="-5"/>
          <w:lang w:val="nb-NO"/>
        </w:rPr>
        <w:t xml:space="preserve"> </w:t>
      </w:r>
      <w:r w:rsidR="00F91CCC" w:rsidRPr="005E187A">
        <w:rPr>
          <w:spacing w:val="-1"/>
          <w:lang w:val="nb-NO"/>
        </w:rPr>
        <w:t>du</w:t>
      </w:r>
      <w:r w:rsidR="00F91CCC" w:rsidRPr="005E187A">
        <w:rPr>
          <w:lang w:val="nb-NO"/>
        </w:rPr>
        <w:t xml:space="preserve"> </w:t>
      </w:r>
      <w:r w:rsidR="00F91CCC" w:rsidRPr="005E187A">
        <w:rPr>
          <w:spacing w:val="-1"/>
          <w:lang w:val="nb-NO"/>
        </w:rPr>
        <w:t>er</w:t>
      </w:r>
      <w:r w:rsidR="00F91CCC" w:rsidRPr="005E187A">
        <w:rPr>
          <w:lang w:val="nb-NO"/>
        </w:rPr>
        <w:t xml:space="preserve"> </w:t>
      </w:r>
      <w:r w:rsidR="00F91CCC" w:rsidRPr="005E187A">
        <w:rPr>
          <w:spacing w:val="-1"/>
          <w:lang w:val="nb-NO"/>
        </w:rPr>
        <w:t>gravid</w:t>
      </w:r>
      <w:r w:rsidR="00F91CCC" w:rsidRPr="005E187A">
        <w:rPr>
          <w:lang w:val="nb-NO"/>
        </w:rPr>
        <w:t xml:space="preserve"> </w:t>
      </w:r>
      <w:r w:rsidR="00F91CCC" w:rsidRPr="005E187A">
        <w:rPr>
          <w:spacing w:val="-1"/>
          <w:lang w:val="nb-NO"/>
        </w:rPr>
        <w:t xml:space="preserve">eller ammer, tror du kan være gravid eller planlegger </w:t>
      </w:r>
      <w:r w:rsidR="00F91CCC" w:rsidRPr="005E187A">
        <w:rPr>
          <w:lang w:val="nb-NO"/>
        </w:rPr>
        <w:t>å</w:t>
      </w:r>
      <w:r w:rsidR="00F91CCC" w:rsidRPr="005E187A">
        <w:rPr>
          <w:spacing w:val="-1"/>
          <w:lang w:val="nb-NO"/>
        </w:rPr>
        <w:t xml:space="preserve"> bli gravid.</w:t>
      </w:r>
    </w:p>
    <w:p w14:paraId="364DE7CB" w14:textId="77777777" w:rsidR="00A22260" w:rsidRPr="005E187A" w:rsidRDefault="00A22260" w:rsidP="00F03051">
      <w:pPr>
        <w:spacing w:line="240" w:lineRule="exact"/>
        <w:rPr>
          <w:rFonts w:ascii="Times New Roman" w:hAnsi="Times New Roman"/>
          <w:lang w:val="nb-NO"/>
        </w:rPr>
      </w:pPr>
    </w:p>
    <w:p w14:paraId="65C2395A" w14:textId="77777777" w:rsidR="00A22260" w:rsidRDefault="00F91CCC" w:rsidP="00F03051">
      <w:pPr>
        <w:pStyle w:val="BodyText"/>
        <w:ind w:left="0"/>
        <w:rPr>
          <w:spacing w:val="-1"/>
          <w:lang w:val="nb-NO"/>
        </w:rPr>
      </w:pPr>
      <w:r w:rsidRPr="005E187A">
        <w:rPr>
          <w:spacing w:val="-1"/>
          <w:lang w:val="nb-NO"/>
        </w:rPr>
        <w:t>Du skal</w:t>
      </w:r>
      <w:r w:rsidRPr="005E187A">
        <w:rPr>
          <w:lang w:val="nb-NO"/>
        </w:rPr>
        <w:t xml:space="preserve"> </w:t>
      </w:r>
      <w:r w:rsidRPr="005E187A">
        <w:rPr>
          <w:spacing w:val="-1"/>
          <w:lang w:val="nb-NO"/>
        </w:rPr>
        <w:t>ikke amme hvis du</w:t>
      </w:r>
      <w:r w:rsidRPr="005E187A">
        <w:rPr>
          <w:spacing w:val="1"/>
          <w:lang w:val="nb-NO"/>
        </w:rPr>
        <w:t xml:space="preserve"> </w:t>
      </w:r>
      <w:r w:rsidRPr="005E187A">
        <w:rPr>
          <w:lang w:val="nb-NO"/>
        </w:rPr>
        <w:t xml:space="preserve">får </w:t>
      </w:r>
      <w:r w:rsidR="00676385">
        <w:rPr>
          <w:spacing w:val="-1"/>
          <w:lang w:val="nb-NO"/>
        </w:rPr>
        <w:t>Daptomycin Hospira</w:t>
      </w:r>
      <w:r w:rsidR="004D4ECC" w:rsidRPr="005E187A">
        <w:rPr>
          <w:spacing w:val="-1"/>
          <w:lang w:val="nb-NO"/>
        </w:rPr>
        <w:t xml:space="preserve"> </w:t>
      </w:r>
      <w:r w:rsidRPr="005E187A">
        <w:rPr>
          <w:spacing w:val="-1"/>
          <w:lang w:val="nb-NO"/>
        </w:rPr>
        <w:t xml:space="preserve">ettersom den kan gå over </w:t>
      </w:r>
      <w:r w:rsidRPr="005E187A">
        <w:rPr>
          <w:lang w:val="nb-NO"/>
        </w:rPr>
        <w:t>i</w:t>
      </w:r>
      <w:r w:rsidRPr="005E187A">
        <w:rPr>
          <w:spacing w:val="-1"/>
          <w:lang w:val="nb-NO"/>
        </w:rPr>
        <w:t xml:space="preserve"> </w:t>
      </w:r>
      <w:r w:rsidRPr="005E187A">
        <w:rPr>
          <w:spacing w:val="-2"/>
          <w:lang w:val="nb-NO"/>
        </w:rPr>
        <w:t>brystmelken</w:t>
      </w:r>
      <w:r w:rsidRPr="005E187A">
        <w:rPr>
          <w:spacing w:val="-1"/>
          <w:lang w:val="nb-NO"/>
        </w:rPr>
        <w:t xml:space="preserve"> din</w:t>
      </w:r>
      <w:r w:rsidRPr="005E187A">
        <w:rPr>
          <w:lang w:val="nb-NO"/>
        </w:rPr>
        <w:t xml:space="preserve"> </w:t>
      </w:r>
      <w:r w:rsidRPr="005E187A">
        <w:rPr>
          <w:spacing w:val="-1"/>
          <w:lang w:val="nb-NO"/>
        </w:rPr>
        <w:t>og påvirke babyen.</w:t>
      </w:r>
    </w:p>
    <w:p w14:paraId="671F0D08" w14:textId="77777777" w:rsidR="00676385" w:rsidRPr="005E187A" w:rsidRDefault="00676385" w:rsidP="00F03051">
      <w:pPr>
        <w:pStyle w:val="BodyText"/>
        <w:ind w:left="0"/>
        <w:rPr>
          <w:lang w:val="nb-NO"/>
        </w:rPr>
      </w:pPr>
    </w:p>
    <w:p w14:paraId="2D43D5DB" w14:textId="77777777" w:rsidR="00A22260" w:rsidRPr="00B624BD" w:rsidRDefault="00F91CCC" w:rsidP="00F03051">
      <w:pPr>
        <w:rPr>
          <w:rFonts w:ascii="Times New Roman" w:hAnsi="Times New Roman"/>
          <w:b/>
          <w:bCs/>
          <w:lang w:val="nb-NO"/>
        </w:rPr>
      </w:pPr>
      <w:r w:rsidRPr="00F72512">
        <w:rPr>
          <w:rFonts w:ascii="Times New Roman" w:hAnsi="Times New Roman"/>
          <w:b/>
          <w:spacing w:val="-1"/>
          <w:lang w:val="nb-NO"/>
        </w:rPr>
        <w:t>Kjøring og bruk av maskiner</w:t>
      </w:r>
    </w:p>
    <w:p w14:paraId="1E700642" w14:textId="77777777" w:rsidR="00A22260" w:rsidRPr="005E187A" w:rsidRDefault="004D4ECC" w:rsidP="00F03051">
      <w:pPr>
        <w:pStyle w:val="BodyText"/>
        <w:spacing w:line="251" w:lineRule="exact"/>
        <w:ind w:left="0"/>
        <w:rPr>
          <w:lang w:val="nb-NO"/>
        </w:rPr>
      </w:pPr>
      <w:r w:rsidRPr="005E187A">
        <w:rPr>
          <w:spacing w:val="-1"/>
          <w:lang w:val="nb-NO"/>
        </w:rPr>
        <w:t>Daptomycin</w:t>
      </w:r>
      <w:r w:rsidR="00676385">
        <w:rPr>
          <w:spacing w:val="-1"/>
          <w:lang w:val="nb-NO"/>
        </w:rPr>
        <w:t xml:space="preserve"> Hospira</w:t>
      </w:r>
      <w:r w:rsidRPr="005E187A">
        <w:rPr>
          <w:spacing w:val="-1"/>
          <w:lang w:val="nb-NO"/>
        </w:rPr>
        <w:t xml:space="preserve"> </w:t>
      </w:r>
      <w:r w:rsidR="00F91CCC" w:rsidRPr="005E187A">
        <w:rPr>
          <w:spacing w:val="-1"/>
          <w:lang w:val="nb-NO"/>
        </w:rPr>
        <w:t xml:space="preserve">har ingen kjente effekter på evnen til </w:t>
      </w:r>
      <w:r w:rsidR="00F91CCC" w:rsidRPr="005E187A">
        <w:rPr>
          <w:lang w:val="nb-NO"/>
        </w:rPr>
        <w:t>å</w:t>
      </w:r>
      <w:r w:rsidR="00F91CCC" w:rsidRPr="005E187A">
        <w:rPr>
          <w:spacing w:val="-1"/>
          <w:lang w:val="nb-NO"/>
        </w:rPr>
        <w:t xml:space="preserve"> kjøre </w:t>
      </w:r>
      <w:r w:rsidR="008454BF">
        <w:rPr>
          <w:spacing w:val="-1"/>
          <w:lang w:val="nb-NO"/>
        </w:rPr>
        <w:t xml:space="preserve">bil </w:t>
      </w:r>
      <w:r w:rsidR="00F91CCC" w:rsidRPr="005E187A">
        <w:rPr>
          <w:spacing w:val="-1"/>
          <w:lang w:val="nb-NO"/>
        </w:rPr>
        <w:t>eller bruke maskiner.</w:t>
      </w:r>
    </w:p>
    <w:p w14:paraId="4AACC155" w14:textId="77777777" w:rsidR="00A22260" w:rsidRDefault="00A22260" w:rsidP="00F03051">
      <w:pPr>
        <w:spacing w:line="220" w:lineRule="exact"/>
        <w:rPr>
          <w:rFonts w:ascii="Times New Roman" w:hAnsi="Times New Roman"/>
          <w:lang w:val="nb-NO"/>
        </w:rPr>
      </w:pPr>
    </w:p>
    <w:p w14:paraId="6081ABEC" w14:textId="77777777" w:rsidR="00D24833" w:rsidRPr="00032ECF" w:rsidRDefault="00D24833" w:rsidP="00D24833">
      <w:pPr>
        <w:spacing w:line="220" w:lineRule="exact"/>
        <w:rPr>
          <w:rFonts w:ascii="Times New Roman" w:hAnsi="Times New Roman"/>
          <w:b/>
          <w:bCs/>
          <w:lang w:val="nb-NO"/>
        </w:rPr>
      </w:pPr>
      <w:r w:rsidRPr="00D24833">
        <w:rPr>
          <w:rFonts w:ascii="Times New Roman" w:hAnsi="Times New Roman"/>
          <w:b/>
          <w:bCs/>
          <w:lang w:val="nb-NO"/>
        </w:rPr>
        <w:t xml:space="preserve">Daptomycin Hospira </w:t>
      </w:r>
      <w:r w:rsidRPr="00032ECF">
        <w:rPr>
          <w:rFonts w:ascii="Times New Roman" w:hAnsi="Times New Roman"/>
          <w:b/>
          <w:bCs/>
          <w:lang w:val="nb-NO"/>
        </w:rPr>
        <w:t>inneholder natrium</w:t>
      </w:r>
    </w:p>
    <w:p w14:paraId="69AD78F7" w14:textId="77777777" w:rsidR="00D24833" w:rsidRPr="005E187A" w:rsidRDefault="00D24833" w:rsidP="00D24833">
      <w:pPr>
        <w:spacing w:line="220" w:lineRule="exact"/>
        <w:rPr>
          <w:rFonts w:ascii="Times New Roman" w:hAnsi="Times New Roman"/>
          <w:lang w:val="nb-NO"/>
        </w:rPr>
      </w:pPr>
      <w:r w:rsidRPr="00D24833">
        <w:rPr>
          <w:rFonts w:ascii="Times New Roman" w:hAnsi="Times New Roman"/>
          <w:lang w:val="nb-NO"/>
        </w:rPr>
        <w:t>Dette legemidlet inneholder mindre enn 1 mmol natrium (23 mg) per dose, og er så godt som «natriumfritt».</w:t>
      </w:r>
    </w:p>
    <w:p w14:paraId="3F067BB7" w14:textId="77777777" w:rsidR="00A22260" w:rsidRDefault="00A22260" w:rsidP="00F03051">
      <w:pPr>
        <w:spacing w:line="280" w:lineRule="exact"/>
        <w:rPr>
          <w:rFonts w:ascii="Times New Roman" w:hAnsi="Times New Roman"/>
          <w:lang w:val="nb-NO"/>
        </w:rPr>
      </w:pPr>
    </w:p>
    <w:p w14:paraId="76C4E91A" w14:textId="77777777" w:rsidR="00D24833" w:rsidRPr="005E187A" w:rsidRDefault="00D24833" w:rsidP="00F03051">
      <w:pPr>
        <w:spacing w:line="280" w:lineRule="exact"/>
        <w:rPr>
          <w:rFonts w:ascii="Times New Roman" w:hAnsi="Times New Roman"/>
          <w:lang w:val="nb-NO"/>
        </w:rPr>
      </w:pPr>
    </w:p>
    <w:p w14:paraId="7B2F918A" w14:textId="77777777" w:rsidR="00A22260" w:rsidRPr="003B02B7" w:rsidRDefault="00F91CCC" w:rsidP="00784403">
      <w:pPr>
        <w:pStyle w:val="BodyText"/>
        <w:numPr>
          <w:ilvl w:val="0"/>
          <w:numId w:val="55"/>
        </w:numPr>
        <w:rPr>
          <w:b/>
          <w:lang w:val="nb-NO"/>
        </w:rPr>
      </w:pPr>
      <w:r w:rsidRPr="003B02B7">
        <w:rPr>
          <w:b/>
          <w:lang w:val="nb-NO"/>
        </w:rPr>
        <w:t xml:space="preserve">Hvordan </w:t>
      </w:r>
      <w:r w:rsidR="004D4ECC" w:rsidRPr="003B02B7">
        <w:rPr>
          <w:b/>
          <w:lang w:val="nb-NO"/>
        </w:rPr>
        <w:t>Daptomycin Hospira</w:t>
      </w:r>
      <w:r w:rsidR="008454BF" w:rsidRPr="003B02B7">
        <w:rPr>
          <w:b/>
          <w:lang w:val="nb-NO"/>
        </w:rPr>
        <w:t xml:space="preserve"> blir gitt</w:t>
      </w:r>
    </w:p>
    <w:p w14:paraId="6AEF4827" w14:textId="77777777" w:rsidR="00A22260" w:rsidRPr="003B02B7" w:rsidRDefault="00A22260" w:rsidP="00F03051">
      <w:pPr>
        <w:keepNext/>
        <w:spacing w:line="240" w:lineRule="exact"/>
        <w:rPr>
          <w:rFonts w:ascii="Times New Roman" w:hAnsi="Times New Roman"/>
          <w:lang w:val="nb-NO"/>
        </w:rPr>
      </w:pPr>
    </w:p>
    <w:p w14:paraId="78AFE518" w14:textId="77777777" w:rsidR="00A22260" w:rsidRDefault="004D4ECC" w:rsidP="00F03051">
      <w:pPr>
        <w:pStyle w:val="BodyText"/>
        <w:keepNext/>
        <w:ind w:left="0"/>
        <w:rPr>
          <w:spacing w:val="-1"/>
          <w:lang w:val="nb-NO"/>
        </w:rPr>
      </w:pPr>
      <w:r w:rsidRPr="003B02B7">
        <w:rPr>
          <w:spacing w:val="-1"/>
          <w:lang w:val="nb-NO"/>
        </w:rPr>
        <w:t>Daptomycin Hospira</w:t>
      </w:r>
      <w:r w:rsidR="00F91CCC" w:rsidRPr="003B02B7">
        <w:rPr>
          <w:spacing w:val="-1"/>
          <w:lang w:val="nb-NO"/>
        </w:rPr>
        <w:t xml:space="preserve"> vil vanligvis </w:t>
      </w:r>
      <w:r w:rsidR="00F265C6" w:rsidRPr="003B02B7">
        <w:rPr>
          <w:spacing w:val="-1"/>
          <w:lang w:val="nb-NO"/>
        </w:rPr>
        <w:t>gi</w:t>
      </w:r>
      <w:r w:rsidR="008454BF" w:rsidRPr="003B02B7">
        <w:rPr>
          <w:spacing w:val="-1"/>
          <w:lang w:val="nb-NO"/>
        </w:rPr>
        <w:t>s til deg</w:t>
      </w:r>
      <w:r w:rsidR="00F91CCC" w:rsidRPr="003B02B7">
        <w:rPr>
          <w:spacing w:val="-1"/>
          <w:lang w:val="nb-NO"/>
        </w:rPr>
        <w:t xml:space="preserve"> av</w:t>
      </w:r>
      <w:r w:rsidR="00F91CCC" w:rsidRPr="003B02B7">
        <w:rPr>
          <w:spacing w:val="-3"/>
          <w:lang w:val="nb-NO"/>
        </w:rPr>
        <w:t xml:space="preserve"> </w:t>
      </w:r>
      <w:r w:rsidR="00F91CCC" w:rsidRPr="003B02B7">
        <w:rPr>
          <w:spacing w:val="-1"/>
          <w:lang w:val="nb-NO"/>
        </w:rPr>
        <w:t>en lege eller en sykepleier.</w:t>
      </w:r>
    </w:p>
    <w:p w14:paraId="0EF4BD56" w14:textId="77777777" w:rsidR="00DE032C" w:rsidRPr="003B02B7" w:rsidRDefault="00DE032C" w:rsidP="00F03051">
      <w:pPr>
        <w:pStyle w:val="BodyText"/>
        <w:keepNext/>
        <w:ind w:left="0"/>
        <w:rPr>
          <w:lang w:val="nb-NO"/>
        </w:rPr>
      </w:pPr>
    </w:p>
    <w:p w14:paraId="5E104A35" w14:textId="77777777" w:rsidR="00DE032C" w:rsidRPr="00BD5373" w:rsidRDefault="009B7B1C" w:rsidP="00594123">
      <w:pPr>
        <w:rPr>
          <w:lang w:val="nb-NO"/>
        </w:rPr>
      </w:pPr>
      <w:r w:rsidRPr="00032ECF">
        <w:rPr>
          <w:rFonts w:ascii="Times New Roman" w:hAnsi="Times New Roman"/>
          <w:b/>
          <w:bCs/>
          <w:lang w:val="nb-NO"/>
        </w:rPr>
        <w:t>Voksne (18</w:t>
      </w:r>
      <w:r w:rsidR="00594123">
        <w:rPr>
          <w:rFonts w:ascii="Times New Roman" w:hAnsi="Times New Roman"/>
          <w:b/>
          <w:bCs/>
          <w:lang w:val="nb-NO"/>
        </w:rPr>
        <w:t> </w:t>
      </w:r>
      <w:r w:rsidRPr="00032ECF">
        <w:rPr>
          <w:rFonts w:ascii="Times New Roman" w:hAnsi="Times New Roman"/>
          <w:b/>
          <w:bCs/>
          <w:lang w:val="nb-NO"/>
        </w:rPr>
        <w:t>år og oppover)</w:t>
      </w:r>
    </w:p>
    <w:p w14:paraId="31FBB569" w14:textId="77777777" w:rsidR="009B7B1C" w:rsidRPr="0043353B" w:rsidRDefault="00F91CCC" w:rsidP="0043353B">
      <w:pPr>
        <w:pStyle w:val="BodyText"/>
        <w:ind w:left="0"/>
        <w:rPr>
          <w:spacing w:val="-1"/>
          <w:lang w:val="nb-NO"/>
        </w:rPr>
      </w:pPr>
      <w:r w:rsidRPr="0043353B">
        <w:rPr>
          <w:spacing w:val="-1"/>
          <w:lang w:val="nb-NO"/>
        </w:rPr>
        <w:t xml:space="preserve">Dosen avhenger av hvor mye du veier og typen infeksjon som skal behandles. Normal dose for voksne er 4 mg for hver kilogram (kg) kroppsvekt én gang daglig ved hudinfeksjoner eller 6 mg for hver kg kroppsvekt én gang daglig ved en infeksjon i hjertet eller </w:t>
      </w:r>
      <w:r w:rsidR="009B7B1C" w:rsidRPr="0043353B">
        <w:rPr>
          <w:spacing w:val="-1"/>
          <w:lang w:val="nb-NO"/>
        </w:rPr>
        <w:t xml:space="preserve">en infeksjon </w:t>
      </w:r>
      <w:r w:rsidRPr="0043353B">
        <w:rPr>
          <w:spacing w:val="-1"/>
          <w:lang w:val="nb-NO"/>
        </w:rPr>
        <w:t xml:space="preserve">i blodet som </w:t>
      </w:r>
      <w:r w:rsidR="009B7B1C" w:rsidRPr="0043353B">
        <w:rPr>
          <w:spacing w:val="-1"/>
          <w:lang w:val="nb-NO"/>
        </w:rPr>
        <w:t>forbindes</w:t>
      </w:r>
      <w:r w:rsidRPr="0043353B">
        <w:rPr>
          <w:spacing w:val="-1"/>
          <w:lang w:val="nb-NO"/>
        </w:rPr>
        <w:t xml:space="preserve"> med en hudinfeksjon eller infeksjon i hjertet. Hos voksne pasienter gis dosen direkte inn i blodet (inn i </w:t>
      </w:r>
      <w:r w:rsidR="00DE032C" w:rsidRPr="0043353B">
        <w:rPr>
          <w:spacing w:val="-1"/>
          <w:lang w:val="nb-NO"/>
        </w:rPr>
        <w:t>en blodåre</w:t>
      </w:r>
      <w:r w:rsidRPr="0043353B">
        <w:rPr>
          <w:spacing w:val="-1"/>
          <w:lang w:val="nb-NO"/>
        </w:rPr>
        <w:t>) enten som en infusjon som tar ca. 30 minutter, eller som en injeksjon som tar ca. 2 minutter.</w:t>
      </w:r>
      <w:r w:rsidR="009B7B1C" w:rsidRPr="0043353B">
        <w:rPr>
          <w:spacing w:val="-1"/>
          <w:lang w:val="nb-NO"/>
        </w:rPr>
        <w:t xml:space="preserve"> </w:t>
      </w:r>
      <w:r w:rsidRPr="0043353B">
        <w:rPr>
          <w:spacing w:val="-1"/>
          <w:lang w:val="nb-NO"/>
        </w:rPr>
        <w:t>Samme dose anbefales til personer over 65 år dersom nyrene fungerer bra.</w:t>
      </w:r>
    </w:p>
    <w:p w14:paraId="206B550A" w14:textId="77777777" w:rsidR="00A22260" w:rsidRPr="003B02B7" w:rsidRDefault="00A22260" w:rsidP="00F03051">
      <w:pPr>
        <w:spacing w:line="240" w:lineRule="exact"/>
        <w:rPr>
          <w:rFonts w:ascii="Times New Roman" w:hAnsi="Times New Roman"/>
          <w:lang w:val="nb-NO"/>
        </w:rPr>
      </w:pPr>
    </w:p>
    <w:p w14:paraId="50AA1695" w14:textId="77777777" w:rsidR="00A22260" w:rsidRPr="003B02B7" w:rsidRDefault="00F91CCC" w:rsidP="00F03051">
      <w:pPr>
        <w:pStyle w:val="BodyText"/>
        <w:ind w:left="0"/>
        <w:rPr>
          <w:spacing w:val="-1"/>
          <w:lang w:val="nb-NO"/>
        </w:rPr>
      </w:pPr>
      <w:r w:rsidRPr="003B02B7">
        <w:rPr>
          <w:spacing w:val="-1"/>
          <w:lang w:val="nb-NO"/>
        </w:rPr>
        <w:t xml:space="preserve">Hvis nyrene dine ikke fungerer bra kan du få </w:t>
      </w:r>
      <w:r w:rsidR="00676385" w:rsidRPr="003B02B7">
        <w:rPr>
          <w:spacing w:val="-1"/>
          <w:lang w:val="nb-NO"/>
        </w:rPr>
        <w:t>Daptomycin Hospira</w:t>
      </w:r>
      <w:r w:rsidR="004D4ECC" w:rsidRPr="003B02B7">
        <w:rPr>
          <w:spacing w:val="-1"/>
          <w:lang w:val="nb-NO"/>
        </w:rPr>
        <w:t xml:space="preserve"> </w:t>
      </w:r>
      <w:r w:rsidRPr="003B02B7">
        <w:rPr>
          <w:spacing w:val="-1"/>
          <w:lang w:val="nb-NO"/>
        </w:rPr>
        <w:t xml:space="preserve">sjeldnere, f.eks. </w:t>
      </w:r>
      <w:r w:rsidRPr="003B02B7">
        <w:rPr>
          <w:lang w:val="nb-NO"/>
        </w:rPr>
        <w:t xml:space="preserve">én </w:t>
      </w:r>
      <w:r w:rsidRPr="003B02B7">
        <w:rPr>
          <w:spacing w:val="-1"/>
          <w:lang w:val="nb-NO"/>
        </w:rPr>
        <w:t>gang annenhver dag. Hvis du</w:t>
      </w:r>
      <w:r w:rsidRPr="003B02B7">
        <w:rPr>
          <w:spacing w:val="32"/>
          <w:lang w:val="nb-NO"/>
        </w:rPr>
        <w:t xml:space="preserve"> </w:t>
      </w:r>
      <w:r w:rsidRPr="003B02B7">
        <w:rPr>
          <w:spacing w:val="-1"/>
          <w:lang w:val="nb-NO"/>
        </w:rPr>
        <w:t>er dialysepasient og den neste dosen med</w:t>
      </w:r>
      <w:r w:rsidR="00676385" w:rsidRPr="003B02B7">
        <w:rPr>
          <w:spacing w:val="-1"/>
          <w:lang w:val="nb-NO"/>
        </w:rPr>
        <w:t xml:space="preserve"> Daptomycin Hospira</w:t>
      </w:r>
      <w:r w:rsidRPr="003B02B7">
        <w:rPr>
          <w:spacing w:val="-1"/>
          <w:lang w:val="nb-NO"/>
        </w:rPr>
        <w:t xml:space="preserve"> skal gis på en dialysedag, vil du vanligvis få</w:t>
      </w:r>
      <w:r w:rsidR="002A0309" w:rsidRPr="003B02B7">
        <w:rPr>
          <w:spacing w:val="16"/>
          <w:lang w:val="nb-NO"/>
        </w:rPr>
        <w:t xml:space="preserve"> </w:t>
      </w:r>
      <w:r w:rsidR="00676385" w:rsidRPr="003B02B7">
        <w:rPr>
          <w:spacing w:val="-1"/>
          <w:lang w:val="nb-NO"/>
        </w:rPr>
        <w:t>Daptomycin Hospira</w:t>
      </w:r>
      <w:r w:rsidR="004D4ECC" w:rsidRPr="003B02B7">
        <w:rPr>
          <w:spacing w:val="-1"/>
          <w:lang w:val="nb-NO"/>
        </w:rPr>
        <w:t xml:space="preserve"> </w:t>
      </w:r>
      <w:r w:rsidRPr="003B02B7">
        <w:rPr>
          <w:spacing w:val="-1"/>
          <w:lang w:val="nb-NO"/>
        </w:rPr>
        <w:t>etter at</w:t>
      </w:r>
      <w:r w:rsidRPr="003B02B7">
        <w:rPr>
          <w:lang w:val="nb-NO"/>
        </w:rPr>
        <w:t xml:space="preserve"> </w:t>
      </w:r>
      <w:r w:rsidRPr="003B02B7">
        <w:rPr>
          <w:spacing w:val="-1"/>
          <w:lang w:val="nb-NO"/>
        </w:rPr>
        <w:t>dialysen er ferdig.</w:t>
      </w:r>
    </w:p>
    <w:p w14:paraId="28312394" w14:textId="77777777" w:rsidR="009B7B1C" w:rsidRPr="003B02B7" w:rsidRDefault="009B7B1C" w:rsidP="00F03051">
      <w:pPr>
        <w:pStyle w:val="BodyText"/>
        <w:ind w:left="0"/>
        <w:rPr>
          <w:spacing w:val="-1"/>
          <w:lang w:val="nb-NO"/>
        </w:rPr>
      </w:pPr>
    </w:p>
    <w:p w14:paraId="002EA941" w14:textId="77777777" w:rsidR="009B7B1C" w:rsidRPr="009B7B1C" w:rsidRDefault="009B7B1C" w:rsidP="00594123">
      <w:pPr>
        <w:keepNext/>
        <w:numPr>
          <w:ilvl w:val="12"/>
          <w:numId w:val="0"/>
        </w:numPr>
        <w:rPr>
          <w:rFonts w:ascii="Times New Roman" w:hAnsi="Times New Roman"/>
          <w:b/>
          <w:color w:val="000000"/>
          <w:lang w:val="nb-NO"/>
        </w:rPr>
      </w:pPr>
      <w:r w:rsidRPr="009B7B1C">
        <w:rPr>
          <w:rFonts w:ascii="Times New Roman" w:hAnsi="Times New Roman"/>
          <w:b/>
          <w:color w:val="000000"/>
          <w:lang w:val="nb-NO"/>
        </w:rPr>
        <w:t>Barn og ungdom (1</w:t>
      </w:r>
      <w:r w:rsidR="00594123">
        <w:rPr>
          <w:rFonts w:ascii="Times New Roman" w:hAnsi="Times New Roman"/>
          <w:b/>
          <w:color w:val="000000"/>
          <w:lang w:val="nb-NO"/>
        </w:rPr>
        <w:t> </w:t>
      </w:r>
      <w:r w:rsidRPr="009B7B1C">
        <w:rPr>
          <w:rFonts w:ascii="Times New Roman" w:hAnsi="Times New Roman"/>
          <w:b/>
          <w:color w:val="000000"/>
          <w:lang w:val="nb-NO"/>
        </w:rPr>
        <w:t>til</w:t>
      </w:r>
      <w:r w:rsidR="00594123">
        <w:rPr>
          <w:rFonts w:ascii="Times New Roman" w:hAnsi="Times New Roman"/>
          <w:b/>
          <w:color w:val="000000"/>
          <w:lang w:val="nb-NO"/>
        </w:rPr>
        <w:t> </w:t>
      </w:r>
      <w:r w:rsidRPr="009B7B1C">
        <w:rPr>
          <w:rFonts w:ascii="Times New Roman" w:hAnsi="Times New Roman"/>
          <w:b/>
          <w:color w:val="000000"/>
          <w:lang w:val="nb-NO"/>
        </w:rPr>
        <w:t>17 år)</w:t>
      </w:r>
    </w:p>
    <w:p w14:paraId="191FD6D7" w14:textId="77777777" w:rsidR="009B7B1C" w:rsidRPr="009B7B1C" w:rsidRDefault="009B7B1C" w:rsidP="00594123">
      <w:pPr>
        <w:pStyle w:val="BodyText"/>
        <w:ind w:left="0"/>
        <w:rPr>
          <w:lang w:val="nb-NO"/>
        </w:rPr>
      </w:pPr>
      <w:r w:rsidRPr="009B7B1C">
        <w:rPr>
          <w:color w:val="000000"/>
          <w:lang w:val="nb-NO"/>
        </w:rPr>
        <w:t>For barn og ungdom (1</w:t>
      </w:r>
      <w:r w:rsidR="00594123">
        <w:rPr>
          <w:color w:val="000000"/>
          <w:lang w:val="nb-NO"/>
        </w:rPr>
        <w:t> </w:t>
      </w:r>
      <w:r w:rsidRPr="009B7B1C">
        <w:rPr>
          <w:color w:val="000000"/>
          <w:lang w:val="nb-NO"/>
        </w:rPr>
        <w:t>til</w:t>
      </w:r>
      <w:r w:rsidR="00594123">
        <w:rPr>
          <w:color w:val="000000"/>
          <w:lang w:val="nb-NO"/>
        </w:rPr>
        <w:t> </w:t>
      </w:r>
      <w:r w:rsidRPr="009B7B1C">
        <w:rPr>
          <w:color w:val="000000"/>
          <w:lang w:val="nb-NO"/>
        </w:rPr>
        <w:t>17 år) vil dosen avhenge av pasientens alder og hvilken type infeksjon som blir behandlet. Denne dosen gis direkte inn i blodet (inn i en vene) som en infusjon som tar ca.</w:t>
      </w:r>
      <w:r>
        <w:rPr>
          <w:color w:val="000000"/>
          <w:lang w:val="nb-NO"/>
        </w:rPr>
        <w:t> </w:t>
      </w:r>
      <w:r w:rsidRPr="009B7B1C">
        <w:rPr>
          <w:color w:val="000000"/>
          <w:lang w:val="nb-NO"/>
        </w:rPr>
        <w:t>30</w:t>
      </w:r>
      <w:r>
        <w:rPr>
          <w:color w:val="000000"/>
          <w:lang w:val="nb-NO"/>
        </w:rPr>
        <w:noBreakHyphen/>
      </w:r>
      <w:r w:rsidRPr="009B7B1C">
        <w:rPr>
          <w:color w:val="000000"/>
          <w:lang w:val="nb-NO"/>
        </w:rPr>
        <w:t>60 minutter.</w:t>
      </w:r>
    </w:p>
    <w:p w14:paraId="7581C0BC" w14:textId="77777777" w:rsidR="00A22260" w:rsidRPr="005E187A" w:rsidRDefault="00A22260" w:rsidP="00F03051">
      <w:pPr>
        <w:spacing w:line="240" w:lineRule="exact"/>
        <w:rPr>
          <w:rFonts w:ascii="Times New Roman" w:hAnsi="Times New Roman"/>
          <w:lang w:val="nb-NO"/>
        </w:rPr>
      </w:pPr>
    </w:p>
    <w:p w14:paraId="0DCBD136" w14:textId="77777777" w:rsidR="00A22260" w:rsidRPr="005E187A" w:rsidRDefault="00F91CCC" w:rsidP="00594123">
      <w:pPr>
        <w:pStyle w:val="BodyText"/>
        <w:ind w:left="0"/>
        <w:rPr>
          <w:lang w:val="nb-NO"/>
        </w:rPr>
      </w:pPr>
      <w:r w:rsidRPr="005E187A">
        <w:rPr>
          <w:spacing w:val="-1"/>
          <w:lang w:val="nb-NO"/>
        </w:rPr>
        <w:t xml:space="preserve">En behandlingskur varer normalt </w:t>
      </w:r>
      <w:r w:rsidRPr="005E187A">
        <w:rPr>
          <w:lang w:val="nb-NO"/>
        </w:rPr>
        <w:t>i</w:t>
      </w:r>
      <w:r w:rsidRPr="005E187A">
        <w:rPr>
          <w:spacing w:val="-1"/>
          <w:lang w:val="nb-NO"/>
        </w:rPr>
        <w:t xml:space="preserve"> </w:t>
      </w:r>
      <w:r w:rsidRPr="005E187A">
        <w:rPr>
          <w:lang w:val="nb-NO"/>
        </w:rPr>
        <w:t>1</w:t>
      </w:r>
      <w:r w:rsidR="00594123">
        <w:rPr>
          <w:spacing w:val="-1"/>
          <w:lang w:val="nb-NO"/>
        </w:rPr>
        <w:t> </w:t>
      </w:r>
      <w:r w:rsidRPr="005E187A">
        <w:rPr>
          <w:spacing w:val="-1"/>
          <w:lang w:val="nb-NO"/>
        </w:rPr>
        <w:t>til</w:t>
      </w:r>
      <w:r w:rsidR="00594123">
        <w:rPr>
          <w:spacing w:val="-1"/>
          <w:lang w:val="nb-NO"/>
        </w:rPr>
        <w:t> </w:t>
      </w:r>
      <w:r w:rsidRPr="005E187A">
        <w:rPr>
          <w:lang w:val="nb-NO"/>
        </w:rPr>
        <w:t>2</w:t>
      </w:r>
      <w:r w:rsidRPr="005E187A">
        <w:rPr>
          <w:spacing w:val="-3"/>
          <w:lang w:val="nb-NO"/>
        </w:rPr>
        <w:t xml:space="preserve"> </w:t>
      </w:r>
      <w:r w:rsidRPr="005E187A">
        <w:rPr>
          <w:spacing w:val="-1"/>
          <w:lang w:val="nb-NO"/>
        </w:rPr>
        <w:t>uker ved hudinfeksjoner.</w:t>
      </w:r>
      <w:r w:rsidRPr="005E187A">
        <w:rPr>
          <w:spacing w:val="-3"/>
          <w:lang w:val="nb-NO"/>
        </w:rPr>
        <w:t xml:space="preserve"> </w:t>
      </w:r>
      <w:r w:rsidRPr="005E187A">
        <w:rPr>
          <w:lang w:val="nb-NO"/>
        </w:rPr>
        <w:t>Ved</w:t>
      </w:r>
      <w:r w:rsidRPr="005E187A">
        <w:rPr>
          <w:spacing w:val="-1"/>
          <w:lang w:val="nb-NO"/>
        </w:rPr>
        <w:t xml:space="preserve"> infeksjoner </w:t>
      </w:r>
      <w:r w:rsidRPr="005E187A">
        <w:rPr>
          <w:lang w:val="nb-NO"/>
        </w:rPr>
        <w:t>i</w:t>
      </w:r>
      <w:r w:rsidRPr="005E187A">
        <w:rPr>
          <w:spacing w:val="-1"/>
          <w:lang w:val="nb-NO"/>
        </w:rPr>
        <w:t xml:space="preserve"> blodet</w:t>
      </w:r>
      <w:r w:rsidRPr="005E187A">
        <w:rPr>
          <w:spacing w:val="1"/>
          <w:lang w:val="nb-NO"/>
        </w:rPr>
        <w:t xml:space="preserve"> </w:t>
      </w:r>
      <w:r w:rsidRPr="005E187A">
        <w:rPr>
          <w:spacing w:val="-1"/>
          <w:lang w:val="nb-NO"/>
        </w:rPr>
        <w:t>eller</w:t>
      </w:r>
      <w:r w:rsidRPr="005E187A">
        <w:rPr>
          <w:spacing w:val="20"/>
          <w:lang w:val="nb-NO"/>
        </w:rPr>
        <w:t xml:space="preserve"> </w:t>
      </w:r>
      <w:r w:rsidRPr="005E187A">
        <w:rPr>
          <w:spacing w:val="-1"/>
          <w:lang w:val="nb-NO"/>
        </w:rPr>
        <w:t>hjerte</w:t>
      </w:r>
      <w:r w:rsidR="009B7B1C">
        <w:rPr>
          <w:spacing w:val="-1"/>
          <w:lang w:val="nb-NO"/>
        </w:rPr>
        <w:t>infeksjoner</w:t>
      </w:r>
      <w:r w:rsidRPr="005E187A">
        <w:rPr>
          <w:spacing w:val="1"/>
          <w:lang w:val="nb-NO"/>
        </w:rPr>
        <w:t xml:space="preserve"> </w:t>
      </w:r>
      <w:r w:rsidRPr="005E187A">
        <w:rPr>
          <w:spacing w:val="-1"/>
          <w:lang w:val="nb-NO"/>
        </w:rPr>
        <w:t>og</w:t>
      </w:r>
      <w:r w:rsidRPr="005E187A">
        <w:rPr>
          <w:spacing w:val="-2"/>
          <w:lang w:val="nb-NO"/>
        </w:rPr>
        <w:t xml:space="preserve"> </w:t>
      </w:r>
      <w:r w:rsidRPr="005E187A">
        <w:rPr>
          <w:spacing w:val="-1"/>
          <w:lang w:val="nb-NO"/>
        </w:rPr>
        <w:t>hudinfeksjoner,</w:t>
      </w:r>
      <w:r w:rsidRPr="005E187A">
        <w:rPr>
          <w:lang w:val="nb-NO"/>
        </w:rPr>
        <w:t xml:space="preserve"> </w:t>
      </w:r>
      <w:r w:rsidRPr="005E187A">
        <w:rPr>
          <w:spacing w:val="-1"/>
          <w:lang w:val="nb-NO"/>
        </w:rPr>
        <w:t>vil</w:t>
      </w:r>
      <w:r w:rsidRPr="005E187A">
        <w:rPr>
          <w:spacing w:val="-2"/>
          <w:lang w:val="nb-NO"/>
        </w:rPr>
        <w:t xml:space="preserve"> </w:t>
      </w:r>
      <w:r w:rsidRPr="005E187A">
        <w:rPr>
          <w:spacing w:val="-1"/>
          <w:lang w:val="nb-NO"/>
        </w:rPr>
        <w:t xml:space="preserve">legen </w:t>
      </w:r>
      <w:r w:rsidR="009B7B1C">
        <w:rPr>
          <w:spacing w:val="-1"/>
          <w:lang w:val="nb-NO"/>
        </w:rPr>
        <w:t xml:space="preserve">din </w:t>
      </w:r>
      <w:r w:rsidRPr="005E187A">
        <w:rPr>
          <w:spacing w:val="-1"/>
          <w:lang w:val="nb-NO"/>
        </w:rPr>
        <w:t>bestemme hvor lenge du skal behandles.</w:t>
      </w:r>
    </w:p>
    <w:p w14:paraId="5F25B34C" w14:textId="77777777" w:rsidR="00A22260" w:rsidRPr="005E187A" w:rsidRDefault="00A22260" w:rsidP="00F03051">
      <w:pPr>
        <w:spacing w:line="240" w:lineRule="exact"/>
        <w:rPr>
          <w:rFonts w:ascii="Times New Roman" w:hAnsi="Times New Roman"/>
          <w:lang w:val="nb-NO"/>
        </w:rPr>
      </w:pPr>
    </w:p>
    <w:p w14:paraId="445C4AAB" w14:textId="77777777" w:rsidR="00A22260" w:rsidRPr="005E187A" w:rsidRDefault="00F91CCC" w:rsidP="00F03051">
      <w:pPr>
        <w:pStyle w:val="BodyText"/>
        <w:ind w:left="0"/>
        <w:rPr>
          <w:lang w:val="nb-NO"/>
        </w:rPr>
      </w:pPr>
      <w:r w:rsidRPr="005E187A">
        <w:rPr>
          <w:spacing w:val="-1"/>
          <w:lang w:val="nb-NO"/>
        </w:rPr>
        <w:t>Detaljerte instruksjoner for bruk og håndtering er gitt på slutten av pakningsvedlegget.</w:t>
      </w:r>
    </w:p>
    <w:p w14:paraId="23A956B8" w14:textId="77777777" w:rsidR="00A22260" w:rsidRPr="005E187A" w:rsidRDefault="00A22260" w:rsidP="00F03051">
      <w:pPr>
        <w:spacing w:line="220" w:lineRule="exact"/>
        <w:rPr>
          <w:rFonts w:ascii="Times New Roman" w:hAnsi="Times New Roman"/>
          <w:lang w:val="nb-NO"/>
        </w:rPr>
      </w:pPr>
    </w:p>
    <w:p w14:paraId="32708718" w14:textId="77777777" w:rsidR="00A22260" w:rsidRPr="005E187A" w:rsidRDefault="00A22260" w:rsidP="00F03051">
      <w:pPr>
        <w:spacing w:line="280" w:lineRule="exact"/>
        <w:rPr>
          <w:rFonts w:ascii="Times New Roman" w:hAnsi="Times New Roman"/>
          <w:lang w:val="nb-NO"/>
        </w:rPr>
      </w:pPr>
    </w:p>
    <w:p w14:paraId="21FB6AAE" w14:textId="77777777" w:rsidR="00A22260" w:rsidRPr="00784403" w:rsidRDefault="00F91CCC" w:rsidP="00784403">
      <w:pPr>
        <w:pStyle w:val="BodyText"/>
        <w:numPr>
          <w:ilvl w:val="0"/>
          <w:numId w:val="55"/>
        </w:numPr>
        <w:rPr>
          <w:b/>
          <w:lang w:val="nb-NO"/>
        </w:rPr>
      </w:pPr>
      <w:r w:rsidRPr="00784403">
        <w:rPr>
          <w:b/>
          <w:lang w:val="nb-NO"/>
        </w:rPr>
        <w:t>Mulige bivirkninger</w:t>
      </w:r>
    </w:p>
    <w:p w14:paraId="45384936" w14:textId="77777777" w:rsidR="00A22260" w:rsidRPr="005E187A" w:rsidRDefault="00A22260" w:rsidP="00F03051">
      <w:pPr>
        <w:spacing w:line="240" w:lineRule="exact"/>
        <w:rPr>
          <w:rFonts w:ascii="Times New Roman" w:hAnsi="Times New Roman"/>
        </w:rPr>
      </w:pPr>
    </w:p>
    <w:p w14:paraId="1B5D78B5" w14:textId="77777777" w:rsidR="00F93A64" w:rsidRDefault="00F91CCC" w:rsidP="00F03051">
      <w:pPr>
        <w:pStyle w:val="BodyText"/>
        <w:ind w:left="0"/>
        <w:rPr>
          <w:spacing w:val="33"/>
          <w:lang w:val="nb-NO"/>
        </w:rPr>
      </w:pPr>
      <w:r w:rsidRPr="005E187A">
        <w:rPr>
          <w:spacing w:val="-1"/>
          <w:lang w:val="nb-NO"/>
        </w:rPr>
        <w:t>Som alle legemidler kan dette legemidlet forårsake bivirkninger, men ikke alle</w:t>
      </w:r>
      <w:r w:rsidRPr="005E187A">
        <w:rPr>
          <w:spacing w:val="-2"/>
          <w:lang w:val="nb-NO"/>
        </w:rPr>
        <w:t xml:space="preserve"> </w:t>
      </w:r>
      <w:r w:rsidRPr="005E187A">
        <w:rPr>
          <w:spacing w:val="-1"/>
          <w:lang w:val="nb-NO"/>
        </w:rPr>
        <w:t>får</w:t>
      </w:r>
      <w:r w:rsidRPr="005E187A">
        <w:rPr>
          <w:spacing w:val="-3"/>
          <w:lang w:val="nb-NO"/>
        </w:rPr>
        <w:t xml:space="preserve"> </w:t>
      </w:r>
      <w:r w:rsidRPr="005E187A">
        <w:rPr>
          <w:lang w:val="nb-NO"/>
        </w:rPr>
        <w:t>det.</w:t>
      </w:r>
      <w:r w:rsidRPr="005E187A">
        <w:rPr>
          <w:spacing w:val="33"/>
          <w:lang w:val="nb-NO"/>
        </w:rPr>
        <w:t xml:space="preserve"> </w:t>
      </w:r>
    </w:p>
    <w:p w14:paraId="6BEC744B" w14:textId="77777777" w:rsidR="00F93A64" w:rsidRDefault="00F93A64" w:rsidP="00F03051">
      <w:pPr>
        <w:pStyle w:val="BodyText"/>
        <w:ind w:left="0"/>
        <w:rPr>
          <w:spacing w:val="33"/>
          <w:lang w:val="nb-NO"/>
        </w:rPr>
      </w:pPr>
    </w:p>
    <w:p w14:paraId="69365874" w14:textId="77777777" w:rsidR="00A22260" w:rsidRDefault="00F91CCC" w:rsidP="00F03051">
      <w:pPr>
        <w:pStyle w:val="BodyText"/>
        <w:ind w:left="0"/>
        <w:rPr>
          <w:spacing w:val="-1"/>
          <w:lang w:val="nb-NO"/>
        </w:rPr>
      </w:pPr>
      <w:r w:rsidRPr="005E187A">
        <w:rPr>
          <w:spacing w:val="-1"/>
          <w:lang w:val="nb-NO"/>
        </w:rPr>
        <w:t>De mest alvorlige bivirkningene er beskrevet under:</w:t>
      </w:r>
    </w:p>
    <w:p w14:paraId="64EC5A0B" w14:textId="77777777" w:rsidR="00F93A64" w:rsidRPr="005E187A" w:rsidRDefault="00F93A64" w:rsidP="00F03051">
      <w:pPr>
        <w:pStyle w:val="BodyText"/>
        <w:ind w:left="0"/>
        <w:rPr>
          <w:lang w:val="nb-NO"/>
        </w:rPr>
      </w:pPr>
    </w:p>
    <w:p w14:paraId="5A473428" w14:textId="77777777" w:rsidR="00D24833" w:rsidRPr="00BD5373" w:rsidRDefault="00D24833" w:rsidP="00D24833">
      <w:pPr>
        <w:keepNext/>
        <w:numPr>
          <w:ilvl w:val="12"/>
          <w:numId w:val="0"/>
        </w:numPr>
        <w:rPr>
          <w:noProof/>
          <w:color w:val="000000"/>
          <w:lang w:val="nb-NO"/>
        </w:rPr>
      </w:pPr>
      <w:r>
        <w:rPr>
          <w:rFonts w:ascii="Times New Roman" w:hAnsi="Times New Roman"/>
          <w:b/>
          <w:spacing w:val="-1"/>
          <w:lang w:val="nb-NO"/>
        </w:rPr>
        <w:t>A</w:t>
      </w:r>
      <w:r w:rsidR="00F91CCC" w:rsidRPr="005E187A">
        <w:rPr>
          <w:rFonts w:ascii="Times New Roman" w:hAnsi="Times New Roman"/>
          <w:b/>
          <w:spacing w:val="-1"/>
          <w:lang w:val="nb-NO"/>
        </w:rPr>
        <w:t>lvorlige bivirkninger</w:t>
      </w:r>
      <w:r w:rsidR="00382811">
        <w:rPr>
          <w:rFonts w:ascii="Times New Roman" w:hAnsi="Times New Roman"/>
          <w:b/>
          <w:spacing w:val="-1"/>
          <w:lang w:val="nb-NO"/>
        </w:rPr>
        <w:t xml:space="preserve"> </w:t>
      </w:r>
      <w:r>
        <w:rPr>
          <w:rFonts w:ascii="Times New Roman" w:hAnsi="Times New Roman"/>
          <w:b/>
          <w:spacing w:val="-1"/>
          <w:lang w:val="nb-NO"/>
        </w:rPr>
        <w:t>med ukjent frekvens</w:t>
      </w:r>
      <w:r w:rsidR="00F91CCC" w:rsidRPr="005E187A">
        <w:rPr>
          <w:rFonts w:ascii="Times New Roman" w:hAnsi="Times New Roman"/>
          <w:b/>
          <w:spacing w:val="-3"/>
          <w:lang w:val="nb-NO"/>
        </w:rPr>
        <w:t xml:space="preserve"> </w:t>
      </w:r>
      <w:r w:rsidR="00F91CCC" w:rsidRPr="005E187A">
        <w:rPr>
          <w:rFonts w:ascii="Times New Roman" w:hAnsi="Times New Roman"/>
          <w:spacing w:val="-1"/>
          <w:lang w:val="nb-NO"/>
        </w:rPr>
        <w:t xml:space="preserve">(kan </w:t>
      </w:r>
      <w:r>
        <w:rPr>
          <w:rFonts w:ascii="Times New Roman" w:hAnsi="Times New Roman"/>
          <w:spacing w:val="-1"/>
          <w:lang w:val="nb-NO"/>
        </w:rPr>
        <w:t>ikke anslås ut ifra tilgjengelige data)</w:t>
      </w:r>
    </w:p>
    <w:p w14:paraId="78A8CC67" w14:textId="77777777" w:rsidR="00A22260" w:rsidRPr="00032ECF" w:rsidRDefault="00F91CCC" w:rsidP="00032ECF">
      <w:pPr>
        <w:numPr>
          <w:ilvl w:val="0"/>
          <w:numId w:val="15"/>
        </w:numPr>
        <w:spacing w:line="240" w:lineRule="exact"/>
        <w:ind w:left="567"/>
        <w:rPr>
          <w:rFonts w:ascii="Times New Roman" w:hAnsi="Times New Roman"/>
          <w:lang w:val="nb-NO"/>
        </w:rPr>
      </w:pPr>
      <w:r w:rsidRPr="00032ECF">
        <w:rPr>
          <w:rFonts w:ascii="Times New Roman" w:hAnsi="Times New Roman"/>
          <w:lang w:val="nb-NO"/>
        </w:rPr>
        <w:t>En overfølsomhetsreaksjon (alvorlig, allergisk reaksjon, inkludert anafylakse</w:t>
      </w:r>
      <w:r w:rsidR="00D24833" w:rsidRPr="00032ECF">
        <w:rPr>
          <w:rFonts w:ascii="Times New Roman" w:hAnsi="Times New Roman"/>
          <w:lang w:val="nb-NO"/>
        </w:rPr>
        <w:t xml:space="preserve"> og</w:t>
      </w:r>
      <w:r w:rsidRPr="00032ECF">
        <w:rPr>
          <w:rFonts w:ascii="Times New Roman" w:hAnsi="Times New Roman"/>
          <w:lang w:val="nb-NO"/>
        </w:rPr>
        <w:t xml:space="preserve"> angioødem</w:t>
      </w:r>
      <w:r w:rsidR="00D24833" w:rsidRPr="00032ECF">
        <w:rPr>
          <w:rFonts w:ascii="Times New Roman" w:hAnsi="Times New Roman"/>
          <w:lang w:val="nb-NO"/>
        </w:rPr>
        <w:t>)</w:t>
      </w:r>
      <w:r w:rsidRPr="00032ECF">
        <w:rPr>
          <w:rFonts w:ascii="Times New Roman" w:hAnsi="Times New Roman"/>
          <w:lang w:val="nb-NO"/>
        </w:rPr>
        <w:t xml:space="preserve"> har blitt rapportert, i enkelte tilfeller under administrering av </w:t>
      </w:r>
      <w:r w:rsidR="00C77267" w:rsidRPr="00032ECF">
        <w:rPr>
          <w:rFonts w:ascii="Times New Roman" w:hAnsi="Times New Roman"/>
          <w:lang w:val="nb-NO"/>
        </w:rPr>
        <w:t>daptomycin</w:t>
      </w:r>
      <w:r w:rsidRPr="00032ECF">
        <w:rPr>
          <w:rFonts w:ascii="Times New Roman" w:hAnsi="Times New Roman"/>
          <w:lang w:val="nb-NO"/>
        </w:rPr>
        <w:t xml:space="preserve">. </w:t>
      </w:r>
      <w:r w:rsidR="009B7B1C" w:rsidRPr="00032ECF">
        <w:rPr>
          <w:rFonts w:ascii="Times New Roman" w:hAnsi="Times New Roman"/>
          <w:lang w:val="nb-NO"/>
        </w:rPr>
        <w:t>D</w:t>
      </w:r>
      <w:r w:rsidR="001D6DFC">
        <w:rPr>
          <w:rFonts w:ascii="Times New Roman" w:hAnsi="Times New Roman"/>
          <w:lang w:val="nb-NO"/>
        </w:rPr>
        <w:t>enne</w:t>
      </w:r>
      <w:r w:rsidRPr="00032ECF">
        <w:rPr>
          <w:rFonts w:ascii="Times New Roman" w:hAnsi="Times New Roman"/>
          <w:lang w:val="nb-NO"/>
        </w:rPr>
        <w:t xml:space="preserve"> alvorlige, allergiske reaksjonen trenger umiddelbar medisinsk oppfølging. Informer lege eller sykepleier straks dersom du opplever noen av følgende symptomer:</w:t>
      </w:r>
    </w:p>
    <w:p w14:paraId="7EB67E81" w14:textId="77777777" w:rsidR="00A22260" w:rsidRPr="000E3504" w:rsidRDefault="00F91CCC" w:rsidP="000808B4">
      <w:pPr>
        <w:pStyle w:val="ListParagraph"/>
        <w:numPr>
          <w:ilvl w:val="0"/>
          <w:numId w:val="15"/>
        </w:numPr>
        <w:ind w:left="1276"/>
        <w:rPr>
          <w:rFonts w:ascii="Times New Roman" w:hAnsi="Times New Roman"/>
          <w:lang w:val="nb-NO"/>
        </w:rPr>
      </w:pPr>
      <w:r w:rsidRPr="000E3504">
        <w:rPr>
          <w:rFonts w:ascii="Times New Roman" w:hAnsi="Times New Roman"/>
          <w:spacing w:val="-1"/>
          <w:lang w:val="nb-NO"/>
        </w:rPr>
        <w:t>Brystsmerte eller</w:t>
      </w:r>
      <w:r w:rsidRPr="000E3504">
        <w:rPr>
          <w:rFonts w:ascii="Times New Roman" w:hAnsi="Times New Roman"/>
          <w:spacing w:val="-3"/>
          <w:lang w:val="nb-NO"/>
        </w:rPr>
        <w:t xml:space="preserve"> </w:t>
      </w:r>
      <w:r w:rsidRPr="000E3504">
        <w:rPr>
          <w:rFonts w:ascii="Times New Roman" w:hAnsi="Times New Roman"/>
          <w:spacing w:val="-1"/>
          <w:lang w:val="nb-NO"/>
        </w:rPr>
        <w:t>tetthet</w:t>
      </w:r>
      <w:r w:rsidRPr="000E3504">
        <w:rPr>
          <w:rFonts w:ascii="Times New Roman" w:hAnsi="Times New Roman"/>
          <w:spacing w:val="-2"/>
          <w:lang w:val="nb-NO"/>
        </w:rPr>
        <w:t xml:space="preserve"> </w:t>
      </w:r>
      <w:r w:rsidRPr="000E3504">
        <w:rPr>
          <w:rFonts w:ascii="Times New Roman" w:hAnsi="Times New Roman"/>
          <w:lang w:val="nb-NO"/>
        </w:rPr>
        <w:t>i</w:t>
      </w:r>
      <w:r w:rsidRPr="000E3504">
        <w:rPr>
          <w:rFonts w:ascii="Times New Roman" w:hAnsi="Times New Roman"/>
          <w:spacing w:val="-1"/>
          <w:lang w:val="nb-NO"/>
        </w:rPr>
        <w:t xml:space="preserve"> brystet,</w:t>
      </w:r>
    </w:p>
    <w:p w14:paraId="3A201B11" w14:textId="77777777" w:rsidR="00A22260" w:rsidRPr="005E187A" w:rsidRDefault="00F91CCC" w:rsidP="000808B4">
      <w:pPr>
        <w:pStyle w:val="BodyText"/>
        <w:numPr>
          <w:ilvl w:val="0"/>
          <w:numId w:val="15"/>
        </w:numPr>
        <w:tabs>
          <w:tab w:val="left" w:pos="567"/>
        </w:tabs>
        <w:spacing w:line="252" w:lineRule="exact"/>
        <w:ind w:left="1276" w:hanging="566"/>
        <w:rPr>
          <w:lang w:val="nb-NO"/>
        </w:rPr>
      </w:pPr>
      <w:r w:rsidRPr="005E187A">
        <w:rPr>
          <w:spacing w:val="-1"/>
          <w:lang w:val="nb-NO"/>
        </w:rPr>
        <w:lastRenderedPageBreak/>
        <w:t>Utslett</w:t>
      </w:r>
      <w:r w:rsidR="00D24833">
        <w:rPr>
          <w:spacing w:val="-1"/>
          <w:lang w:val="nb-NO"/>
        </w:rPr>
        <w:t xml:space="preserve"> eller elveblest</w:t>
      </w:r>
      <w:r w:rsidR="00576D6F">
        <w:rPr>
          <w:spacing w:val="-1"/>
          <w:lang w:val="nb-NO"/>
        </w:rPr>
        <w:t>,</w:t>
      </w:r>
    </w:p>
    <w:p w14:paraId="7CBB2CEB" w14:textId="77777777" w:rsidR="00A22260" w:rsidRPr="005E187A" w:rsidRDefault="00F91CCC" w:rsidP="000808B4">
      <w:pPr>
        <w:pStyle w:val="BodyText"/>
        <w:numPr>
          <w:ilvl w:val="0"/>
          <w:numId w:val="15"/>
        </w:numPr>
        <w:tabs>
          <w:tab w:val="left" w:pos="567"/>
        </w:tabs>
        <w:spacing w:line="252" w:lineRule="exact"/>
        <w:ind w:left="1276" w:hanging="566"/>
      </w:pPr>
      <w:proofErr w:type="spellStart"/>
      <w:r w:rsidRPr="005E187A">
        <w:t>Hevelser</w:t>
      </w:r>
      <w:proofErr w:type="spellEnd"/>
      <w:r w:rsidRPr="005E187A">
        <w:rPr>
          <w:spacing w:val="-3"/>
        </w:rPr>
        <w:t xml:space="preserve"> </w:t>
      </w:r>
      <w:proofErr w:type="spellStart"/>
      <w:r w:rsidRPr="005E187A">
        <w:rPr>
          <w:spacing w:val="-1"/>
        </w:rPr>
        <w:t>rundt</w:t>
      </w:r>
      <w:proofErr w:type="spellEnd"/>
      <w:r w:rsidRPr="005E187A">
        <w:rPr>
          <w:spacing w:val="1"/>
        </w:rPr>
        <w:t xml:space="preserve"> </w:t>
      </w:r>
      <w:proofErr w:type="spellStart"/>
      <w:r w:rsidRPr="005E187A">
        <w:rPr>
          <w:spacing w:val="-1"/>
        </w:rPr>
        <w:t>halsen</w:t>
      </w:r>
      <w:proofErr w:type="spellEnd"/>
      <w:r w:rsidRPr="005E187A">
        <w:rPr>
          <w:spacing w:val="-1"/>
        </w:rPr>
        <w:t>,</w:t>
      </w:r>
    </w:p>
    <w:p w14:paraId="33B73A18" w14:textId="77777777" w:rsidR="00A22260" w:rsidRPr="005E187A" w:rsidRDefault="00F91CCC" w:rsidP="000808B4">
      <w:pPr>
        <w:pStyle w:val="BodyText"/>
        <w:numPr>
          <w:ilvl w:val="0"/>
          <w:numId w:val="15"/>
        </w:numPr>
        <w:tabs>
          <w:tab w:val="left" w:pos="567"/>
        </w:tabs>
        <w:spacing w:line="252" w:lineRule="exact"/>
        <w:ind w:left="1276" w:hanging="566"/>
      </w:pPr>
      <w:r w:rsidRPr="005E187A">
        <w:rPr>
          <w:spacing w:val="-1"/>
        </w:rPr>
        <w:t xml:space="preserve">Hurtig </w:t>
      </w:r>
      <w:proofErr w:type="spellStart"/>
      <w:r w:rsidRPr="005E187A">
        <w:rPr>
          <w:spacing w:val="-1"/>
        </w:rPr>
        <w:t>eller</w:t>
      </w:r>
      <w:proofErr w:type="spellEnd"/>
      <w:r w:rsidRPr="005E187A">
        <w:rPr>
          <w:spacing w:val="-1"/>
        </w:rPr>
        <w:t xml:space="preserve"> </w:t>
      </w:r>
      <w:proofErr w:type="spellStart"/>
      <w:r w:rsidRPr="005E187A">
        <w:rPr>
          <w:spacing w:val="-1"/>
        </w:rPr>
        <w:t>svak</w:t>
      </w:r>
      <w:proofErr w:type="spellEnd"/>
      <w:r w:rsidRPr="005E187A">
        <w:rPr>
          <w:spacing w:val="-3"/>
        </w:rPr>
        <w:t xml:space="preserve"> </w:t>
      </w:r>
      <w:proofErr w:type="spellStart"/>
      <w:r w:rsidRPr="005E187A">
        <w:t>puls</w:t>
      </w:r>
      <w:proofErr w:type="spellEnd"/>
      <w:r w:rsidRPr="005E187A">
        <w:t>,</w:t>
      </w:r>
    </w:p>
    <w:p w14:paraId="173C74FA" w14:textId="77777777" w:rsidR="00A22260" w:rsidRPr="005E187A" w:rsidRDefault="00F91CCC" w:rsidP="000808B4">
      <w:pPr>
        <w:pStyle w:val="BodyText"/>
        <w:numPr>
          <w:ilvl w:val="0"/>
          <w:numId w:val="15"/>
        </w:numPr>
        <w:tabs>
          <w:tab w:val="left" w:pos="567"/>
        </w:tabs>
        <w:spacing w:line="252" w:lineRule="exact"/>
        <w:ind w:left="1276" w:hanging="566"/>
      </w:pPr>
      <w:proofErr w:type="spellStart"/>
      <w:r w:rsidRPr="005E187A">
        <w:rPr>
          <w:spacing w:val="-1"/>
        </w:rPr>
        <w:t>Gispende</w:t>
      </w:r>
      <w:proofErr w:type="spellEnd"/>
      <w:r w:rsidRPr="005E187A">
        <w:rPr>
          <w:spacing w:val="-1"/>
        </w:rPr>
        <w:t xml:space="preserve"> </w:t>
      </w:r>
      <w:r w:rsidR="009B7B1C">
        <w:rPr>
          <w:spacing w:val="-1"/>
        </w:rPr>
        <w:t>(</w:t>
      </w:r>
      <w:proofErr w:type="spellStart"/>
      <w:r w:rsidR="009B7B1C">
        <w:rPr>
          <w:spacing w:val="-1"/>
        </w:rPr>
        <w:t>pipende</w:t>
      </w:r>
      <w:proofErr w:type="spellEnd"/>
      <w:r w:rsidR="009B7B1C">
        <w:rPr>
          <w:spacing w:val="-1"/>
        </w:rPr>
        <w:t xml:space="preserve">) </w:t>
      </w:r>
      <w:proofErr w:type="spellStart"/>
      <w:r w:rsidRPr="005E187A">
        <w:rPr>
          <w:spacing w:val="-1"/>
        </w:rPr>
        <w:t>pust</w:t>
      </w:r>
      <w:proofErr w:type="spellEnd"/>
      <w:r w:rsidRPr="005E187A">
        <w:rPr>
          <w:spacing w:val="-1"/>
        </w:rPr>
        <w:t>,</w:t>
      </w:r>
    </w:p>
    <w:p w14:paraId="05604E86" w14:textId="77777777" w:rsidR="00A22260" w:rsidRPr="005E187A" w:rsidRDefault="00F91CCC" w:rsidP="000808B4">
      <w:pPr>
        <w:pStyle w:val="BodyText"/>
        <w:numPr>
          <w:ilvl w:val="0"/>
          <w:numId w:val="15"/>
        </w:numPr>
        <w:tabs>
          <w:tab w:val="left" w:pos="567"/>
        </w:tabs>
        <w:spacing w:line="252" w:lineRule="exact"/>
        <w:ind w:left="1276" w:hanging="566"/>
      </w:pPr>
      <w:r w:rsidRPr="005E187A">
        <w:t>Feber,</w:t>
      </w:r>
    </w:p>
    <w:p w14:paraId="5AB12AE4" w14:textId="77777777" w:rsidR="00A22260" w:rsidRPr="005E187A" w:rsidRDefault="009B7B1C" w:rsidP="000808B4">
      <w:pPr>
        <w:pStyle w:val="BodyText"/>
        <w:numPr>
          <w:ilvl w:val="0"/>
          <w:numId w:val="15"/>
        </w:numPr>
        <w:tabs>
          <w:tab w:val="left" w:pos="567"/>
        </w:tabs>
        <w:spacing w:line="252" w:lineRule="exact"/>
        <w:ind w:left="1276" w:hanging="566"/>
      </w:pPr>
      <w:proofErr w:type="spellStart"/>
      <w:r>
        <w:rPr>
          <w:spacing w:val="-1"/>
        </w:rPr>
        <w:t>Frysninger</w:t>
      </w:r>
      <w:proofErr w:type="spellEnd"/>
      <w:r w:rsidR="00F91CCC" w:rsidRPr="005E187A">
        <w:rPr>
          <w:spacing w:val="-1"/>
        </w:rPr>
        <w:t xml:space="preserve"> </w:t>
      </w:r>
      <w:proofErr w:type="spellStart"/>
      <w:r w:rsidR="00F91CCC" w:rsidRPr="005E187A">
        <w:rPr>
          <w:spacing w:val="-1"/>
        </w:rPr>
        <w:t>eller</w:t>
      </w:r>
      <w:proofErr w:type="spellEnd"/>
      <w:r w:rsidR="00F91CCC" w:rsidRPr="005E187A">
        <w:rPr>
          <w:spacing w:val="-1"/>
        </w:rPr>
        <w:t xml:space="preserve"> </w:t>
      </w:r>
      <w:proofErr w:type="spellStart"/>
      <w:r w:rsidR="00F91CCC" w:rsidRPr="005E187A">
        <w:rPr>
          <w:spacing w:val="-1"/>
        </w:rPr>
        <w:t>skjelvinger</w:t>
      </w:r>
      <w:proofErr w:type="spellEnd"/>
      <w:r w:rsidR="00F91CCC" w:rsidRPr="005E187A">
        <w:rPr>
          <w:spacing w:val="-1"/>
        </w:rPr>
        <w:t>,</w:t>
      </w:r>
    </w:p>
    <w:p w14:paraId="59C76037" w14:textId="77777777" w:rsidR="00A22260" w:rsidRPr="005E187A" w:rsidRDefault="00F91CCC" w:rsidP="000808B4">
      <w:pPr>
        <w:pStyle w:val="BodyText"/>
        <w:numPr>
          <w:ilvl w:val="0"/>
          <w:numId w:val="15"/>
        </w:numPr>
        <w:tabs>
          <w:tab w:val="left" w:pos="567"/>
        </w:tabs>
        <w:spacing w:line="252" w:lineRule="exact"/>
        <w:ind w:left="1276" w:hanging="566"/>
      </w:pPr>
      <w:proofErr w:type="spellStart"/>
      <w:r w:rsidRPr="005E187A">
        <w:rPr>
          <w:spacing w:val="-1"/>
        </w:rPr>
        <w:t>Hetetokter</w:t>
      </w:r>
      <w:proofErr w:type="spellEnd"/>
      <w:r w:rsidRPr="005E187A">
        <w:rPr>
          <w:spacing w:val="-1"/>
        </w:rPr>
        <w:t>,</w:t>
      </w:r>
    </w:p>
    <w:p w14:paraId="50C313B1" w14:textId="77777777" w:rsidR="00A22260" w:rsidRPr="005E187A" w:rsidRDefault="00F91CCC" w:rsidP="000808B4">
      <w:pPr>
        <w:pStyle w:val="BodyText"/>
        <w:numPr>
          <w:ilvl w:val="0"/>
          <w:numId w:val="15"/>
        </w:numPr>
        <w:tabs>
          <w:tab w:val="left" w:pos="567"/>
        </w:tabs>
        <w:spacing w:line="252" w:lineRule="exact"/>
        <w:ind w:left="1276" w:hanging="566"/>
      </w:pPr>
      <w:proofErr w:type="spellStart"/>
      <w:r w:rsidRPr="005E187A">
        <w:rPr>
          <w:spacing w:val="-1"/>
        </w:rPr>
        <w:t>Svimmelhet</w:t>
      </w:r>
      <w:proofErr w:type="spellEnd"/>
      <w:r w:rsidRPr="005E187A">
        <w:rPr>
          <w:spacing w:val="-1"/>
        </w:rPr>
        <w:t>,</w:t>
      </w:r>
    </w:p>
    <w:p w14:paraId="66D754DA" w14:textId="77777777" w:rsidR="00A22260" w:rsidRPr="005E187A" w:rsidRDefault="00F91CCC" w:rsidP="000808B4">
      <w:pPr>
        <w:pStyle w:val="BodyText"/>
        <w:numPr>
          <w:ilvl w:val="0"/>
          <w:numId w:val="15"/>
        </w:numPr>
        <w:tabs>
          <w:tab w:val="left" w:pos="567"/>
        </w:tabs>
        <w:spacing w:line="252" w:lineRule="exact"/>
        <w:ind w:left="1276" w:hanging="566"/>
      </w:pPr>
      <w:proofErr w:type="spellStart"/>
      <w:r w:rsidRPr="005E187A">
        <w:rPr>
          <w:spacing w:val="-1"/>
        </w:rPr>
        <w:t>Besvimelse</w:t>
      </w:r>
      <w:proofErr w:type="spellEnd"/>
      <w:r w:rsidRPr="005E187A">
        <w:rPr>
          <w:spacing w:val="-1"/>
        </w:rPr>
        <w:t>,</w:t>
      </w:r>
    </w:p>
    <w:p w14:paraId="2092AE22" w14:textId="4540F99C" w:rsidR="00A22260" w:rsidRPr="007E0F42" w:rsidRDefault="00F91CCC" w:rsidP="000808B4">
      <w:pPr>
        <w:pStyle w:val="BodyText"/>
        <w:numPr>
          <w:ilvl w:val="0"/>
          <w:numId w:val="15"/>
        </w:numPr>
        <w:tabs>
          <w:tab w:val="left" w:pos="567"/>
        </w:tabs>
        <w:spacing w:line="240" w:lineRule="exact"/>
        <w:ind w:left="1276" w:hanging="566"/>
      </w:pPr>
      <w:proofErr w:type="spellStart"/>
      <w:r w:rsidRPr="005E187A">
        <w:t>Metallaktig</w:t>
      </w:r>
      <w:proofErr w:type="spellEnd"/>
      <w:r w:rsidRPr="007E0F42">
        <w:rPr>
          <w:spacing w:val="-3"/>
        </w:rPr>
        <w:t xml:space="preserve"> </w:t>
      </w:r>
      <w:proofErr w:type="spellStart"/>
      <w:r w:rsidRPr="007E0F42">
        <w:rPr>
          <w:spacing w:val="-2"/>
        </w:rPr>
        <w:t>smak</w:t>
      </w:r>
      <w:proofErr w:type="spellEnd"/>
      <w:r w:rsidRPr="007E0F42">
        <w:rPr>
          <w:spacing w:val="-2"/>
        </w:rPr>
        <w:t>.</w:t>
      </w:r>
    </w:p>
    <w:p w14:paraId="362F1469" w14:textId="77777777" w:rsidR="00A22260" w:rsidRPr="005E187A" w:rsidRDefault="00F91CCC" w:rsidP="00032ECF">
      <w:pPr>
        <w:pStyle w:val="BodyText"/>
        <w:numPr>
          <w:ilvl w:val="0"/>
          <w:numId w:val="15"/>
        </w:numPr>
        <w:ind w:hanging="684"/>
        <w:rPr>
          <w:lang w:val="nb-NO"/>
        </w:rPr>
      </w:pPr>
      <w:r w:rsidRPr="005E187A">
        <w:rPr>
          <w:spacing w:val="-1"/>
          <w:lang w:val="nb-NO"/>
        </w:rPr>
        <w:t xml:space="preserve">Si øyeblikkelig fra til legen </w:t>
      </w:r>
      <w:r w:rsidR="00C55C2A">
        <w:rPr>
          <w:spacing w:val="-1"/>
          <w:lang w:val="nb-NO"/>
        </w:rPr>
        <w:t xml:space="preserve">din </w:t>
      </w:r>
      <w:r w:rsidRPr="005E187A">
        <w:rPr>
          <w:spacing w:val="-1"/>
          <w:lang w:val="nb-NO"/>
        </w:rPr>
        <w:t>hvis du opplever smerter,</w:t>
      </w:r>
      <w:r w:rsidRPr="005E187A">
        <w:rPr>
          <w:spacing w:val="-4"/>
          <w:lang w:val="nb-NO"/>
        </w:rPr>
        <w:t xml:space="preserve"> </w:t>
      </w:r>
      <w:r w:rsidRPr="005E187A">
        <w:rPr>
          <w:spacing w:val="-2"/>
          <w:lang w:val="nb-NO"/>
        </w:rPr>
        <w:t>ømhet</w:t>
      </w:r>
      <w:r w:rsidRPr="005E187A">
        <w:rPr>
          <w:spacing w:val="-1"/>
          <w:lang w:val="nb-NO"/>
        </w:rPr>
        <w:t xml:space="preserve"> eller svakhet </w:t>
      </w:r>
      <w:r w:rsidRPr="005E187A">
        <w:rPr>
          <w:lang w:val="nb-NO"/>
        </w:rPr>
        <w:t>i</w:t>
      </w:r>
      <w:r w:rsidRPr="005E187A">
        <w:rPr>
          <w:spacing w:val="-1"/>
          <w:lang w:val="nb-NO"/>
        </w:rPr>
        <w:t xml:space="preserve"> musklene som du ikke kan</w:t>
      </w:r>
      <w:r w:rsidRPr="005E187A">
        <w:rPr>
          <w:spacing w:val="32"/>
          <w:lang w:val="nb-NO"/>
        </w:rPr>
        <w:t xml:space="preserve"> </w:t>
      </w:r>
      <w:r w:rsidRPr="005E187A">
        <w:rPr>
          <w:spacing w:val="-1"/>
          <w:lang w:val="nb-NO"/>
        </w:rPr>
        <w:t xml:space="preserve">forklare. </w:t>
      </w:r>
      <w:r w:rsidR="00371103">
        <w:rPr>
          <w:lang w:val="nb-NO"/>
        </w:rPr>
        <w:t>M</w:t>
      </w:r>
      <w:r w:rsidRPr="005E187A">
        <w:rPr>
          <w:spacing w:val="-1"/>
          <w:lang w:val="nb-NO"/>
        </w:rPr>
        <w:t>uskelprobleme</w:t>
      </w:r>
      <w:r w:rsidR="00371103">
        <w:rPr>
          <w:spacing w:val="-1"/>
          <w:lang w:val="nb-NO"/>
        </w:rPr>
        <w:t>r kan</w:t>
      </w:r>
      <w:r w:rsidRPr="005E187A">
        <w:rPr>
          <w:spacing w:val="-1"/>
          <w:lang w:val="nb-NO"/>
        </w:rPr>
        <w:t xml:space="preserve"> være alvorlige, inklu</w:t>
      </w:r>
      <w:r w:rsidR="00C55C2A">
        <w:rPr>
          <w:spacing w:val="-1"/>
          <w:lang w:val="nb-NO"/>
        </w:rPr>
        <w:t>dert</w:t>
      </w:r>
      <w:r w:rsidRPr="005E187A">
        <w:rPr>
          <w:spacing w:val="-1"/>
          <w:lang w:val="nb-NO"/>
        </w:rPr>
        <w:t xml:space="preserve"> nedbrytning av muskler (rabdomyolyse) som kan</w:t>
      </w:r>
      <w:r w:rsidRPr="005E187A">
        <w:rPr>
          <w:spacing w:val="29"/>
          <w:lang w:val="nb-NO"/>
        </w:rPr>
        <w:t xml:space="preserve"> </w:t>
      </w:r>
      <w:r w:rsidRPr="005E187A">
        <w:rPr>
          <w:spacing w:val="-1"/>
          <w:lang w:val="nb-NO"/>
        </w:rPr>
        <w:t xml:space="preserve">resultere </w:t>
      </w:r>
      <w:r w:rsidRPr="005E187A">
        <w:rPr>
          <w:lang w:val="nb-NO"/>
        </w:rPr>
        <w:t>i</w:t>
      </w:r>
      <w:r w:rsidRPr="005E187A">
        <w:rPr>
          <w:spacing w:val="-1"/>
          <w:lang w:val="nb-NO"/>
        </w:rPr>
        <w:t xml:space="preserve"> nyreskade.</w:t>
      </w:r>
    </w:p>
    <w:p w14:paraId="472ED39D" w14:textId="77777777" w:rsidR="00371103" w:rsidRPr="00371103" w:rsidRDefault="00371103" w:rsidP="00371103">
      <w:pPr>
        <w:spacing w:line="240" w:lineRule="exact"/>
        <w:rPr>
          <w:rFonts w:ascii="Times New Roman" w:hAnsi="Times New Roman"/>
          <w:lang w:val="nb-NO"/>
        </w:rPr>
      </w:pPr>
      <w:r w:rsidRPr="00371103">
        <w:rPr>
          <w:rFonts w:ascii="Times New Roman" w:hAnsi="Times New Roman"/>
          <w:lang w:val="nb-NO"/>
        </w:rPr>
        <w:t>Andre alvorlige bivirkninger som har blitt rapportert ved bruk av Daptomycin Hospira er:</w:t>
      </w:r>
    </w:p>
    <w:p w14:paraId="6A791536" w14:textId="77777777" w:rsidR="00371103" w:rsidRPr="00371103" w:rsidRDefault="00371103" w:rsidP="00594123">
      <w:pPr>
        <w:spacing w:line="240" w:lineRule="exact"/>
        <w:ind w:left="720" w:hanging="720"/>
        <w:rPr>
          <w:rFonts w:ascii="Times New Roman" w:hAnsi="Times New Roman"/>
          <w:lang w:val="nb-NO"/>
        </w:rPr>
      </w:pPr>
      <w:r w:rsidRPr="00371103">
        <w:rPr>
          <w:rFonts w:ascii="Times New Roman" w:hAnsi="Times New Roman"/>
          <w:lang w:val="nb-NO"/>
        </w:rPr>
        <w:t>-</w:t>
      </w:r>
      <w:r w:rsidRPr="00371103">
        <w:rPr>
          <w:rFonts w:ascii="Times New Roman" w:hAnsi="Times New Roman"/>
          <w:lang w:val="nb-NO"/>
        </w:rPr>
        <w:tab/>
        <w:t>En sjelden, men potensielt alvorlig lungesykdom som kalles eosinofil pneumoni, vanligvis etter mer enn 2</w:t>
      </w:r>
      <w:r w:rsidR="00594123">
        <w:rPr>
          <w:rFonts w:ascii="Times New Roman" w:hAnsi="Times New Roman"/>
          <w:lang w:val="nb-NO"/>
        </w:rPr>
        <w:t> </w:t>
      </w:r>
      <w:r w:rsidRPr="00371103">
        <w:rPr>
          <w:rFonts w:ascii="Times New Roman" w:hAnsi="Times New Roman"/>
          <w:lang w:val="nb-NO"/>
        </w:rPr>
        <w:t>ukers behandling. Symptomene kan inkludere pustevansker, ny eller forverret hoste eller ny eller forverret feber.</w:t>
      </w:r>
    </w:p>
    <w:p w14:paraId="422F9707" w14:textId="77777777" w:rsidR="00D11435" w:rsidRDefault="00371103" w:rsidP="00D11435">
      <w:pPr>
        <w:spacing w:line="240" w:lineRule="exact"/>
        <w:rPr>
          <w:rFonts w:ascii="Times New Roman" w:hAnsi="Times New Roman"/>
          <w:lang w:val="nb-NO"/>
        </w:rPr>
      </w:pPr>
      <w:r w:rsidRPr="00371103">
        <w:rPr>
          <w:rFonts w:ascii="Times New Roman" w:hAnsi="Times New Roman"/>
          <w:lang w:val="nb-NO"/>
        </w:rPr>
        <w:t>-</w:t>
      </w:r>
      <w:r w:rsidRPr="00371103">
        <w:rPr>
          <w:rFonts w:ascii="Times New Roman" w:hAnsi="Times New Roman"/>
          <w:lang w:val="nb-NO"/>
        </w:rPr>
        <w:tab/>
        <w:t>Alvorlige hudreaksjoner. Symptomene kan inkludere:</w:t>
      </w:r>
    </w:p>
    <w:p w14:paraId="36C1BC4A" w14:textId="77777777" w:rsidR="00371103" w:rsidRPr="00371103" w:rsidRDefault="00D11435" w:rsidP="00382811">
      <w:pPr>
        <w:spacing w:line="240" w:lineRule="exact"/>
        <w:ind w:firstLine="720"/>
        <w:rPr>
          <w:rFonts w:ascii="Times New Roman" w:hAnsi="Times New Roman"/>
          <w:lang w:val="nb-NO"/>
        </w:rPr>
      </w:pPr>
      <w:r>
        <w:rPr>
          <w:rFonts w:ascii="Times New Roman" w:hAnsi="Times New Roman"/>
          <w:lang w:val="nb-NO"/>
        </w:rPr>
        <w:t>-</w:t>
      </w:r>
      <w:r>
        <w:rPr>
          <w:rFonts w:ascii="Times New Roman" w:hAnsi="Times New Roman"/>
          <w:lang w:val="nb-NO"/>
        </w:rPr>
        <w:tab/>
        <w:t>ny</w:t>
      </w:r>
      <w:r w:rsidR="00371103" w:rsidRPr="00371103">
        <w:rPr>
          <w:rFonts w:ascii="Times New Roman" w:hAnsi="Times New Roman"/>
          <w:lang w:val="nb-NO"/>
        </w:rPr>
        <w:t xml:space="preserve"> eller forverret feber, </w:t>
      </w:r>
    </w:p>
    <w:p w14:paraId="41612711" w14:textId="77777777" w:rsidR="00371103" w:rsidRPr="00371103" w:rsidRDefault="00371103" w:rsidP="00382811">
      <w:pPr>
        <w:spacing w:line="240" w:lineRule="exact"/>
        <w:ind w:left="1440" w:hanging="720"/>
        <w:rPr>
          <w:rFonts w:ascii="Times New Roman" w:hAnsi="Times New Roman"/>
          <w:lang w:val="nb-NO"/>
        </w:rPr>
      </w:pPr>
      <w:r w:rsidRPr="00371103">
        <w:rPr>
          <w:rFonts w:ascii="Times New Roman" w:hAnsi="Times New Roman"/>
          <w:lang w:val="nb-NO"/>
        </w:rPr>
        <w:t>-</w:t>
      </w:r>
      <w:r w:rsidRPr="00371103">
        <w:rPr>
          <w:rFonts w:ascii="Times New Roman" w:hAnsi="Times New Roman"/>
          <w:lang w:val="nb-NO"/>
        </w:rPr>
        <w:tab/>
        <w:t>røde hevede eller væskefylte hudområder som kan starte i armhulene, på brystet eller i lyskeområde</w:t>
      </w:r>
      <w:r w:rsidR="00576D6F">
        <w:rPr>
          <w:rFonts w:ascii="Times New Roman" w:hAnsi="Times New Roman"/>
          <w:lang w:val="nb-NO"/>
        </w:rPr>
        <w:t>t</w:t>
      </w:r>
      <w:r w:rsidRPr="00371103">
        <w:rPr>
          <w:rFonts w:ascii="Times New Roman" w:hAnsi="Times New Roman"/>
          <w:lang w:val="nb-NO"/>
        </w:rPr>
        <w:t xml:space="preserve"> og som kan spre seg over et stort område av kroppen din,</w:t>
      </w:r>
    </w:p>
    <w:p w14:paraId="47249C41" w14:textId="77777777" w:rsidR="00371103" w:rsidRPr="00371103" w:rsidRDefault="00371103" w:rsidP="00382811">
      <w:pPr>
        <w:spacing w:line="240" w:lineRule="exact"/>
        <w:ind w:firstLine="720"/>
        <w:rPr>
          <w:rFonts w:ascii="Times New Roman" w:hAnsi="Times New Roman"/>
          <w:lang w:val="nb-NO"/>
        </w:rPr>
      </w:pPr>
      <w:r w:rsidRPr="00371103">
        <w:rPr>
          <w:rFonts w:ascii="Times New Roman" w:hAnsi="Times New Roman"/>
          <w:lang w:val="nb-NO"/>
        </w:rPr>
        <w:t>-</w:t>
      </w:r>
      <w:r w:rsidRPr="00371103">
        <w:rPr>
          <w:rFonts w:ascii="Times New Roman" w:hAnsi="Times New Roman"/>
          <w:lang w:val="nb-NO"/>
        </w:rPr>
        <w:tab/>
        <w:t xml:space="preserve">blemmer eller sår i munnen eller på kjønnsorganene. </w:t>
      </w:r>
    </w:p>
    <w:p w14:paraId="628B44B9" w14:textId="77777777" w:rsidR="00371103" w:rsidRPr="00371103" w:rsidRDefault="00371103" w:rsidP="00D11435">
      <w:pPr>
        <w:spacing w:line="240" w:lineRule="exact"/>
        <w:rPr>
          <w:rFonts w:ascii="Times New Roman" w:hAnsi="Times New Roman"/>
          <w:lang w:val="nb-NO"/>
        </w:rPr>
      </w:pPr>
      <w:r w:rsidRPr="00371103">
        <w:rPr>
          <w:rFonts w:ascii="Times New Roman" w:hAnsi="Times New Roman"/>
          <w:lang w:val="nb-NO"/>
        </w:rPr>
        <w:t>-</w:t>
      </w:r>
      <w:r w:rsidRPr="00371103">
        <w:rPr>
          <w:rFonts w:ascii="Times New Roman" w:hAnsi="Times New Roman"/>
          <w:lang w:val="nb-NO"/>
        </w:rPr>
        <w:tab/>
        <w:t>Et alvorlig nyreproblem. Symptomene kan inkludere feber og utslett.</w:t>
      </w:r>
    </w:p>
    <w:p w14:paraId="13D8689E" w14:textId="77777777" w:rsidR="00A22260" w:rsidRPr="004730FA" w:rsidRDefault="00371103" w:rsidP="00F93A64">
      <w:pPr>
        <w:rPr>
          <w:rFonts w:ascii="Times New Roman" w:hAnsi="Times New Roman"/>
          <w:lang w:val="nb-NO"/>
        </w:rPr>
      </w:pPr>
      <w:r w:rsidRPr="00371103">
        <w:rPr>
          <w:rFonts w:ascii="Times New Roman" w:hAnsi="Times New Roman"/>
          <w:lang w:val="nb-NO"/>
        </w:rPr>
        <w:t>Hvis du opplever noen av disse symptomene, snakk med lege eller sykepleier umiddelbart. Legen vil utføre tester for å stille en diagnose.</w:t>
      </w:r>
    </w:p>
    <w:p w14:paraId="70322F17" w14:textId="77777777" w:rsidR="00A21D17" w:rsidRDefault="00A21D17" w:rsidP="00F93A64">
      <w:pPr>
        <w:pStyle w:val="BodyText"/>
        <w:ind w:left="0"/>
        <w:rPr>
          <w:spacing w:val="-1"/>
          <w:lang w:val="nb-NO"/>
        </w:rPr>
      </w:pPr>
    </w:p>
    <w:p w14:paraId="50458050" w14:textId="77777777" w:rsidR="00A22260" w:rsidRPr="005E187A" w:rsidRDefault="00F91CCC" w:rsidP="00F93A64">
      <w:pPr>
        <w:pStyle w:val="BodyText"/>
        <w:ind w:left="0"/>
        <w:rPr>
          <w:lang w:val="nb-NO"/>
        </w:rPr>
      </w:pPr>
      <w:r w:rsidRPr="005E187A">
        <w:rPr>
          <w:spacing w:val="-1"/>
          <w:lang w:val="nb-NO"/>
        </w:rPr>
        <w:t>De mest vanlig</w:t>
      </w:r>
      <w:r w:rsidR="006C0D44">
        <w:rPr>
          <w:spacing w:val="-1"/>
          <w:lang w:val="nb-NO"/>
        </w:rPr>
        <w:t>,</w:t>
      </w:r>
      <w:r w:rsidRPr="005E187A">
        <w:rPr>
          <w:spacing w:val="-1"/>
          <w:lang w:val="nb-NO"/>
        </w:rPr>
        <w:t xml:space="preserve"> rapporterte</w:t>
      </w:r>
      <w:r w:rsidRPr="005E187A">
        <w:rPr>
          <w:spacing w:val="-3"/>
          <w:lang w:val="nb-NO"/>
        </w:rPr>
        <w:t xml:space="preserve"> </w:t>
      </w:r>
      <w:r w:rsidRPr="005E187A">
        <w:rPr>
          <w:spacing w:val="-1"/>
          <w:lang w:val="nb-NO"/>
        </w:rPr>
        <w:t xml:space="preserve">bivirkningene er beskrevet </w:t>
      </w:r>
      <w:r w:rsidRPr="005E187A">
        <w:rPr>
          <w:spacing w:val="-2"/>
          <w:lang w:val="nb-NO"/>
        </w:rPr>
        <w:t>under:</w:t>
      </w:r>
    </w:p>
    <w:p w14:paraId="155859C0" w14:textId="77777777" w:rsidR="00A22260" w:rsidRPr="005E187A" w:rsidRDefault="00A22260">
      <w:pPr>
        <w:spacing w:before="13" w:line="240" w:lineRule="exact"/>
        <w:rPr>
          <w:rFonts w:ascii="Times New Roman" w:hAnsi="Times New Roman"/>
          <w:lang w:val="nb-NO"/>
        </w:rPr>
      </w:pPr>
    </w:p>
    <w:p w14:paraId="7977E8AC" w14:textId="77777777" w:rsidR="00A22260" w:rsidRPr="005E187A" w:rsidRDefault="00F91CCC" w:rsidP="00F93A64">
      <w:pPr>
        <w:spacing w:line="252" w:lineRule="exact"/>
        <w:rPr>
          <w:rFonts w:ascii="Times New Roman" w:eastAsia="Times New Roman" w:hAnsi="Times New Roman"/>
          <w:lang w:val="nb-NO"/>
        </w:rPr>
      </w:pPr>
      <w:r w:rsidRPr="005E187A">
        <w:rPr>
          <w:rFonts w:ascii="Times New Roman" w:hAnsi="Times New Roman"/>
          <w:b/>
          <w:spacing w:val="-1"/>
          <w:lang w:val="nb-NO"/>
        </w:rPr>
        <w:t>Vanlige</w:t>
      </w:r>
      <w:r w:rsidR="00C55C2A">
        <w:rPr>
          <w:rFonts w:ascii="Times New Roman" w:hAnsi="Times New Roman"/>
          <w:b/>
          <w:spacing w:val="-1"/>
          <w:lang w:val="nb-NO"/>
        </w:rPr>
        <w:t xml:space="preserve"> bivirkninger</w:t>
      </w:r>
      <w:r w:rsidRPr="005E187A">
        <w:rPr>
          <w:rFonts w:ascii="Times New Roman" w:hAnsi="Times New Roman"/>
          <w:b/>
          <w:lang w:val="nb-NO"/>
        </w:rPr>
        <w:t xml:space="preserve"> </w:t>
      </w:r>
      <w:r w:rsidR="00C55C2A">
        <w:rPr>
          <w:rFonts w:ascii="Times New Roman" w:hAnsi="Times New Roman"/>
          <w:b/>
          <w:lang w:val="nb-NO"/>
        </w:rPr>
        <w:t>(</w:t>
      </w:r>
      <w:r w:rsidRPr="005E187A">
        <w:rPr>
          <w:rFonts w:ascii="Times New Roman" w:hAnsi="Times New Roman"/>
          <w:spacing w:val="-1"/>
          <w:lang w:val="nb-NO"/>
        </w:rPr>
        <w:t xml:space="preserve">kan forekomme hos opptil </w:t>
      </w:r>
      <w:r w:rsidRPr="005E187A">
        <w:rPr>
          <w:rFonts w:ascii="Times New Roman" w:hAnsi="Times New Roman"/>
          <w:lang w:val="nb-NO"/>
        </w:rPr>
        <w:t>1</w:t>
      </w:r>
      <w:r w:rsidR="001073F5" w:rsidRPr="005E187A">
        <w:rPr>
          <w:rFonts w:ascii="Times New Roman" w:hAnsi="Times New Roman"/>
          <w:spacing w:val="-1"/>
          <w:lang w:val="nb-NO"/>
        </w:rPr>
        <w:t xml:space="preserve"> av 10 </w:t>
      </w:r>
      <w:r w:rsidR="00C55C2A">
        <w:rPr>
          <w:rFonts w:ascii="Times New Roman" w:hAnsi="Times New Roman"/>
          <w:spacing w:val="-1"/>
          <w:lang w:val="nb-NO"/>
        </w:rPr>
        <w:t>personer)</w:t>
      </w:r>
    </w:p>
    <w:p w14:paraId="08260B18" w14:textId="77777777" w:rsidR="00A22260" w:rsidRPr="005E187A" w:rsidRDefault="00F91CCC" w:rsidP="00F93A64">
      <w:pPr>
        <w:pStyle w:val="BodyText"/>
        <w:numPr>
          <w:ilvl w:val="0"/>
          <w:numId w:val="14"/>
        </w:numPr>
        <w:tabs>
          <w:tab w:val="left" w:pos="567"/>
        </w:tabs>
        <w:spacing w:line="252" w:lineRule="exact"/>
        <w:ind w:left="0" w:firstLine="0"/>
      </w:pPr>
      <w:proofErr w:type="spellStart"/>
      <w:r w:rsidRPr="005E187A">
        <w:rPr>
          <w:spacing w:val="-1"/>
        </w:rPr>
        <w:t>Soppinfeksjoner</w:t>
      </w:r>
      <w:proofErr w:type="spellEnd"/>
      <w:r w:rsidRPr="005E187A">
        <w:rPr>
          <w:spacing w:val="-1"/>
        </w:rPr>
        <w:t xml:space="preserve">, for </w:t>
      </w:r>
      <w:proofErr w:type="spellStart"/>
      <w:r w:rsidRPr="005E187A">
        <w:rPr>
          <w:spacing w:val="-1"/>
        </w:rPr>
        <w:t>eksempel</w:t>
      </w:r>
      <w:proofErr w:type="spellEnd"/>
      <w:r w:rsidRPr="005E187A">
        <w:rPr>
          <w:spacing w:val="-1"/>
        </w:rPr>
        <w:t xml:space="preserve"> </w:t>
      </w:r>
      <w:proofErr w:type="spellStart"/>
      <w:r w:rsidRPr="005E187A">
        <w:rPr>
          <w:spacing w:val="-1"/>
        </w:rPr>
        <w:t>trøske</w:t>
      </w:r>
      <w:proofErr w:type="spellEnd"/>
      <w:r w:rsidRPr="005E187A">
        <w:rPr>
          <w:spacing w:val="-1"/>
        </w:rPr>
        <w:t>,</w:t>
      </w:r>
    </w:p>
    <w:p w14:paraId="36844DE5"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rPr>
          <w:spacing w:val="-1"/>
        </w:rPr>
        <w:t>Urinveisinfeksjon</w:t>
      </w:r>
      <w:proofErr w:type="spellEnd"/>
      <w:r w:rsidRPr="005E187A">
        <w:rPr>
          <w:spacing w:val="-1"/>
        </w:rPr>
        <w:t>,</w:t>
      </w:r>
    </w:p>
    <w:p w14:paraId="0CAD0A2F"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Redusert antall røde blodceller (anemi),</w:t>
      </w:r>
    </w:p>
    <w:p w14:paraId="656C6532"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rPr>
          <w:spacing w:val="-1"/>
        </w:rPr>
        <w:t>Svimmelhet</w:t>
      </w:r>
      <w:proofErr w:type="spellEnd"/>
      <w:r w:rsidRPr="005E187A">
        <w:rPr>
          <w:spacing w:val="-1"/>
        </w:rPr>
        <w:t xml:space="preserve">, angst, </w:t>
      </w:r>
      <w:proofErr w:type="spellStart"/>
      <w:r w:rsidRPr="005E187A">
        <w:rPr>
          <w:spacing w:val="-1"/>
        </w:rPr>
        <w:t>søvnproblemer</w:t>
      </w:r>
      <w:proofErr w:type="spellEnd"/>
      <w:r w:rsidRPr="005E187A">
        <w:rPr>
          <w:spacing w:val="-1"/>
        </w:rPr>
        <w:t>,</w:t>
      </w:r>
    </w:p>
    <w:p w14:paraId="0A730AE1"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rPr>
          <w:spacing w:val="-1"/>
        </w:rPr>
        <w:t>Hodepine</w:t>
      </w:r>
      <w:proofErr w:type="spellEnd"/>
      <w:r w:rsidRPr="005E187A">
        <w:rPr>
          <w:spacing w:val="-1"/>
        </w:rPr>
        <w:t>,</w:t>
      </w:r>
    </w:p>
    <w:p w14:paraId="7A7519CC" w14:textId="77777777" w:rsidR="00A22260" w:rsidRPr="005E187A" w:rsidRDefault="00F91CCC" w:rsidP="00F93A64">
      <w:pPr>
        <w:pStyle w:val="BodyText"/>
        <w:numPr>
          <w:ilvl w:val="0"/>
          <w:numId w:val="14"/>
        </w:numPr>
        <w:tabs>
          <w:tab w:val="left" w:pos="567"/>
        </w:tabs>
        <w:spacing w:line="252" w:lineRule="exact"/>
        <w:ind w:left="566" w:hanging="566"/>
      </w:pPr>
      <w:r w:rsidRPr="005E187A">
        <w:rPr>
          <w:spacing w:val="-1"/>
        </w:rPr>
        <w:t xml:space="preserve">Feber, </w:t>
      </w:r>
      <w:proofErr w:type="spellStart"/>
      <w:r w:rsidRPr="005E187A">
        <w:rPr>
          <w:spacing w:val="-1"/>
        </w:rPr>
        <w:t>svakhet</w:t>
      </w:r>
      <w:proofErr w:type="spellEnd"/>
      <w:r w:rsidRPr="005E187A">
        <w:rPr>
          <w:spacing w:val="-1"/>
        </w:rPr>
        <w:t xml:space="preserve"> (</w:t>
      </w:r>
      <w:proofErr w:type="spellStart"/>
      <w:r w:rsidRPr="005E187A">
        <w:rPr>
          <w:spacing w:val="-1"/>
        </w:rPr>
        <w:t>asteni</w:t>
      </w:r>
      <w:proofErr w:type="spellEnd"/>
      <w:r w:rsidRPr="005E187A">
        <w:rPr>
          <w:spacing w:val="-1"/>
        </w:rPr>
        <w:t>),</w:t>
      </w:r>
    </w:p>
    <w:p w14:paraId="796BB2EC" w14:textId="77777777" w:rsidR="00A22260" w:rsidRPr="005E187A" w:rsidRDefault="00F91CCC" w:rsidP="00F93A64">
      <w:pPr>
        <w:pStyle w:val="BodyText"/>
        <w:numPr>
          <w:ilvl w:val="0"/>
          <w:numId w:val="14"/>
        </w:numPr>
        <w:tabs>
          <w:tab w:val="left" w:pos="567"/>
        </w:tabs>
        <w:spacing w:line="252" w:lineRule="exact"/>
        <w:ind w:left="566" w:hanging="566"/>
      </w:pPr>
      <w:r w:rsidRPr="005E187A">
        <w:rPr>
          <w:spacing w:val="-1"/>
        </w:rPr>
        <w:t xml:space="preserve">Høyt </w:t>
      </w:r>
      <w:proofErr w:type="spellStart"/>
      <w:r w:rsidRPr="005E187A">
        <w:rPr>
          <w:spacing w:val="-1"/>
        </w:rPr>
        <w:t>eller</w:t>
      </w:r>
      <w:proofErr w:type="spellEnd"/>
      <w:r w:rsidRPr="005E187A">
        <w:rPr>
          <w:spacing w:val="-1"/>
        </w:rPr>
        <w:t xml:space="preserve"> </w:t>
      </w:r>
      <w:proofErr w:type="spellStart"/>
      <w:r w:rsidRPr="005E187A">
        <w:rPr>
          <w:spacing w:val="-1"/>
        </w:rPr>
        <w:t>lavt</w:t>
      </w:r>
      <w:proofErr w:type="spellEnd"/>
      <w:r w:rsidRPr="005E187A">
        <w:rPr>
          <w:spacing w:val="-1"/>
        </w:rPr>
        <w:t xml:space="preserve"> </w:t>
      </w:r>
      <w:proofErr w:type="spellStart"/>
      <w:r w:rsidRPr="005E187A">
        <w:rPr>
          <w:spacing w:val="-1"/>
        </w:rPr>
        <w:t>blodtrykk</w:t>
      </w:r>
      <w:proofErr w:type="spellEnd"/>
      <w:r w:rsidRPr="005E187A">
        <w:rPr>
          <w:spacing w:val="-1"/>
        </w:rPr>
        <w:t>,</w:t>
      </w:r>
    </w:p>
    <w:p w14:paraId="33BC05D7"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rPr>
          <w:spacing w:val="-2"/>
        </w:rPr>
        <w:t>Forstoppelse</w:t>
      </w:r>
      <w:proofErr w:type="spellEnd"/>
      <w:r w:rsidRPr="005E187A">
        <w:rPr>
          <w:spacing w:val="-2"/>
        </w:rPr>
        <w:t>,</w:t>
      </w:r>
      <w:r w:rsidRPr="005E187A">
        <w:rPr>
          <w:spacing w:val="-1"/>
        </w:rPr>
        <w:t xml:space="preserve"> </w:t>
      </w:r>
      <w:proofErr w:type="spellStart"/>
      <w:r w:rsidRPr="005E187A">
        <w:rPr>
          <w:spacing w:val="-1"/>
        </w:rPr>
        <w:t>magesmerte</w:t>
      </w:r>
      <w:r w:rsidR="00813913">
        <w:rPr>
          <w:spacing w:val="-1"/>
        </w:rPr>
        <w:t>r</w:t>
      </w:r>
      <w:proofErr w:type="spellEnd"/>
      <w:r w:rsidRPr="005E187A">
        <w:rPr>
          <w:spacing w:val="-1"/>
        </w:rPr>
        <w:t>,</w:t>
      </w:r>
    </w:p>
    <w:p w14:paraId="4F38D78E"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Diaré, kvalme eller brekninger (oppkast),</w:t>
      </w:r>
    </w:p>
    <w:p w14:paraId="52B2433E" w14:textId="77777777" w:rsidR="00A22260" w:rsidRPr="00C55C2A" w:rsidRDefault="00C55C2A" w:rsidP="00F93A64">
      <w:pPr>
        <w:pStyle w:val="BodyText"/>
        <w:numPr>
          <w:ilvl w:val="0"/>
          <w:numId w:val="14"/>
        </w:numPr>
        <w:tabs>
          <w:tab w:val="left" w:pos="567"/>
        </w:tabs>
        <w:spacing w:line="252" w:lineRule="exact"/>
        <w:ind w:left="566" w:hanging="566"/>
        <w:rPr>
          <w:lang w:val="nb-NO"/>
        </w:rPr>
      </w:pPr>
      <w:r w:rsidRPr="00C55C2A">
        <w:rPr>
          <w:spacing w:val="-1"/>
          <w:lang w:val="nb-NO"/>
        </w:rPr>
        <w:t>Rikelig avgang av gass</w:t>
      </w:r>
      <w:r w:rsidR="00DA1D88" w:rsidRPr="00C55C2A">
        <w:rPr>
          <w:spacing w:val="-1"/>
          <w:lang w:val="nb-NO"/>
        </w:rPr>
        <w:t xml:space="preserve"> (f</w:t>
      </w:r>
      <w:r w:rsidR="00F91CCC" w:rsidRPr="00C55C2A">
        <w:rPr>
          <w:spacing w:val="-1"/>
          <w:lang w:val="nb-NO"/>
        </w:rPr>
        <w:t>latulens</w:t>
      </w:r>
      <w:r w:rsidR="00DA1D88" w:rsidRPr="00C55C2A">
        <w:rPr>
          <w:spacing w:val="-1"/>
          <w:lang w:val="nb-NO"/>
        </w:rPr>
        <w:t>)</w:t>
      </w:r>
      <w:r w:rsidR="00F91CCC" w:rsidRPr="00C55C2A">
        <w:rPr>
          <w:spacing w:val="-1"/>
          <w:lang w:val="nb-NO"/>
        </w:rPr>
        <w:t>,</w:t>
      </w:r>
    </w:p>
    <w:p w14:paraId="1BCA8781" w14:textId="77777777" w:rsidR="00A22260" w:rsidRPr="005E187A" w:rsidRDefault="00C55C2A" w:rsidP="00F93A64">
      <w:pPr>
        <w:pStyle w:val="BodyText"/>
        <w:numPr>
          <w:ilvl w:val="0"/>
          <w:numId w:val="14"/>
        </w:numPr>
        <w:tabs>
          <w:tab w:val="left" w:pos="567"/>
        </w:tabs>
        <w:spacing w:line="252" w:lineRule="exact"/>
        <w:ind w:left="566" w:hanging="566"/>
      </w:pPr>
      <w:r>
        <w:rPr>
          <w:spacing w:val="-1"/>
          <w:lang w:val="nb-NO"/>
        </w:rPr>
        <w:t xml:space="preserve">Hoven eller </w:t>
      </w:r>
      <w:proofErr w:type="spellStart"/>
      <w:r>
        <w:rPr>
          <w:spacing w:val="-1"/>
        </w:rPr>
        <w:t>o</w:t>
      </w:r>
      <w:r w:rsidR="00F91CCC" w:rsidRPr="005E187A">
        <w:rPr>
          <w:spacing w:val="-1"/>
        </w:rPr>
        <w:t>ppblåst</w:t>
      </w:r>
      <w:proofErr w:type="spellEnd"/>
      <w:r>
        <w:rPr>
          <w:spacing w:val="-1"/>
        </w:rPr>
        <w:t xml:space="preserve"> mage</w:t>
      </w:r>
      <w:r w:rsidR="00F91CCC" w:rsidRPr="005E187A">
        <w:rPr>
          <w:spacing w:val="-1"/>
        </w:rPr>
        <w:t>,</w:t>
      </w:r>
    </w:p>
    <w:p w14:paraId="43BD1B82"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rPr>
          <w:spacing w:val="-1"/>
        </w:rPr>
        <w:t>Hudutslett</w:t>
      </w:r>
      <w:proofErr w:type="spellEnd"/>
      <w:r w:rsidRPr="005E187A">
        <w:rPr>
          <w:spacing w:val="-1"/>
        </w:rPr>
        <w:t xml:space="preserve"> </w:t>
      </w:r>
      <w:proofErr w:type="spellStart"/>
      <w:r w:rsidRPr="005E187A">
        <w:rPr>
          <w:spacing w:val="-1"/>
        </w:rPr>
        <w:t>eller</w:t>
      </w:r>
      <w:proofErr w:type="spellEnd"/>
      <w:r w:rsidRPr="005E187A">
        <w:rPr>
          <w:spacing w:val="-1"/>
        </w:rPr>
        <w:t xml:space="preserve"> </w:t>
      </w:r>
      <w:proofErr w:type="spellStart"/>
      <w:r w:rsidRPr="005E187A">
        <w:rPr>
          <w:spacing w:val="-1"/>
        </w:rPr>
        <w:t>kløe</w:t>
      </w:r>
      <w:proofErr w:type="spellEnd"/>
      <w:r w:rsidRPr="005E187A">
        <w:rPr>
          <w:spacing w:val="-1"/>
        </w:rPr>
        <w:t>,</w:t>
      </w:r>
    </w:p>
    <w:p w14:paraId="48D5142E"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Smerte</w:t>
      </w:r>
      <w:r w:rsidR="00C55C2A">
        <w:rPr>
          <w:spacing w:val="-1"/>
          <w:lang w:val="nb-NO"/>
        </w:rPr>
        <w:t>r</w:t>
      </w:r>
      <w:r w:rsidRPr="005E187A">
        <w:rPr>
          <w:spacing w:val="-1"/>
          <w:lang w:val="nb-NO"/>
        </w:rPr>
        <w:t>, kløe eller rødhet på infusjonsstedet,</w:t>
      </w:r>
    </w:p>
    <w:p w14:paraId="31740D44"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Smerte</w:t>
      </w:r>
      <w:r w:rsidR="00C55C2A">
        <w:rPr>
          <w:spacing w:val="-1"/>
          <w:lang w:val="nb-NO"/>
        </w:rPr>
        <w:t>r</w:t>
      </w:r>
      <w:r w:rsidRPr="005E187A">
        <w:rPr>
          <w:spacing w:val="-1"/>
          <w:lang w:val="nb-NO"/>
        </w:rPr>
        <w:t xml:space="preserve"> </w:t>
      </w:r>
      <w:r w:rsidRPr="005E187A">
        <w:rPr>
          <w:lang w:val="nb-NO"/>
        </w:rPr>
        <w:t>i</w:t>
      </w:r>
      <w:r w:rsidRPr="005E187A">
        <w:rPr>
          <w:spacing w:val="-1"/>
          <w:lang w:val="nb-NO"/>
        </w:rPr>
        <w:t xml:space="preserve"> armer eller ben,</w:t>
      </w:r>
    </w:p>
    <w:p w14:paraId="4C2DBA67" w14:textId="77777777" w:rsidR="00B823C7" w:rsidRPr="00B823C7" w:rsidRDefault="00F91CCC" w:rsidP="00F93A64">
      <w:pPr>
        <w:pStyle w:val="BodyText"/>
        <w:numPr>
          <w:ilvl w:val="0"/>
          <w:numId w:val="14"/>
        </w:numPr>
        <w:tabs>
          <w:tab w:val="left" w:pos="567"/>
        </w:tabs>
        <w:spacing w:line="252" w:lineRule="exact"/>
        <w:ind w:left="0" w:firstLine="0"/>
        <w:rPr>
          <w:lang w:val="nb-NO"/>
        </w:rPr>
      </w:pPr>
      <w:r w:rsidRPr="005E187A">
        <w:rPr>
          <w:spacing w:val="-1"/>
          <w:lang w:val="nb-NO"/>
        </w:rPr>
        <w:t xml:space="preserve">Blodprøver som viser høyere nivå av leverenzymer eller kreatinfosfokinase </w:t>
      </w:r>
      <w:r w:rsidR="004C57E1" w:rsidRPr="005E187A">
        <w:rPr>
          <w:spacing w:val="-1"/>
          <w:lang w:val="nb-NO"/>
        </w:rPr>
        <w:t>(</w:t>
      </w:r>
      <w:r w:rsidRPr="005E187A">
        <w:rPr>
          <w:spacing w:val="-1"/>
          <w:lang w:val="nb-NO"/>
        </w:rPr>
        <w:t>CK).</w:t>
      </w:r>
      <w:r w:rsidRPr="005E187A">
        <w:rPr>
          <w:spacing w:val="29"/>
          <w:lang w:val="nb-NO"/>
        </w:rPr>
        <w:t xml:space="preserve"> </w:t>
      </w:r>
    </w:p>
    <w:p w14:paraId="1154CCF3" w14:textId="77777777" w:rsidR="00B823C7" w:rsidRPr="00B823C7" w:rsidRDefault="00B823C7" w:rsidP="00F93A64">
      <w:pPr>
        <w:pStyle w:val="BodyText"/>
        <w:tabs>
          <w:tab w:val="left" w:pos="685"/>
        </w:tabs>
        <w:spacing w:line="252" w:lineRule="exact"/>
        <w:ind w:left="0"/>
        <w:rPr>
          <w:lang w:val="nb-NO"/>
        </w:rPr>
      </w:pPr>
    </w:p>
    <w:p w14:paraId="7D473D59" w14:textId="77777777" w:rsidR="00B823C7" w:rsidRDefault="00C77267" w:rsidP="00F93A64">
      <w:pPr>
        <w:pStyle w:val="BodyText"/>
        <w:tabs>
          <w:tab w:val="left" w:pos="685"/>
        </w:tabs>
        <w:spacing w:line="252" w:lineRule="exact"/>
        <w:ind w:left="0"/>
        <w:rPr>
          <w:lang w:val="nb-NO"/>
        </w:rPr>
      </w:pPr>
      <w:r w:rsidRPr="005E187A">
        <w:rPr>
          <w:lang w:val="nb-NO"/>
        </w:rPr>
        <w:t xml:space="preserve">Andre bivirkninger som kan oppstå under behandling med </w:t>
      </w:r>
      <w:r w:rsidR="00B823C7">
        <w:rPr>
          <w:lang w:val="nb-NO"/>
        </w:rPr>
        <w:t>daptomycin, er beskrevet under:</w:t>
      </w:r>
    </w:p>
    <w:p w14:paraId="31096C94" w14:textId="77777777" w:rsidR="00B823C7" w:rsidRDefault="00B823C7" w:rsidP="00F93A64">
      <w:pPr>
        <w:pStyle w:val="BodyText"/>
        <w:tabs>
          <w:tab w:val="left" w:pos="685"/>
        </w:tabs>
        <w:spacing w:line="252" w:lineRule="exact"/>
        <w:ind w:left="0"/>
        <w:rPr>
          <w:lang w:val="nb-NO"/>
        </w:rPr>
      </w:pPr>
    </w:p>
    <w:p w14:paraId="51973D4F" w14:textId="77777777" w:rsidR="00A22260" w:rsidRPr="005E187A" w:rsidRDefault="00F91CCC" w:rsidP="00F93A64">
      <w:pPr>
        <w:pStyle w:val="BodyText"/>
        <w:tabs>
          <w:tab w:val="left" w:pos="685"/>
        </w:tabs>
        <w:spacing w:line="252" w:lineRule="exact"/>
        <w:ind w:left="0"/>
        <w:rPr>
          <w:lang w:val="nb-NO"/>
        </w:rPr>
      </w:pPr>
      <w:r w:rsidRPr="005E187A">
        <w:rPr>
          <w:b/>
          <w:spacing w:val="-1"/>
          <w:lang w:val="nb-NO"/>
        </w:rPr>
        <w:t>Mindre vanlige</w:t>
      </w:r>
      <w:r w:rsidR="00C55C2A">
        <w:rPr>
          <w:b/>
          <w:spacing w:val="-1"/>
          <w:lang w:val="nb-NO"/>
        </w:rPr>
        <w:t xml:space="preserve"> bivirkninger</w:t>
      </w:r>
      <w:r w:rsidRPr="005E187A">
        <w:rPr>
          <w:b/>
          <w:spacing w:val="-1"/>
          <w:lang w:val="nb-NO"/>
        </w:rPr>
        <w:t xml:space="preserve"> </w:t>
      </w:r>
      <w:r w:rsidR="00C55C2A" w:rsidRPr="00C55C2A">
        <w:rPr>
          <w:spacing w:val="-1"/>
          <w:lang w:val="nb-NO"/>
        </w:rPr>
        <w:t>(</w:t>
      </w:r>
      <w:r w:rsidRPr="005E187A">
        <w:rPr>
          <w:spacing w:val="-1"/>
          <w:lang w:val="nb-NO"/>
        </w:rPr>
        <w:t xml:space="preserve">kan forekomme hos opptil </w:t>
      </w:r>
      <w:r w:rsidRPr="005E187A">
        <w:rPr>
          <w:lang w:val="nb-NO"/>
        </w:rPr>
        <w:t>1</w:t>
      </w:r>
      <w:r w:rsidRPr="005E187A">
        <w:rPr>
          <w:spacing w:val="-1"/>
          <w:lang w:val="nb-NO"/>
        </w:rPr>
        <w:t xml:space="preserve"> av 100 </w:t>
      </w:r>
      <w:r w:rsidR="00C55C2A">
        <w:rPr>
          <w:spacing w:val="-2"/>
          <w:lang w:val="nb-NO"/>
        </w:rPr>
        <w:t>personer)</w:t>
      </w:r>
    </w:p>
    <w:p w14:paraId="3217EDD8" w14:textId="77777777" w:rsidR="00A22260" w:rsidRPr="005E187A" w:rsidRDefault="00F91CCC" w:rsidP="00F93A64">
      <w:pPr>
        <w:pStyle w:val="BodyText"/>
        <w:numPr>
          <w:ilvl w:val="0"/>
          <w:numId w:val="14"/>
        </w:numPr>
        <w:tabs>
          <w:tab w:val="left" w:pos="567"/>
        </w:tabs>
        <w:ind w:left="566" w:right="58" w:hanging="566"/>
        <w:rPr>
          <w:lang w:val="nb-NO"/>
        </w:rPr>
      </w:pPr>
      <w:r w:rsidRPr="005E187A">
        <w:rPr>
          <w:spacing w:val="-1"/>
          <w:lang w:val="nb-NO"/>
        </w:rPr>
        <w:t>Blodsykdommer (f</w:t>
      </w:r>
      <w:r w:rsidR="00C55C2A">
        <w:rPr>
          <w:spacing w:val="-1"/>
          <w:lang w:val="nb-NO"/>
        </w:rPr>
        <w:t>.</w:t>
      </w:r>
      <w:r w:rsidRPr="005E187A">
        <w:rPr>
          <w:spacing w:val="-1"/>
          <w:lang w:val="nb-NO"/>
        </w:rPr>
        <w:t>eks</w:t>
      </w:r>
      <w:r w:rsidR="00C55C2A">
        <w:rPr>
          <w:spacing w:val="-1"/>
          <w:lang w:val="nb-NO"/>
        </w:rPr>
        <w:t>.</w:t>
      </w:r>
      <w:r w:rsidRPr="005E187A">
        <w:rPr>
          <w:spacing w:val="-1"/>
          <w:lang w:val="nb-NO"/>
        </w:rPr>
        <w:t xml:space="preserve"> økt antall små blodpartikler </w:t>
      </w:r>
      <w:r w:rsidRPr="005E187A">
        <w:rPr>
          <w:lang w:val="nb-NO"/>
        </w:rPr>
        <w:t xml:space="preserve">kalt </w:t>
      </w:r>
      <w:r w:rsidRPr="005E187A">
        <w:rPr>
          <w:spacing w:val="-1"/>
          <w:lang w:val="nb-NO"/>
        </w:rPr>
        <w:t>blodplater, som kan øke</w:t>
      </w:r>
      <w:r w:rsidRPr="005E187A">
        <w:rPr>
          <w:spacing w:val="22"/>
          <w:lang w:val="nb-NO"/>
        </w:rPr>
        <w:t xml:space="preserve"> </w:t>
      </w:r>
      <w:r w:rsidRPr="005E187A">
        <w:rPr>
          <w:spacing w:val="-1"/>
          <w:lang w:val="nb-NO"/>
        </w:rPr>
        <w:t>tendensen til</w:t>
      </w:r>
      <w:r w:rsidRPr="005E187A">
        <w:rPr>
          <w:spacing w:val="1"/>
          <w:lang w:val="nb-NO"/>
        </w:rPr>
        <w:t xml:space="preserve"> </w:t>
      </w:r>
      <w:r w:rsidRPr="005E187A">
        <w:rPr>
          <w:spacing w:val="-1"/>
          <w:lang w:val="nb-NO"/>
        </w:rPr>
        <w:t>blodlevring, eller høyere nivå av visse typer hvite blodceller),</w:t>
      </w:r>
    </w:p>
    <w:p w14:paraId="5B0C51C2" w14:textId="77777777" w:rsidR="00A22260" w:rsidRPr="005E187A" w:rsidRDefault="00F91CCC" w:rsidP="00F93A64">
      <w:pPr>
        <w:pStyle w:val="BodyText"/>
        <w:numPr>
          <w:ilvl w:val="0"/>
          <w:numId w:val="14"/>
        </w:numPr>
        <w:tabs>
          <w:tab w:val="left" w:pos="567"/>
        </w:tabs>
        <w:spacing w:before="1" w:line="252" w:lineRule="exact"/>
        <w:ind w:left="566" w:hanging="566"/>
      </w:pPr>
      <w:proofErr w:type="spellStart"/>
      <w:r w:rsidRPr="005E187A">
        <w:rPr>
          <w:spacing w:val="-1"/>
        </w:rPr>
        <w:t>Nedsatt</w:t>
      </w:r>
      <w:proofErr w:type="spellEnd"/>
      <w:r w:rsidRPr="005E187A">
        <w:rPr>
          <w:spacing w:val="-1"/>
        </w:rPr>
        <w:t xml:space="preserve"> </w:t>
      </w:r>
      <w:proofErr w:type="spellStart"/>
      <w:r w:rsidRPr="005E187A">
        <w:rPr>
          <w:spacing w:val="-1"/>
        </w:rPr>
        <w:t>appetitt</w:t>
      </w:r>
      <w:proofErr w:type="spellEnd"/>
      <w:r w:rsidRPr="005E187A">
        <w:rPr>
          <w:spacing w:val="-1"/>
        </w:rPr>
        <w:t>,</w:t>
      </w:r>
    </w:p>
    <w:p w14:paraId="02A95499"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 xml:space="preserve">Prikking eller nummenhet </w:t>
      </w:r>
      <w:r w:rsidRPr="005E187A">
        <w:rPr>
          <w:lang w:val="nb-NO"/>
        </w:rPr>
        <w:t>i</w:t>
      </w:r>
      <w:r w:rsidRPr="005E187A">
        <w:rPr>
          <w:spacing w:val="-1"/>
          <w:lang w:val="nb-NO"/>
        </w:rPr>
        <w:t xml:space="preserve"> hender og føtter, smaksforstyrrelser,</w:t>
      </w:r>
    </w:p>
    <w:p w14:paraId="351F323F" w14:textId="77777777" w:rsidR="00A22260" w:rsidRPr="005E187A" w:rsidRDefault="00F91CCC" w:rsidP="00F93A64">
      <w:pPr>
        <w:pStyle w:val="BodyText"/>
        <w:numPr>
          <w:ilvl w:val="0"/>
          <w:numId w:val="14"/>
        </w:numPr>
        <w:tabs>
          <w:tab w:val="left" w:pos="567"/>
        </w:tabs>
        <w:spacing w:before="1" w:line="252" w:lineRule="exact"/>
        <w:ind w:left="566" w:hanging="566"/>
      </w:pPr>
      <w:proofErr w:type="spellStart"/>
      <w:r w:rsidRPr="005E187A">
        <w:rPr>
          <w:spacing w:val="-1"/>
        </w:rPr>
        <w:t>Skjelving</w:t>
      </w:r>
      <w:proofErr w:type="spellEnd"/>
      <w:r w:rsidRPr="005E187A">
        <w:rPr>
          <w:spacing w:val="-1"/>
        </w:rPr>
        <w:t>,</w:t>
      </w:r>
    </w:p>
    <w:p w14:paraId="08D76B5E"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rPr>
          <w:spacing w:val="-1"/>
        </w:rPr>
        <w:t>Forandringer</w:t>
      </w:r>
      <w:proofErr w:type="spellEnd"/>
      <w:r w:rsidRPr="005E187A">
        <w:rPr>
          <w:spacing w:val="-1"/>
        </w:rPr>
        <w:t xml:space="preserve"> </w:t>
      </w:r>
      <w:proofErr w:type="spellStart"/>
      <w:r w:rsidRPr="005E187A">
        <w:t>i</w:t>
      </w:r>
      <w:proofErr w:type="spellEnd"/>
      <w:r w:rsidRPr="005E187A">
        <w:rPr>
          <w:spacing w:val="-1"/>
        </w:rPr>
        <w:t xml:space="preserve"> </w:t>
      </w:r>
      <w:proofErr w:type="spellStart"/>
      <w:r w:rsidRPr="005E187A">
        <w:rPr>
          <w:spacing w:val="-1"/>
        </w:rPr>
        <w:t>hjerterytmen</w:t>
      </w:r>
      <w:proofErr w:type="spellEnd"/>
      <w:r w:rsidRPr="005E187A">
        <w:rPr>
          <w:spacing w:val="-1"/>
        </w:rPr>
        <w:t xml:space="preserve">, </w:t>
      </w:r>
      <w:proofErr w:type="spellStart"/>
      <w:r w:rsidRPr="005E187A">
        <w:rPr>
          <w:spacing w:val="-1"/>
        </w:rPr>
        <w:t>rødming</w:t>
      </w:r>
      <w:proofErr w:type="spellEnd"/>
      <w:r w:rsidRPr="005E187A">
        <w:rPr>
          <w:spacing w:val="-1"/>
        </w:rPr>
        <w:t>,</w:t>
      </w:r>
    </w:p>
    <w:p w14:paraId="4B3E9C69" w14:textId="77777777" w:rsidR="00A22260" w:rsidRPr="005E187A" w:rsidRDefault="00F91CCC" w:rsidP="00F93A64">
      <w:pPr>
        <w:pStyle w:val="BodyText"/>
        <w:numPr>
          <w:ilvl w:val="0"/>
          <w:numId w:val="14"/>
        </w:numPr>
        <w:tabs>
          <w:tab w:val="left" w:pos="567"/>
        </w:tabs>
        <w:spacing w:before="1" w:line="252" w:lineRule="exact"/>
        <w:ind w:left="566" w:hanging="566"/>
        <w:rPr>
          <w:lang w:val="nb-NO"/>
        </w:rPr>
      </w:pPr>
      <w:r w:rsidRPr="005E187A">
        <w:rPr>
          <w:spacing w:val="-1"/>
          <w:lang w:val="nb-NO"/>
        </w:rPr>
        <w:t>Dårlig fordøyelse</w:t>
      </w:r>
      <w:r w:rsidRPr="005E187A">
        <w:rPr>
          <w:spacing w:val="-3"/>
          <w:lang w:val="nb-NO"/>
        </w:rPr>
        <w:t xml:space="preserve"> </w:t>
      </w:r>
      <w:r w:rsidRPr="005E187A">
        <w:rPr>
          <w:spacing w:val="-1"/>
          <w:lang w:val="nb-NO"/>
        </w:rPr>
        <w:t xml:space="preserve">(dyspepsi), betennelse </w:t>
      </w:r>
      <w:r w:rsidRPr="005E187A">
        <w:rPr>
          <w:lang w:val="nb-NO"/>
        </w:rPr>
        <w:t>i</w:t>
      </w:r>
      <w:r w:rsidRPr="005E187A">
        <w:rPr>
          <w:spacing w:val="-1"/>
          <w:lang w:val="nb-NO"/>
        </w:rPr>
        <w:t xml:space="preserve"> tungen,</w:t>
      </w:r>
    </w:p>
    <w:p w14:paraId="3C0348E1" w14:textId="77777777" w:rsidR="00A22260" w:rsidRPr="005E187A" w:rsidRDefault="00F91CCC" w:rsidP="00F93A64">
      <w:pPr>
        <w:pStyle w:val="BodyText"/>
        <w:numPr>
          <w:ilvl w:val="0"/>
          <w:numId w:val="14"/>
        </w:numPr>
        <w:tabs>
          <w:tab w:val="left" w:pos="567"/>
        </w:tabs>
        <w:spacing w:line="252" w:lineRule="exact"/>
        <w:ind w:left="566" w:hanging="566"/>
      </w:pPr>
      <w:proofErr w:type="spellStart"/>
      <w:r w:rsidRPr="005E187A">
        <w:t>Kløende</w:t>
      </w:r>
      <w:proofErr w:type="spellEnd"/>
      <w:r w:rsidRPr="005E187A">
        <w:rPr>
          <w:spacing w:val="-2"/>
        </w:rPr>
        <w:t xml:space="preserve"> </w:t>
      </w:r>
      <w:proofErr w:type="spellStart"/>
      <w:r w:rsidRPr="005E187A">
        <w:rPr>
          <w:spacing w:val="-1"/>
        </w:rPr>
        <w:t>hudutslett</w:t>
      </w:r>
      <w:proofErr w:type="spellEnd"/>
      <w:r w:rsidRPr="005E187A">
        <w:rPr>
          <w:spacing w:val="-1"/>
        </w:rPr>
        <w:t>,</w:t>
      </w:r>
    </w:p>
    <w:p w14:paraId="650FA652"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Muskelsmerte</w:t>
      </w:r>
      <w:r w:rsidR="00D70CB1">
        <w:rPr>
          <w:spacing w:val="-1"/>
          <w:lang w:val="nb-NO"/>
        </w:rPr>
        <w:t>r, -kramper</w:t>
      </w:r>
      <w:r w:rsidRPr="005E187A">
        <w:rPr>
          <w:spacing w:val="-1"/>
          <w:lang w:val="nb-NO"/>
        </w:rPr>
        <w:t xml:space="preserve"> eller -svakhet,</w:t>
      </w:r>
      <w:r w:rsidRPr="005E187A">
        <w:rPr>
          <w:lang w:val="nb-NO"/>
        </w:rPr>
        <w:t xml:space="preserve"> </w:t>
      </w:r>
      <w:r w:rsidRPr="005E187A">
        <w:rPr>
          <w:spacing w:val="-1"/>
          <w:lang w:val="nb-NO"/>
        </w:rPr>
        <w:t xml:space="preserve">betennelse </w:t>
      </w:r>
      <w:r w:rsidRPr="005E187A">
        <w:rPr>
          <w:lang w:val="nb-NO"/>
        </w:rPr>
        <w:t>i</w:t>
      </w:r>
      <w:r w:rsidRPr="005E187A">
        <w:rPr>
          <w:spacing w:val="-1"/>
          <w:lang w:val="nb-NO"/>
        </w:rPr>
        <w:t xml:space="preserve"> musklene (myositt), leddsmerte</w:t>
      </w:r>
      <w:r w:rsidR="00C55C2A">
        <w:rPr>
          <w:spacing w:val="-1"/>
          <w:lang w:val="nb-NO"/>
        </w:rPr>
        <w:t>r</w:t>
      </w:r>
      <w:r w:rsidRPr="005E187A">
        <w:rPr>
          <w:spacing w:val="-1"/>
          <w:lang w:val="nb-NO"/>
        </w:rPr>
        <w:t>,</w:t>
      </w:r>
    </w:p>
    <w:p w14:paraId="246C75AD" w14:textId="77777777" w:rsidR="00A22260" w:rsidRPr="005E187A" w:rsidRDefault="00F91CCC" w:rsidP="00F93A64">
      <w:pPr>
        <w:pStyle w:val="BodyText"/>
        <w:numPr>
          <w:ilvl w:val="0"/>
          <w:numId w:val="14"/>
        </w:numPr>
        <w:tabs>
          <w:tab w:val="left" w:pos="567"/>
        </w:tabs>
        <w:spacing w:before="50"/>
        <w:ind w:left="566" w:hanging="566"/>
      </w:pPr>
      <w:proofErr w:type="spellStart"/>
      <w:r w:rsidRPr="005E187A">
        <w:rPr>
          <w:spacing w:val="-1"/>
        </w:rPr>
        <w:t>Nyreproblemer</w:t>
      </w:r>
      <w:proofErr w:type="spellEnd"/>
      <w:r w:rsidRPr="005E187A">
        <w:rPr>
          <w:spacing w:val="-1"/>
        </w:rPr>
        <w:t>,</w:t>
      </w:r>
    </w:p>
    <w:p w14:paraId="6FEB382D" w14:textId="77777777" w:rsidR="00A22260" w:rsidRPr="000E3504" w:rsidRDefault="000B23C6" w:rsidP="00F93A64">
      <w:pPr>
        <w:pStyle w:val="BodyText"/>
        <w:numPr>
          <w:ilvl w:val="0"/>
          <w:numId w:val="14"/>
        </w:numPr>
        <w:tabs>
          <w:tab w:val="left" w:pos="567"/>
        </w:tabs>
        <w:spacing w:before="1" w:line="252" w:lineRule="exact"/>
        <w:ind w:left="566" w:hanging="566"/>
        <w:rPr>
          <w:lang w:val="nb-NO"/>
        </w:rPr>
      </w:pPr>
      <w:r w:rsidRPr="000E3504">
        <w:rPr>
          <w:spacing w:val="-1"/>
          <w:lang w:val="nb-NO"/>
        </w:rPr>
        <w:lastRenderedPageBreak/>
        <w:t>B</w:t>
      </w:r>
      <w:r w:rsidR="00F91CCC" w:rsidRPr="000E3504">
        <w:rPr>
          <w:spacing w:val="-1"/>
          <w:lang w:val="nb-NO"/>
        </w:rPr>
        <w:t>etennelse og irritasjon</w:t>
      </w:r>
      <w:r w:rsidRPr="000E3504">
        <w:rPr>
          <w:spacing w:val="-1"/>
          <w:lang w:val="nb-NO"/>
        </w:rPr>
        <w:t xml:space="preserve"> i skjeden</w:t>
      </w:r>
      <w:r w:rsidR="00F91CCC" w:rsidRPr="000E3504">
        <w:rPr>
          <w:spacing w:val="-1"/>
          <w:lang w:val="nb-NO"/>
        </w:rPr>
        <w:t>,</w:t>
      </w:r>
    </w:p>
    <w:p w14:paraId="2DD6F762" w14:textId="77777777" w:rsidR="00A22260" w:rsidRPr="005E187A" w:rsidRDefault="00F91CCC" w:rsidP="00F93A64">
      <w:pPr>
        <w:pStyle w:val="BodyText"/>
        <w:numPr>
          <w:ilvl w:val="0"/>
          <w:numId w:val="14"/>
        </w:numPr>
        <w:tabs>
          <w:tab w:val="left" w:pos="567"/>
        </w:tabs>
        <w:spacing w:line="252" w:lineRule="exact"/>
        <w:ind w:left="566" w:hanging="566"/>
        <w:rPr>
          <w:lang w:val="nb-NO"/>
        </w:rPr>
      </w:pPr>
      <w:r w:rsidRPr="005E187A">
        <w:rPr>
          <w:spacing w:val="-1"/>
          <w:lang w:val="nb-NO"/>
        </w:rPr>
        <w:t>Generell</w:t>
      </w:r>
      <w:r w:rsidR="00C55C2A">
        <w:rPr>
          <w:spacing w:val="-1"/>
          <w:lang w:val="nb-NO"/>
        </w:rPr>
        <w:t>e</w:t>
      </w:r>
      <w:r w:rsidRPr="005E187A">
        <w:rPr>
          <w:spacing w:val="-1"/>
          <w:lang w:val="nb-NO"/>
        </w:rPr>
        <w:t xml:space="preserve"> smerte</w:t>
      </w:r>
      <w:r w:rsidR="00C55C2A">
        <w:rPr>
          <w:spacing w:val="-1"/>
          <w:lang w:val="nb-NO"/>
        </w:rPr>
        <w:t>r</w:t>
      </w:r>
      <w:r w:rsidRPr="005E187A">
        <w:rPr>
          <w:spacing w:val="-1"/>
          <w:lang w:val="nb-NO"/>
        </w:rPr>
        <w:t xml:space="preserve"> eller svakhet, tretthet</w:t>
      </w:r>
      <w:r w:rsidRPr="005E187A">
        <w:rPr>
          <w:spacing w:val="-3"/>
          <w:lang w:val="nb-NO"/>
        </w:rPr>
        <w:t xml:space="preserve"> </w:t>
      </w:r>
      <w:r w:rsidRPr="005E187A">
        <w:rPr>
          <w:spacing w:val="-1"/>
          <w:lang w:val="nb-NO"/>
        </w:rPr>
        <w:t>(</w:t>
      </w:r>
      <w:r w:rsidR="00C55C2A">
        <w:rPr>
          <w:spacing w:val="-1"/>
          <w:lang w:val="nb-NO"/>
        </w:rPr>
        <w:t>utmattelse</w:t>
      </w:r>
      <w:r w:rsidRPr="005E187A">
        <w:rPr>
          <w:spacing w:val="-1"/>
          <w:lang w:val="nb-NO"/>
        </w:rPr>
        <w:t>),</w:t>
      </w:r>
    </w:p>
    <w:p w14:paraId="2ADD26C5" w14:textId="77777777" w:rsidR="00A22260" w:rsidRPr="00ED6A47" w:rsidRDefault="00F91CCC" w:rsidP="00F93A64">
      <w:pPr>
        <w:pStyle w:val="BodyText"/>
        <w:numPr>
          <w:ilvl w:val="0"/>
          <w:numId w:val="14"/>
        </w:numPr>
        <w:tabs>
          <w:tab w:val="left" w:pos="567"/>
        </w:tabs>
        <w:spacing w:before="1"/>
        <w:ind w:left="566" w:right="569" w:hanging="566"/>
        <w:rPr>
          <w:lang w:val="nb-NO"/>
        </w:rPr>
      </w:pPr>
      <w:r w:rsidRPr="005E187A">
        <w:rPr>
          <w:spacing w:val="-1"/>
          <w:lang w:val="nb-NO"/>
        </w:rPr>
        <w:t>Blodprøver som viser økt nivå av blodsukker, serumkreatinin, myoglobin</w:t>
      </w:r>
      <w:r w:rsidRPr="005E187A">
        <w:rPr>
          <w:lang w:val="nb-NO"/>
        </w:rPr>
        <w:t xml:space="preserve"> eller</w:t>
      </w:r>
      <w:r w:rsidRPr="005E187A">
        <w:rPr>
          <w:spacing w:val="25"/>
          <w:lang w:val="nb-NO"/>
        </w:rPr>
        <w:t xml:space="preserve"> </w:t>
      </w:r>
      <w:r w:rsidRPr="005E187A">
        <w:rPr>
          <w:spacing w:val="-1"/>
          <w:lang w:val="nb-NO"/>
        </w:rPr>
        <w:t xml:space="preserve">laktatdehydrogenase (LDH), forlenget </w:t>
      </w:r>
      <w:r w:rsidR="000476ED">
        <w:rPr>
          <w:spacing w:val="-1"/>
          <w:lang w:val="nb-NO"/>
        </w:rPr>
        <w:t>blod</w:t>
      </w:r>
      <w:r w:rsidRPr="005E187A">
        <w:rPr>
          <w:spacing w:val="-1"/>
          <w:lang w:val="nb-NO"/>
        </w:rPr>
        <w:t xml:space="preserve">koagulasjonstid </w:t>
      </w:r>
      <w:r w:rsidRPr="005E187A">
        <w:rPr>
          <w:spacing w:val="-4"/>
          <w:lang w:val="nb-NO"/>
        </w:rPr>
        <w:t xml:space="preserve"> </w:t>
      </w:r>
      <w:r w:rsidRPr="005E187A">
        <w:rPr>
          <w:lang w:val="nb-NO"/>
        </w:rPr>
        <w:t>eller</w:t>
      </w:r>
      <w:r w:rsidRPr="005E187A">
        <w:rPr>
          <w:spacing w:val="-2"/>
          <w:lang w:val="nb-NO"/>
        </w:rPr>
        <w:t xml:space="preserve"> </w:t>
      </w:r>
      <w:r w:rsidRPr="005E187A">
        <w:rPr>
          <w:spacing w:val="-1"/>
          <w:lang w:val="nb-NO"/>
        </w:rPr>
        <w:t xml:space="preserve">forstyrrelse </w:t>
      </w:r>
      <w:r w:rsidRPr="005E187A">
        <w:rPr>
          <w:lang w:val="nb-NO"/>
        </w:rPr>
        <w:t>i</w:t>
      </w:r>
      <w:r w:rsidRPr="005E187A">
        <w:rPr>
          <w:spacing w:val="-1"/>
          <w:lang w:val="nb-NO"/>
        </w:rPr>
        <w:t xml:space="preserve"> blodets</w:t>
      </w:r>
      <w:r w:rsidRPr="005E187A">
        <w:rPr>
          <w:spacing w:val="27"/>
          <w:lang w:val="nb-NO"/>
        </w:rPr>
        <w:t xml:space="preserve"> </w:t>
      </w:r>
      <w:r w:rsidRPr="005E187A">
        <w:rPr>
          <w:spacing w:val="-1"/>
          <w:lang w:val="nb-NO"/>
        </w:rPr>
        <w:t>salt</w:t>
      </w:r>
      <w:r w:rsidR="000476ED">
        <w:rPr>
          <w:spacing w:val="-1"/>
          <w:lang w:val="nb-NO"/>
        </w:rPr>
        <w:t>balanse</w:t>
      </w:r>
    </w:p>
    <w:p w14:paraId="012527F1" w14:textId="77777777" w:rsidR="00D70CB1" w:rsidRPr="005E187A" w:rsidRDefault="00D70CB1" w:rsidP="00F93A64">
      <w:pPr>
        <w:pStyle w:val="BodyText"/>
        <w:numPr>
          <w:ilvl w:val="0"/>
          <w:numId w:val="14"/>
        </w:numPr>
        <w:tabs>
          <w:tab w:val="left" w:pos="567"/>
        </w:tabs>
        <w:spacing w:before="1"/>
        <w:ind w:left="566" w:right="569" w:hanging="566"/>
        <w:rPr>
          <w:lang w:val="nb-NO"/>
        </w:rPr>
      </w:pPr>
      <w:r>
        <w:rPr>
          <w:spacing w:val="-1"/>
          <w:lang w:val="nb-NO"/>
        </w:rPr>
        <w:t>Kløende øyne.</w:t>
      </w:r>
    </w:p>
    <w:p w14:paraId="0979E9E6" w14:textId="77777777" w:rsidR="00A22260" w:rsidRPr="005E187A" w:rsidRDefault="00A22260" w:rsidP="00F93A64">
      <w:pPr>
        <w:spacing w:line="240" w:lineRule="exact"/>
        <w:rPr>
          <w:rFonts w:ascii="Times New Roman" w:hAnsi="Times New Roman"/>
          <w:lang w:val="nb-NO"/>
        </w:rPr>
      </w:pPr>
    </w:p>
    <w:p w14:paraId="250EC984" w14:textId="77777777" w:rsidR="00A22260" w:rsidRPr="005E187A" w:rsidRDefault="00F91CCC" w:rsidP="00F93A64">
      <w:pPr>
        <w:rPr>
          <w:rFonts w:ascii="Times New Roman" w:eastAsia="Times New Roman" w:hAnsi="Times New Roman"/>
          <w:lang w:val="nb-NO"/>
        </w:rPr>
      </w:pPr>
      <w:r w:rsidRPr="005E187A">
        <w:rPr>
          <w:rFonts w:ascii="Times New Roman" w:hAnsi="Times New Roman"/>
          <w:b/>
          <w:spacing w:val="-1"/>
          <w:lang w:val="nb-NO"/>
        </w:rPr>
        <w:t>Sjeldne</w:t>
      </w:r>
      <w:r w:rsidR="00C55C2A">
        <w:rPr>
          <w:rFonts w:ascii="Times New Roman" w:hAnsi="Times New Roman"/>
          <w:b/>
          <w:spacing w:val="-1"/>
          <w:lang w:val="nb-NO"/>
        </w:rPr>
        <w:t xml:space="preserve"> bivirkninger</w:t>
      </w:r>
      <w:r w:rsidR="00C77267" w:rsidRPr="005E187A">
        <w:rPr>
          <w:rFonts w:ascii="Times New Roman" w:hAnsi="Times New Roman"/>
          <w:b/>
          <w:spacing w:val="-1"/>
          <w:lang w:val="nb-NO"/>
        </w:rPr>
        <w:t xml:space="preserve"> </w:t>
      </w:r>
      <w:r w:rsidR="00C55C2A" w:rsidRPr="00C55C2A">
        <w:rPr>
          <w:rFonts w:ascii="Times New Roman" w:hAnsi="Times New Roman"/>
          <w:spacing w:val="-1"/>
          <w:lang w:val="nb-NO"/>
        </w:rPr>
        <w:t>(</w:t>
      </w:r>
      <w:r w:rsidRPr="005E187A">
        <w:rPr>
          <w:rFonts w:ascii="Times New Roman" w:hAnsi="Times New Roman"/>
          <w:spacing w:val="-1"/>
          <w:lang w:val="nb-NO"/>
        </w:rPr>
        <w:t xml:space="preserve">kan forekomme hos opptil </w:t>
      </w:r>
      <w:r w:rsidRPr="005E187A">
        <w:rPr>
          <w:rFonts w:ascii="Times New Roman" w:hAnsi="Times New Roman"/>
          <w:lang w:val="nb-NO"/>
        </w:rPr>
        <w:t>1</w:t>
      </w:r>
      <w:r w:rsidR="004C57E1" w:rsidRPr="005E187A">
        <w:rPr>
          <w:rFonts w:ascii="Times New Roman" w:hAnsi="Times New Roman"/>
          <w:spacing w:val="-1"/>
          <w:lang w:val="nb-NO"/>
        </w:rPr>
        <w:t xml:space="preserve"> av 1000 </w:t>
      </w:r>
      <w:r w:rsidR="00C55C2A">
        <w:rPr>
          <w:rFonts w:ascii="Times New Roman" w:hAnsi="Times New Roman"/>
          <w:spacing w:val="-1"/>
          <w:lang w:val="nb-NO"/>
        </w:rPr>
        <w:t>personer)</w:t>
      </w:r>
    </w:p>
    <w:p w14:paraId="43558B55" w14:textId="77777777" w:rsidR="00A22260" w:rsidRPr="005E187A" w:rsidRDefault="00F91CCC" w:rsidP="00F93A64">
      <w:pPr>
        <w:pStyle w:val="BodyText"/>
        <w:numPr>
          <w:ilvl w:val="0"/>
          <w:numId w:val="14"/>
        </w:numPr>
        <w:tabs>
          <w:tab w:val="left" w:pos="685"/>
        </w:tabs>
        <w:spacing w:line="252" w:lineRule="exact"/>
        <w:ind w:left="566" w:hanging="566"/>
        <w:rPr>
          <w:lang w:val="nb-NO"/>
        </w:rPr>
      </w:pPr>
      <w:r w:rsidRPr="005E187A">
        <w:rPr>
          <w:spacing w:val="-1"/>
          <w:lang w:val="nb-NO"/>
        </w:rPr>
        <w:t>Gulfarging av</w:t>
      </w:r>
      <w:r w:rsidRPr="005E187A">
        <w:rPr>
          <w:spacing w:val="-3"/>
          <w:lang w:val="nb-NO"/>
        </w:rPr>
        <w:t xml:space="preserve"> </w:t>
      </w:r>
      <w:r w:rsidRPr="005E187A">
        <w:rPr>
          <w:lang w:val="nb-NO"/>
        </w:rPr>
        <w:t>hud og</w:t>
      </w:r>
      <w:r w:rsidRPr="005E187A">
        <w:rPr>
          <w:spacing w:val="-3"/>
          <w:lang w:val="nb-NO"/>
        </w:rPr>
        <w:t xml:space="preserve"> </w:t>
      </w:r>
      <w:r w:rsidRPr="005E187A">
        <w:rPr>
          <w:spacing w:val="-1"/>
          <w:lang w:val="nb-NO"/>
        </w:rPr>
        <w:t>øyne,</w:t>
      </w:r>
    </w:p>
    <w:p w14:paraId="43CF0AD1" w14:textId="77777777" w:rsidR="00A22260" w:rsidRPr="00AD6C59" w:rsidRDefault="00F91CCC" w:rsidP="00F93A64">
      <w:pPr>
        <w:pStyle w:val="BodyText"/>
        <w:numPr>
          <w:ilvl w:val="0"/>
          <w:numId w:val="14"/>
        </w:numPr>
        <w:tabs>
          <w:tab w:val="left" w:pos="685"/>
        </w:tabs>
        <w:spacing w:line="252" w:lineRule="exact"/>
        <w:ind w:left="566" w:hanging="566"/>
        <w:rPr>
          <w:lang w:val="nb-NO"/>
        </w:rPr>
      </w:pPr>
      <w:r w:rsidRPr="00AD6C59">
        <w:rPr>
          <w:spacing w:val="-1"/>
          <w:lang w:val="nb-NO"/>
        </w:rPr>
        <w:t xml:space="preserve">Forlenget </w:t>
      </w:r>
      <w:r w:rsidRPr="00AD6C59">
        <w:rPr>
          <w:spacing w:val="-2"/>
          <w:lang w:val="nb-NO"/>
        </w:rPr>
        <w:t>protrombintid</w:t>
      </w:r>
      <w:r w:rsidR="00901A50" w:rsidRPr="00AD6C59">
        <w:rPr>
          <w:spacing w:val="-2"/>
          <w:lang w:val="nb-NO"/>
        </w:rPr>
        <w:t xml:space="preserve"> (tid før blodet levrer seg)</w:t>
      </w:r>
      <w:r w:rsidRPr="00AD6C59">
        <w:rPr>
          <w:spacing w:val="-2"/>
          <w:lang w:val="nb-NO"/>
        </w:rPr>
        <w:t>.</w:t>
      </w:r>
    </w:p>
    <w:p w14:paraId="78DEC84B" w14:textId="77777777" w:rsidR="00A22260" w:rsidRPr="00AD6C59" w:rsidRDefault="00A22260" w:rsidP="00F93A64">
      <w:pPr>
        <w:spacing w:line="240" w:lineRule="exact"/>
        <w:rPr>
          <w:rFonts w:ascii="Times New Roman" w:hAnsi="Times New Roman"/>
          <w:lang w:val="nb-NO"/>
        </w:rPr>
      </w:pPr>
    </w:p>
    <w:p w14:paraId="15B6D352" w14:textId="77777777" w:rsidR="00A22260" w:rsidRPr="00E01559" w:rsidRDefault="00F91CCC" w:rsidP="00F93A64">
      <w:pPr>
        <w:spacing w:line="252" w:lineRule="exact"/>
        <w:rPr>
          <w:rFonts w:ascii="Times New Roman" w:eastAsia="Times New Roman" w:hAnsi="Times New Roman"/>
          <w:lang w:val="nb-NO"/>
        </w:rPr>
      </w:pPr>
      <w:r w:rsidRPr="00F653D9">
        <w:rPr>
          <w:rFonts w:ascii="Times New Roman" w:hAnsi="Times New Roman"/>
          <w:b/>
          <w:spacing w:val="-1"/>
          <w:lang w:val="nb-NO"/>
        </w:rPr>
        <w:t>Frekvens ikke kjent</w:t>
      </w:r>
      <w:r w:rsidRPr="00F653D9">
        <w:rPr>
          <w:rFonts w:ascii="Times New Roman" w:hAnsi="Times New Roman"/>
          <w:b/>
          <w:spacing w:val="1"/>
          <w:lang w:val="nb-NO"/>
        </w:rPr>
        <w:t xml:space="preserve"> </w:t>
      </w:r>
      <w:r w:rsidR="00C55C2A" w:rsidRPr="00E01559">
        <w:rPr>
          <w:rFonts w:ascii="Times New Roman" w:hAnsi="Times New Roman"/>
          <w:spacing w:val="1"/>
          <w:lang w:val="nb-NO"/>
        </w:rPr>
        <w:t>(</w:t>
      </w:r>
      <w:r w:rsidRPr="00E01559">
        <w:rPr>
          <w:rFonts w:ascii="Times New Roman" w:hAnsi="Times New Roman"/>
          <w:spacing w:val="-1"/>
          <w:lang w:val="nb-NO"/>
        </w:rPr>
        <w:t xml:space="preserve">frekvens kan ikke </w:t>
      </w:r>
      <w:r w:rsidR="00555EA2">
        <w:rPr>
          <w:rFonts w:ascii="Times New Roman" w:hAnsi="Times New Roman"/>
          <w:spacing w:val="-1"/>
          <w:lang w:val="nb-NO"/>
        </w:rPr>
        <w:t>anslås</w:t>
      </w:r>
      <w:r w:rsidR="00555EA2" w:rsidRPr="00E01559">
        <w:rPr>
          <w:rFonts w:ascii="Times New Roman" w:hAnsi="Times New Roman"/>
          <w:spacing w:val="-1"/>
          <w:lang w:val="nb-NO"/>
        </w:rPr>
        <w:t xml:space="preserve"> </w:t>
      </w:r>
      <w:r w:rsidRPr="00E01559">
        <w:rPr>
          <w:rFonts w:ascii="Times New Roman" w:hAnsi="Times New Roman"/>
          <w:spacing w:val="-1"/>
          <w:lang w:val="nb-NO"/>
        </w:rPr>
        <w:t>ut</w:t>
      </w:r>
      <w:r w:rsidRPr="00E01559">
        <w:rPr>
          <w:rFonts w:ascii="Times New Roman" w:hAnsi="Times New Roman"/>
          <w:lang w:val="nb-NO"/>
        </w:rPr>
        <w:t xml:space="preserve"> </w:t>
      </w:r>
      <w:r w:rsidR="004C57E1" w:rsidRPr="00E01559">
        <w:rPr>
          <w:rFonts w:ascii="Times New Roman" w:hAnsi="Times New Roman"/>
          <w:spacing w:val="-1"/>
          <w:lang w:val="nb-NO"/>
        </w:rPr>
        <w:t>ifra tilgjengelige data</w:t>
      </w:r>
      <w:r w:rsidR="00C55C2A" w:rsidRPr="00E01559">
        <w:rPr>
          <w:rFonts w:ascii="Times New Roman" w:hAnsi="Times New Roman"/>
          <w:spacing w:val="-1"/>
          <w:lang w:val="nb-NO"/>
        </w:rPr>
        <w:t>)</w:t>
      </w:r>
    </w:p>
    <w:p w14:paraId="21D59DD3" w14:textId="77777777" w:rsidR="009E6F3B" w:rsidRPr="00F653D9" w:rsidRDefault="00F91CCC" w:rsidP="009E6F3B">
      <w:pPr>
        <w:numPr>
          <w:ilvl w:val="12"/>
          <w:numId w:val="0"/>
        </w:numPr>
        <w:ind w:right="-2"/>
        <w:rPr>
          <w:rFonts w:ascii="Times New Roman" w:hAnsi="Times New Roman"/>
          <w:color w:val="000000"/>
          <w:lang w:val="nb-NO"/>
        </w:rPr>
      </w:pPr>
      <w:r w:rsidRPr="00AD6C59">
        <w:rPr>
          <w:rFonts w:ascii="Times New Roman" w:hAnsi="Times New Roman"/>
          <w:lang w:val="nb-NO"/>
        </w:rPr>
        <w:t>Kolitt</w:t>
      </w:r>
      <w:r w:rsidR="00C55C2A" w:rsidRPr="00AD6C59">
        <w:rPr>
          <w:rFonts w:ascii="Times New Roman" w:hAnsi="Times New Roman"/>
          <w:lang w:val="nb-NO"/>
        </w:rPr>
        <w:t xml:space="preserve"> (betennelse i tykktarmen)</w:t>
      </w:r>
      <w:r w:rsidRPr="00AD6C59">
        <w:rPr>
          <w:rFonts w:ascii="Times New Roman" w:hAnsi="Times New Roman"/>
          <w:lang w:val="nb-NO"/>
        </w:rPr>
        <w:t xml:space="preserve"> </w:t>
      </w:r>
      <w:r w:rsidR="00C55C2A" w:rsidRPr="00AD6C59">
        <w:rPr>
          <w:rFonts w:ascii="Times New Roman" w:hAnsi="Times New Roman"/>
          <w:spacing w:val="-1"/>
          <w:lang w:val="nb-NO"/>
        </w:rPr>
        <w:t>forbundet</w:t>
      </w:r>
      <w:r w:rsidRPr="00AD6C59">
        <w:rPr>
          <w:rFonts w:ascii="Times New Roman" w:hAnsi="Times New Roman"/>
          <w:spacing w:val="-2"/>
          <w:lang w:val="nb-NO"/>
        </w:rPr>
        <w:t xml:space="preserve"> </w:t>
      </w:r>
      <w:r w:rsidRPr="00AD6C59">
        <w:rPr>
          <w:rFonts w:ascii="Times New Roman" w:hAnsi="Times New Roman"/>
          <w:spacing w:val="-1"/>
          <w:lang w:val="nb-NO"/>
        </w:rPr>
        <w:t>med</w:t>
      </w:r>
      <w:r w:rsidRPr="00AD6C59">
        <w:rPr>
          <w:rFonts w:ascii="Times New Roman" w:hAnsi="Times New Roman"/>
          <w:spacing w:val="-2"/>
          <w:lang w:val="nb-NO"/>
        </w:rPr>
        <w:t xml:space="preserve"> </w:t>
      </w:r>
      <w:r w:rsidRPr="00AD6C59">
        <w:rPr>
          <w:rFonts w:ascii="Times New Roman" w:hAnsi="Times New Roman"/>
          <w:spacing w:val="-1"/>
          <w:lang w:val="nb-NO"/>
        </w:rPr>
        <w:t>antibakterielle</w:t>
      </w:r>
      <w:r w:rsidRPr="00AD6C59">
        <w:rPr>
          <w:rFonts w:ascii="Times New Roman" w:hAnsi="Times New Roman"/>
          <w:lang w:val="nb-NO"/>
        </w:rPr>
        <w:t xml:space="preserve"> </w:t>
      </w:r>
      <w:r w:rsidRPr="00AD6C59">
        <w:rPr>
          <w:rFonts w:ascii="Times New Roman" w:hAnsi="Times New Roman"/>
          <w:spacing w:val="-1"/>
          <w:lang w:val="nb-NO"/>
        </w:rPr>
        <w:t>midler, inkludert pseudomembranøs kolitt</w:t>
      </w:r>
      <w:r w:rsidRPr="00AD6C59">
        <w:rPr>
          <w:rFonts w:ascii="Times New Roman" w:hAnsi="Times New Roman"/>
          <w:spacing w:val="1"/>
          <w:lang w:val="nb-NO"/>
        </w:rPr>
        <w:t xml:space="preserve"> </w:t>
      </w:r>
      <w:r w:rsidRPr="00AD6C59">
        <w:rPr>
          <w:rFonts w:ascii="Times New Roman" w:hAnsi="Times New Roman"/>
          <w:spacing w:val="-1"/>
          <w:lang w:val="nb-NO"/>
        </w:rPr>
        <w:t>(alvorlig eller</w:t>
      </w:r>
      <w:r w:rsidRPr="00AD6C59">
        <w:rPr>
          <w:rFonts w:ascii="Times New Roman" w:hAnsi="Times New Roman"/>
          <w:spacing w:val="28"/>
          <w:lang w:val="nb-NO"/>
        </w:rPr>
        <w:t xml:space="preserve"> </w:t>
      </w:r>
      <w:r w:rsidRPr="00AD6C59">
        <w:rPr>
          <w:rFonts w:ascii="Times New Roman" w:hAnsi="Times New Roman"/>
          <w:spacing w:val="-1"/>
          <w:lang w:val="nb-NO"/>
        </w:rPr>
        <w:t>vedvarende diaré som inneholder blod og/eller slim, forbundet med magesmerter eller feber</w:t>
      </w:r>
      <w:r w:rsidRPr="00F653D9">
        <w:rPr>
          <w:rFonts w:ascii="Times New Roman" w:hAnsi="Times New Roman"/>
          <w:spacing w:val="-1"/>
          <w:lang w:val="nb-NO"/>
        </w:rPr>
        <w:t>)</w:t>
      </w:r>
      <w:r w:rsidR="009E6F3B" w:rsidRPr="00F653D9">
        <w:rPr>
          <w:rFonts w:ascii="Times New Roman" w:hAnsi="Times New Roman"/>
          <w:spacing w:val="-1"/>
          <w:lang w:val="nb-NO"/>
        </w:rPr>
        <w:t xml:space="preserve">, </w:t>
      </w:r>
      <w:r w:rsidR="009E6F3B" w:rsidRPr="00F653D9">
        <w:rPr>
          <w:rFonts w:ascii="Times New Roman" w:hAnsi="Times New Roman"/>
          <w:color w:val="000000"/>
          <w:lang w:val="nb-NO"/>
        </w:rPr>
        <w:t>lett for å få blåmerker, blødninger fra tannkjøttet eller neseblødninger.</w:t>
      </w:r>
    </w:p>
    <w:p w14:paraId="1B146180" w14:textId="77777777" w:rsidR="00A22260" w:rsidRPr="005E187A" w:rsidRDefault="00A22260" w:rsidP="00ED68CD">
      <w:pPr>
        <w:pStyle w:val="BodyText"/>
        <w:ind w:left="0"/>
        <w:rPr>
          <w:lang w:val="nb-NO"/>
        </w:rPr>
      </w:pPr>
    </w:p>
    <w:p w14:paraId="77ED27AA" w14:textId="77777777" w:rsidR="00A22260" w:rsidRPr="00784403" w:rsidRDefault="00F91CCC" w:rsidP="00784403">
      <w:pPr>
        <w:pStyle w:val="BodyText"/>
        <w:ind w:left="0"/>
        <w:rPr>
          <w:b/>
          <w:bCs/>
          <w:lang w:val="nb-NO"/>
        </w:rPr>
      </w:pPr>
      <w:r w:rsidRPr="00784403">
        <w:rPr>
          <w:b/>
          <w:lang w:val="nb-NO"/>
        </w:rPr>
        <w:t>Melding av bivirkninger</w:t>
      </w:r>
    </w:p>
    <w:p w14:paraId="60179F7D" w14:textId="1FD00B08" w:rsidR="00A22260" w:rsidRPr="005E187A" w:rsidRDefault="00000000" w:rsidP="00827204">
      <w:pPr>
        <w:pStyle w:val="BodyText"/>
        <w:ind w:left="0"/>
        <w:rPr>
          <w:lang w:val="nb-NO"/>
        </w:rPr>
      </w:pPr>
      <w:r>
        <w:rPr>
          <w:noProof/>
        </w:rPr>
        <w:pict w14:anchorId="40BA0F3D">
          <v:group id="Group 65" o:spid="_x0000_s2055" style="position:absolute;margin-left:70.4pt;margin-top:24.75pt;width:239.35pt;height:14pt;z-index:-1;mso-position-horizontal-relative:page" coordorigin="1408,495" coordsize="478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">
            <v:group id="Group 68" o:spid="_x0000_s2056" style="position:absolute;left:1418;top:505;width:4767;height:260" coordorigin="1418,505" coordsize="476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9" o:spid="_x0000_s2057" style="position:absolute;left:1418;top:505;width:4767;height:260;visibility:visible;mso-wrap-style:square;v-text-anchor:top" coordsize="476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dWcMA&#10;AADaAAAADwAAAGRycy9kb3ducmV2LnhtbESPT4vCMBTE7wt+h/AEb2uq4K5Wo2hB8CKLf0C8PZpn&#10;W9u8lCba+u03Cwseh5n5DbNYdaYST2pcYVnBaBiBIE6tLjhTcD5tP6cgnEfWWFkmBS9ysFr2PhYY&#10;a9vygZ5Hn4kAYRejgtz7OpbSpTkZdENbEwfvZhuDPsgmk7rBNsBNJcdR9CUNFhwWcqwpySktjw+j&#10;4HqYdtGlTSaXzf5HbsuSvpP7Q6lBv1vPQXjq/Dv8395pBTP4ux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ZdWcMAAADaAAAADwAAAAAAAAAAAAAAAACYAgAAZHJzL2Rv&#10;d25yZXYueG1sUEsFBgAAAAAEAAQA9QAAAIgDAAAAAA==&#10;" path="m,l4767,r,259l,259,,xe" fillcolor="#d9d9d9" stroked="f">
                <v:path arrowok="t" o:connecttype="custom" o:connectlocs="0,505;4767,505;4767,764;0,764;0,505" o:connectangles="0,0,0,0,0"/>
              </v:shape>
            </v:group>
            <v:group id="Group 66" o:spid="_x0000_s2058" style="position:absolute;left:5102;top:740;width:1083;height:2" coordorigin="5102,740" coordsize="1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7" o:spid="_x0000_s2059" style="position:absolute;left:5102;top:740;width:1083;height:2;visibility:visible;mso-wrap-style:square;v-text-anchor:top" coordsize="1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zcEA&#10;AADbAAAADwAAAGRycy9kb3ducmV2LnhtbERPTWvCQBC9C/6HZQq96SYeikRXEYvYXopNFHocstMk&#10;mJ0Nu9sk/ntXEHqbx/uc9XY0rejJ+caygnSegCAurW64UnAuDrMlCB+QNbaWScGNPGw308kaM20H&#10;/qY+D5WIIewzVFCH0GVS+rImg35uO+LI/VpnMEToKqkdDjHctHKRJG/SYMOxocaO9jWV1/zPKBjT&#10;/OfzUny9F8fb1Qy5P7n+VCn1+jLuViACjeFf/HR/6Dg/hcc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40M3BAAAA2wAAAA8AAAAAAAAAAAAAAAAAmAIAAGRycy9kb3du&#10;cmV2LnhtbFBLBQYAAAAABAAEAPUAAACGAwAAAAA=&#10;" path="m,l1083,e" filled="f" strokecolor="blue" strokeweight=".58pt">
                <v:path arrowok="t" o:connecttype="custom" o:connectlocs="0,0;1083,0" o:connectangles="0,0"/>
              </v:shape>
            </v:group>
            <w10:wrap anchorx="page"/>
          </v:group>
        </w:pict>
      </w:r>
      <w:r w:rsidR="00F91CCC" w:rsidRPr="005E187A">
        <w:rPr>
          <w:spacing w:val="-1"/>
          <w:lang w:val="nb-NO"/>
        </w:rPr>
        <w:t>Kontakt lege, apotek eller</w:t>
      </w:r>
      <w:r w:rsidR="00F91CCC" w:rsidRPr="005E187A">
        <w:rPr>
          <w:lang w:val="nb-NO"/>
        </w:rPr>
        <w:t xml:space="preserve"> </w:t>
      </w:r>
      <w:r w:rsidR="00F91CCC" w:rsidRPr="005E187A">
        <w:rPr>
          <w:spacing w:val="-1"/>
          <w:lang w:val="nb-NO"/>
        </w:rPr>
        <w:t>sykepleier dersom du opplever</w:t>
      </w:r>
      <w:r w:rsidR="00F91CCC" w:rsidRPr="005E187A">
        <w:rPr>
          <w:lang w:val="nb-NO"/>
        </w:rPr>
        <w:t xml:space="preserve"> </w:t>
      </w:r>
      <w:r w:rsidR="00F91CCC" w:rsidRPr="005E187A">
        <w:rPr>
          <w:spacing w:val="-1"/>
          <w:lang w:val="nb-NO"/>
        </w:rPr>
        <w:t>bivirkninger</w:t>
      </w:r>
      <w:r w:rsidR="00DE032C">
        <w:rPr>
          <w:spacing w:val="-1"/>
          <w:lang w:val="nb-NO"/>
        </w:rPr>
        <w:t>. Dette gjelder også</w:t>
      </w:r>
      <w:r w:rsidR="00F91CCC" w:rsidRPr="005E187A">
        <w:rPr>
          <w:spacing w:val="-1"/>
          <w:lang w:val="nb-NO"/>
        </w:rPr>
        <w:t xml:space="preserve">  bivirkninger</w:t>
      </w:r>
      <w:r w:rsidR="00F91CCC" w:rsidRPr="005E187A">
        <w:rPr>
          <w:spacing w:val="24"/>
          <w:lang w:val="nb-NO"/>
        </w:rPr>
        <w:t xml:space="preserve"> </w:t>
      </w:r>
      <w:r w:rsidR="00F91CCC" w:rsidRPr="005E187A">
        <w:rPr>
          <w:spacing w:val="-1"/>
          <w:lang w:val="nb-NO"/>
        </w:rPr>
        <w:t xml:space="preserve">som ikke er nevnt </w:t>
      </w:r>
      <w:r w:rsidR="00F91CCC" w:rsidRPr="005E187A">
        <w:rPr>
          <w:lang w:val="nb-NO"/>
        </w:rPr>
        <w:t>i</w:t>
      </w:r>
      <w:r w:rsidR="00F91CCC" w:rsidRPr="005E187A">
        <w:rPr>
          <w:spacing w:val="-1"/>
          <w:lang w:val="nb-NO"/>
        </w:rPr>
        <w:t xml:space="preserve"> pakningsvedlegget. Du kan også melde fra om bivirkninger direkte</w:t>
      </w:r>
      <w:r w:rsidR="00F91CCC" w:rsidRPr="005E187A">
        <w:rPr>
          <w:spacing w:val="-2"/>
          <w:lang w:val="nb-NO"/>
        </w:rPr>
        <w:t xml:space="preserve"> </w:t>
      </w:r>
      <w:r w:rsidR="00F91CCC">
        <w:rPr>
          <w:spacing w:val="-1"/>
          <w:highlight w:val="lightGray"/>
          <w:lang w:val="nb-NO"/>
        </w:rPr>
        <w:t xml:space="preserve">via </w:t>
      </w:r>
      <w:r w:rsidR="00F91CCC" w:rsidRPr="00BD5373">
        <w:rPr>
          <w:spacing w:val="-1"/>
          <w:highlight w:val="lightGray"/>
          <w:lang w:val="nb-NO"/>
        </w:rPr>
        <w:t>det</w:t>
      </w:r>
      <w:r w:rsidR="00F91CCC" w:rsidRPr="00BD5373">
        <w:rPr>
          <w:spacing w:val="28"/>
          <w:highlight w:val="lightGray"/>
          <w:lang w:val="nb-NO"/>
        </w:rPr>
        <w:t xml:space="preserve"> </w:t>
      </w:r>
      <w:r w:rsidR="00F91CCC" w:rsidRPr="00BD5373">
        <w:rPr>
          <w:spacing w:val="-1"/>
          <w:highlight w:val="lightGray"/>
          <w:lang w:val="nb-NO"/>
        </w:rPr>
        <w:t xml:space="preserve">nasjonale meldesystemet som beskrevet </w:t>
      </w:r>
      <w:r w:rsidR="00F91CCC" w:rsidRPr="00BD5373">
        <w:rPr>
          <w:rStyle w:val="Hyperlink"/>
          <w:color w:val="000000"/>
          <w:highlight w:val="lightGray"/>
          <w:u w:val="none"/>
          <w:lang w:val="nb-NO"/>
        </w:rPr>
        <w:t xml:space="preserve">i </w:t>
      </w:r>
      <w:r w:rsidR="00BD5373">
        <w:rPr>
          <w:color w:val="000000"/>
          <w:highlight w:val="lightGray"/>
          <w:lang w:val="nb-NO"/>
        </w:rPr>
        <w:fldChar w:fldCharType="begin"/>
      </w:r>
      <w:r w:rsidR="00BD5373">
        <w:rPr>
          <w:color w:val="000000"/>
          <w:highlight w:val="lightGray"/>
          <w:lang w:val="nb-NO"/>
        </w:rPr>
        <w:instrText>HYPERLINK "https://www.ema.europa.eu/documents/template-form/qrd-appendix-v-adverse-drug-reaction-reporting-details_en.docx"</w:instrText>
      </w:r>
      <w:r w:rsidR="00BD5373">
        <w:rPr>
          <w:color w:val="000000"/>
          <w:highlight w:val="lightGray"/>
          <w:lang w:val="nb-NO"/>
        </w:rPr>
      </w:r>
      <w:r w:rsidR="00BD5373">
        <w:rPr>
          <w:color w:val="000000"/>
          <w:highlight w:val="lightGray"/>
          <w:lang w:val="nb-NO"/>
        </w:rPr>
        <w:fldChar w:fldCharType="separate"/>
      </w:r>
      <w:r w:rsidR="00827204" w:rsidRPr="00BD5373">
        <w:rPr>
          <w:rStyle w:val="Hyperlink"/>
          <w:highlight w:val="lightGray"/>
          <w:lang w:val="nb-NO"/>
        </w:rPr>
        <w:t>Appendix V</w:t>
      </w:r>
      <w:r w:rsidR="00827204">
        <w:rPr>
          <w:rStyle w:val="Hyperlink"/>
          <w:highlight w:val="lightGray"/>
          <w:lang w:val="nb-NO"/>
        </w:rPr>
        <w:t>.</w:t>
      </w:r>
      <w:r w:rsidR="00BD5373">
        <w:rPr>
          <w:color w:val="000000"/>
          <w:highlight w:val="lightGray"/>
          <w:lang w:val="nb-NO"/>
        </w:rPr>
        <w:fldChar w:fldCharType="end"/>
      </w:r>
      <w:r w:rsidR="00827204">
        <w:rPr>
          <w:lang w:val="nb-NO"/>
        </w:rPr>
        <w:t xml:space="preserve"> </w:t>
      </w:r>
      <w:r w:rsidR="00F91CCC" w:rsidRPr="005E187A">
        <w:rPr>
          <w:color w:val="000000"/>
          <w:spacing w:val="-1"/>
          <w:lang w:val="nb-NO"/>
        </w:rPr>
        <w:t xml:space="preserve">Ved </w:t>
      </w:r>
      <w:r w:rsidR="00F91CCC" w:rsidRPr="005E187A">
        <w:rPr>
          <w:color w:val="000000"/>
          <w:lang w:val="nb-NO"/>
        </w:rPr>
        <w:t>å</w:t>
      </w:r>
      <w:r w:rsidR="00F91CCC" w:rsidRPr="005E187A">
        <w:rPr>
          <w:color w:val="000000"/>
          <w:spacing w:val="-1"/>
          <w:lang w:val="nb-NO"/>
        </w:rPr>
        <w:t xml:space="preserve"> melde fra om bivirkninger bidrar du med</w:t>
      </w:r>
      <w:r w:rsidR="00F91CCC" w:rsidRPr="005E187A">
        <w:rPr>
          <w:color w:val="000000"/>
          <w:spacing w:val="26"/>
          <w:lang w:val="nb-NO"/>
        </w:rPr>
        <w:t xml:space="preserve"> </w:t>
      </w:r>
      <w:r w:rsidR="00F91CCC" w:rsidRPr="005E187A">
        <w:rPr>
          <w:color w:val="000000"/>
          <w:spacing w:val="-1"/>
          <w:lang w:val="nb-NO"/>
        </w:rPr>
        <w:t>informasjon om sikkerheten ved bruk av dette legemidlet.</w:t>
      </w:r>
    </w:p>
    <w:p w14:paraId="054E6CA2" w14:textId="77777777" w:rsidR="00A22260" w:rsidRPr="005E187A" w:rsidRDefault="00A22260" w:rsidP="00F93A64">
      <w:pPr>
        <w:spacing w:line="220" w:lineRule="exact"/>
        <w:rPr>
          <w:rFonts w:ascii="Times New Roman" w:hAnsi="Times New Roman"/>
          <w:lang w:val="nb-NO"/>
        </w:rPr>
      </w:pPr>
    </w:p>
    <w:p w14:paraId="2CAA3DBF" w14:textId="77777777" w:rsidR="00A22260" w:rsidRPr="005E187A" w:rsidRDefault="00A22260" w:rsidP="00F93A64">
      <w:pPr>
        <w:spacing w:line="280" w:lineRule="exact"/>
        <w:rPr>
          <w:rFonts w:ascii="Times New Roman" w:hAnsi="Times New Roman"/>
          <w:lang w:val="nb-NO"/>
        </w:rPr>
      </w:pPr>
    </w:p>
    <w:p w14:paraId="1A0F9963" w14:textId="77777777" w:rsidR="00A22260" w:rsidRPr="00784403" w:rsidRDefault="00F91CCC" w:rsidP="00784403">
      <w:pPr>
        <w:pStyle w:val="BodyText"/>
        <w:numPr>
          <w:ilvl w:val="0"/>
          <w:numId w:val="55"/>
        </w:numPr>
        <w:rPr>
          <w:b/>
          <w:lang w:val="nb-NO"/>
        </w:rPr>
      </w:pPr>
      <w:r w:rsidRPr="00784403">
        <w:rPr>
          <w:b/>
          <w:lang w:val="nb-NO"/>
        </w:rPr>
        <w:t xml:space="preserve">Hvordan </w:t>
      </w:r>
      <w:r w:rsidR="004D4ECC" w:rsidRPr="00784403">
        <w:rPr>
          <w:b/>
          <w:lang w:val="nb-NO"/>
        </w:rPr>
        <w:t>Daptomycin Hospira</w:t>
      </w:r>
      <w:r w:rsidR="001D675A" w:rsidRPr="00784403">
        <w:rPr>
          <w:b/>
          <w:lang w:val="nb-NO"/>
        </w:rPr>
        <w:t xml:space="preserve"> oppbevares</w:t>
      </w:r>
    </w:p>
    <w:p w14:paraId="637C2C00" w14:textId="77777777" w:rsidR="00A22260" w:rsidRPr="005E187A" w:rsidRDefault="00A22260" w:rsidP="00F93A64">
      <w:pPr>
        <w:keepNext/>
        <w:spacing w:before="9" w:line="240" w:lineRule="exact"/>
        <w:rPr>
          <w:rFonts w:ascii="Times New Roman" w:hAnsi="Times New Roman"/>
        </w:rPr>
      </w:pPr>
    </w:p>
    <w:p w14:paraId="2DB0EF51" w14:textId="77777777" w:rsidR="00A22260" w:rsidRPr="005E187A" w:rsidRDefault="00F91CCC" w:rsidP="00F93A64">
      <w:pPr>
        <w:pStyle w:val="BodyText"/>
        <w:numPr>
          <w:ilvl w:val="0"/>
          <w:numId w:val="14"/>
        </w:numPr>
        <w:tabs>
          <w:tab w:val="left" w:pos="567"/>
        </w:tabs>
        <w:ind w:left="566" w:hanging="566"/>
      </w:pPr>
      <w:proofErr w:type="spellStart"/>
      <w:r w:rsidRPr="005E187A">
        <w:rPr>
          <w:spacing w:val="-1"/>
        </w:rPr>
        <w:t>Oppbevares</w:t>
      </w:r>
      <w:proofErr w:type="spellEnd"/>
      <w:r w:rsidRPr="005E187A">
        <w:rPr>
          <w:spacing w:val="-1"/>
        </w:rPr>
        <w:t xml:space="preserve"> </w:t>
      </w:r>
      <w:proofErr w:type="spellStart"/>
      <w:r w:rsidRPr="005E187A">
        <w:rPr>
          <w:spacing w:val="-1"/>
        </w:rPr>
        <w:t>utilgjengelig</w:t>
      </w:r>
      <w:proofErr w:type="spellEnd"/>
      <w:r w:rsidRPr="005E187A">
        <w:rPr>
          <w:spacing w:val="-1"/>
        </w:rPr>
        <w:t xml:space="preserve"> for barn.</w:t>
      </w:r>
    </w:p>
    <w:p w14:paraId="77D9BECE" w14:textId="77777777" w:rsidR="00A22260" w:rsidRPr="000E3504" w:rsidRDefault="00F91CCC" w:rsidP="00F93A64">
      <w:pPr>
        <w:pStyle w:val="BodyText"/>
        <w:numPr>
          <w:ilvl w:val="0"/>
          <w:numId w:val="14"/>
        </w:numPr>
        <w:tabs>
          <w:tab w:val="left" w:pos="567"/>
        </w:tabs>
        <w:ind w:left="566" w:hanging="566"/>
        <w:rPr>
          <w:lang w:val="nb-NO"/>
        </w:rPr>
      </w:pPr>
      <w:r w:rsidRPr="005E187A">
        <w:rPr>
          <w:spacing w:val="-1"/>
          <w:lang w:val="nb-NO"/>
        </w:rPr>
        <w:t>Bruk</w:t>
      </w:r>
      <w:r w:rsidRPr="005E187A">
        <w:rPr>
          <w:spacing w:val="-2"/>
          <w:lang w:val="nb-NO"/>
        </w:rPr>
        <w:t xml:space="preserve"> </w:t>
      </w:r>
      <w:r w:rsidRPr="005E187A">
        <w:rPr>
          <w:spacing w:val="-1"/>
          <w:lang w:val="nb-NO"/>
        </w:rPr>
        <w:t xml:space="preserve">ikke </w:t>
      </w:r>
      <w:r w:rsidRPr="005E187A">
        <w:rPr>
          <w:lang w:val="nb-NO"/>
        </w:rPr>
        <w:t>dette legemidlet</w:t>
      </w:r>
      <w:r w:rsidRPr="005E187A">
        <w:rPr>
          <w:spacing w:val="-3"/>
          <w:lang w:val="nb-NO"/>
        </w:rPr>
        <w:t xml:space="preserve"> </w:t>
      </w:r>
      <w:r w:rsidRPr="005E187A">
        <w:rPr>
          <w:spacing w:val="-1"/>
          <w:lang w:val="nb-NO"/>
        </w:rPr>
        <w:t>etter utløpsdatoen som er angitt på esken og etiketten</w:t>
      </w:r>
      <w:r w:rsidRPr="005E187A">
        <w:rPr>
          <w:spacing w:val="-4"/>
          <w:lang w:val="nb-NO"/>
        </w:rPr>
        <w:t xml:space="preserve"> </w:t>
      </w:r>
      <w:r w:rsidRPr="005E187A">
        <w:rPr>
          <w:lang w:val="nb-NO"/>
        </w:rPr>
        <w:t>etter</w:t>
      </w:r>
      <w:r w:rsidRPr="005E187A">
        <w:rPr>
          <w:spacing w:val="23"/>
          <w:lang w:val="nb-NO"/>
        </w:rPr>
        <w:t xml:space="preserve"> </w:t>
      </w:r>
      <w:r w:rsidRPr="005E187A">
        <w:rPr>
          <w:spacing w:val="-1"/>
          <w:lang w:val="nb-NO"/>
        </w:rPr>
        <w:t xml:space="preserve">EXP. </w:t>
      </w:r>
      <w:r w:rsidRPr="000E3504">
        <w:rPr>
          <w:spacing w:val="-1"/>
          <w:lang w:val="nb-NO"/>
        </w:rPr>
        <w:t xml:space="preserve">Utløpsdatoen </w:t>
      </w:r>
      <w:r w:rsidR="00DE032C">
        <w:rPr>
          <w:spacing w:val="-1"/>
          <w:lang w:val="nb-NO"/>
        </w:rPr>
        <w:t>er</w:t>
      </w:r>
      <w:r w:rsidRPr="000E3504">
        <w:rPr>
          <w:spacing w:val="-1"/>
          <w:lang w:val="nb-NO"/>
        </w:rPr>
        <w:t xml:space="preserve"> den siste dagen </w:t>
      </w:r>
      <w:r w:rsidRPr="000E3504">
        <w:rPr>
          <w:lang w:val="nb-NO"/>
        </w:rPr>
        <w:t>i</w:t>
      </w:r>
      <w:r w:rsidRPr="000E3504">
        <w:rPr>
          <w:spacing w:val="-2"/>
          <w:lang w:val="nb-NO"/>
        </w:rPr>
        <w:t xml:space="preserve"> </w:t>
      </w:r>
      <w:r w:rsidRPr="000E3504">
        <w:rPr>
          <w:lang w:val="nb-NO"/>
        </w:rPr>
        <w:t>den</w:t>
      </w:r>
      <w:r w:rsidR="00DE032C">
        <w:rPr>
          <w:lang w:val="nb-NO"/>
        </w:rPr>
        <w:t xml:space="preserve"> angitte</w:t>
      </w:r>
      <w:r w:rsidRPr="000E3504">
        <w:rPr>
          <w:lang w:val="nb-NO"/>
        </w:rPr>
        <w:t xml:space="preserve"> </w:t>
      </w:r>
      <w:r w:rsidRPr="000E3504">
        <w:rPr>
          <w:spacing w:val="-1"/>
          <w:lang w:val="nb-NO"/>
        </w:rPr>
        <w:t>måneden.</w:t>
      </w:r>
    </w:p>
    <w:p w14:paraId="7779D081" w14:textId="77777777" w:rsidR="00A22260" w:rsidRPr="005E187A" w:rsidRDefault="00FB701F" w:rsidP="00F93A64">
      <w:pPr>
        <w:pStyle w:val="BodyText"/>
        <w:numPr>
          <w:ilvl w:val="0"/>
          <w:numId w:val="14"/>
        </w:numPr>
        <w:tabs>
          <w:tab w:val="left" w:pos="567"/>
        </w:tabs>
        <w:ind w:left="566" w:hanging="566"/>
        <w:rPr>
          <w:lang w:val="nb-NO"/>
        </w:rPr>
      </w:pPr>
      <w:r w:rsidRPr="00643350">
        <w:rPr>
          <w:spacing w:val="-1"/>
          <w:lang w:val="nb-NO"/>
        </w:rPr>
        <w:t xml:space="preserve">Oppbevares ved </w:t>
      </w:r>
      <w:r w:rsidR="00FD6B7F">
        <w:rPr>
          <w:spacing w:val="-1"/>
          <w:lang w:val="nb-NO"/>
        </w:rPr>
        <w:t>høyst</w:t>
      </w:r>
      <w:r w:rsidRPr="00643350">
        <w:rPr>
          <w:spacing w:val="-1"/>
          <w:lang w:val="nb-NO"/>
        </w:rPr>
        <w:t xml:space="preserve"> 30 </w:t>
      </w:r>
      <w:r w:rsidRPr="00643350">
        <w:rPr>
          <w:spacing w:val="-3"/>
          <w:lang w:val="nb-NO"/>
        </w:rPr>
        <w:t>°C</w:t>
      </w:r>
      <w:r w:rsidR="00F91CCC" w:rsidRPr="005E187A">
        <w:rPr>
          <w:spacing w:val="-1"/>
          <w:lang w:val="nb-NO"/>
        </w:rPr>
        <w:t>.</w:t>
      </w:r>
    </w:p>
    <w:p w14:paraId="1740E5D1" w14:textId="77777777" w:rsidR="00A22260" w:rsidRDefault="00A22260" w:rsidP="00B823C7">
      <w:pPr>
        <w:spacing w:before="3"/>
        <w:rPr>
          <w:rFonts w:ascii="Times New Roman" w:hAnsi="Times New Roman"/>
          <w:lang w:val="nb-NO"/>
        </w:rPr>
      </w:pPr>
    </w:p>
    <w:p w14:paraId="2FBD4DA1" w14:textId="77777777" w:rsidR="00D704DA" w:rsidRPr="005E187A" w:rsidRDefault="00D704DA" w:rsidP="00B823C7">
      <w:pPr>
        <w:spacing w:before="3"/>
        <w:rPr>
          <w:rFonts w:ascii="Times New Roman" w:hAnsi="Times New Roman"/>
          <w:lang w:val="nb-NO"/>
        </w:rPr>
      </w:pPr>
    </w:p>
    <w:p w14:paraId="0C57F701" w14:textId="77777777" w:rsidR="00B823C7" w:rsidRPr="00784403" w:rsidRDefault="00F91CCC" w:rsidP="00784403">
      <w:pPr>
        <w:pStyle w:val="BodyText"/>
        <w:numPr>
          <w:ilvl w:val="0"/>
          <w:numId w:val="55"/>
        </w:numPr>
        <w:rPr>
          <w:b/>
          <w:lang w:val="nb-NO"/>
        </w:rPr>
      </w:pPr>
      <w:r w:rsidRPr="00784403">
        <w:rPr>
          <w:b/>
          <w:lang w:val="nb-NO"/>
        </w:rPr>
        <w:t xml:space="preserve">Innholdet i pakningen og ytterligere </w:t>
      </w:r>
      <w:r w:rsidR="004C57E1" w:rsidRPr="00784403">
        <w:rPr>
          <w:b/>
          <w:lang w:val="nb-NO"/>
        </w:rPr>
        <w:t>info</w:t>
      </w:r>
      <w:r w:rsidRPr="00784403">
        <w:rPr>
          <w:b/>
          <w:lang w:val="nb-NO"/>
        </w:rPr>
        <w:t xml:space="preserve">rmasjon </w:t>
      </w:r>
    </w:p>
    <w:p w14:paraId="25AB88DA" w14:textId="77777777" w:rsidR="00B823C7" w:rsidRPr="00BD5373" w:rsidRDefault="00B823C7" w:rsidP="00784403">
      <w:pPr>
        <w:spacing w:before="3"/>
        <w:rPr>
          <w:b/>
          <w:bCs/>
          <w:lang w:val="nb-NO"/>
        </w:rPr>
      </w:pPr>
    </w:p>
    <w:p w14:paraId="40ADE278" w14:textId="77777777" w:rsidR="00A22260" w:rsidRPr="00784403" w:rsidRDefault="00F91CCC" w:rsidP="00784403">
      <w:pPr>
        <w:pStyle w:val="BodyText"/>
        <w:ind w:left="0"/>
        <w:rPr>
          <w:b/>
          <w:lang w:val="nb-NO"/>
        </w:rPr>
      </w:pPr>
      <w:r w:rsidRPr="00784403">
        <w:rPr>
          <w:b/>
          <w:lang w:val="nb-NO"/>
        </w:rPr>
        <w:t xml:space="preserve">Sammensetning av </w:t>
      </w:r>
      <w:r w:rsidR="004D4ECC" w:rsidRPr="00784403">
        <w:rPr>
          <w:b/>
          <w:lang w:val="nb-NO"/>
        </w:rPr>
        <w:t>Daptomycin Hospira</w:t>
      </w:r>
    </w:p>
    <w:p w14:paraId="69D5F62D" w14:textId="77777777" w:rsidR="00A22260" w:rsidRPr="005E187A" w:rsidRDefault="00F91CCC" w:rsidP="00F93A64">
      <w:pPr>
        <w:pStyle w:val="BodyText"/>
        <w:numPr>
          <w:ilvl w:val="0"/>
          <w:numId w:val="14"/>
        </w:numPr>
        <w:tabs>
          <w:tab w:val="left" w:pos="685"/>
        </w:tabs>
        <w:spacing w:line="247" w:lineRule="exact"/>
        <w:ind w:left="566" w:hanging="566"/>
        <w:rPr>
          <w:lang w:val="nb-NO"/>
        </w:rPr>
      </w:pPr>
      <w:r w:rsidRPr="005E187A">
        <w:rPr>
          <w:spacing w:val="-1"/>
          <w:lang w:val="nb-NO"/>
        </w:rPr>
        <w:t>Virkestoff er daptomycin.</w:t>
      </w:r>
      <w:r w:rsidRPr="005E187A">
        <w:rPr>
          <w:spacing w:val="-3"/>
          <w:lang w:val="nb-NO"/>
        </w:rPr>
        <w:t xml:space="preserve"> </w:t>
      </w:r>
      <w:r w:rsidRPr="005E187A">
        <w:rPr>
          <w:spacing w:val="-1"/>
          <w:lang w:val="nb-NO"/>
        </w:rPr>
        <w:t xml:space="preserve">Ett hetteglass </w:t>
      </w:r>
      <w:r w:rsidRPr="005E187A">
        <w:rPr>
          <w:spacing w:val="-2"/>
          <w:lang w:val="nb-NO"/>
        </w:rPr>
        <w:t>med</w:t>
      </w:r>
      <w:r w:rsidRPr="005E187A">
        <w:rPr>
          <w:spacing w:val="-1"/>
          <w:lang w:val="nb-NO"/>
        </w:rPr>
        <w:t xml:space="preserve"> pulver inneholder 350 mg</w:t>
      </w:r>
      <w:r w:rsidRPr="005E187A">
        <w:rPr>
          <w:spacing w:val="-2"/>
          <w:lang w:val="nb-NO"/>
        </w:rPr>
        <w:t xml:space="preserve"> </w:t>
      </w:r>
      <w:r w:rsidRPr="005E187A">
        <w:rPr>
          <w:spacing w:val="-1"/>
          <w:lang w:val="nb-NO"/>
        </w:rPr>
        <w:t>daptomycin.</w:t>
      </w:r>
    </w:p>
    <w:p w14:paraId="5051FB5B" w14:textId="77777777" w:rsidR="00A22260" w:rsidRPr="008256E3" w:rsidRDefault="00F91CCC" w:rsidP="00F93A64">
      <w:pPr>
        <w:pStyle w:val="BodyText"/>
        <w:numPr>
          <w:ilvl w:val="0"/>
          <w:numId w:val="14"/>
        </w:numPr>
        <w:tabs>
          <w:tab w:val="left" w:pos="685"/>
        </w:tabs>
        <w:spacing w:line="252" w:lineRule="exact"/>
        <w:ind w:left="566" w:hanging="566"/>
        <w:rPr>
          <w:lang w:val="nb-NO"/>
        </w:rPr>
      </w:pPr>
      <w:r w:rsidRPr="008256E3">
        <w:rPr>
          <w:spacing w:val="-1"/>
          <w:lang w:val="nb-NO"/>
        </w:rPr>
        <w:t>Andre innholdsstoffer er natriumhydroksid</w:t>
      </w:r>
      <w:r w:rsidR="008256E3" w:rsidRPr="008256E3">
        <w:rPr>
          <w:spacing w:val="-1"/>
          <w:lang w:val="nb-NO"/>
        </w:rPr>
        <w:t xml:space="preserve"> og sitronsyre</w:t>
      </w:r>
      <w:r w:rsidRPr="008256E3">
        <w:rPr>
          <w:spacing w:val="-1"/>
          <w:lang w:val="nb-NO"/>
        </w:rPr>
        <w:t>.</w:t>
      </w:r>
    </w:p>
    <w:p w14:paraId="7424B82F" w14:textId="77777777" w:rsidR="00A22260" w:rsidRPr="008256E3" w:rsidRDefault="00A22260" w:rsidP="00F93A64">
      <w:pPr>
        <w:spacing w:line="240" w:lineRule="exact"/>
        <w:rPr>
          <w:rFonts w:ascii="Times New Roman" w:hAnsi="Times New Roman"/>
          <w:lang w:val="nb-NO"/>
        </w:rPr>
      </w:pPr>
    </w:p>
    <w:p w14:paraId="3FBAD304" w14:textId="77777777" w:rsidR="00A22260" w:rsidRPr="00784403" w:rsidRDefault="00F91CCC" w:rsidP="00784403">
      <w:pPr>
        <w:pStyle w:val="BodyText"/>
        <w:ind w:left="0"/>
        <w:rPr>
          <w:b/>
          <w:lang w:val="nb-NO"/>
        </w:rPr>
      </w:pPr>
      <w:r w:rsidRPr="00784403">
        <w:rPr>
          <w:b/>
          <w:lang w:val="nb-NO"/>
        </w:rPr>
        <w:t xml:space="preserve">Hvordan </w:t>
      </w:r>
      <w:r w:rsidR="004D4ECC" w:rsidRPr="00784403">
        <w:rPr>
          <w:b/>
          <w:lang w:val="nb-NO"/>
        </w:rPr>
        <w:t>Daptomycin Hospira</w:t>
      </w:r>
      <w:r w:rsidRPr="00784403">
        <w:rPr>
          <w:b/>
          <w:lang w:val="nb-NO"/>
        </w:rPr>
        <w:t xml:space="preserve"> ser ut og innholdet i pakningen</w:t>
      </w:r>
    </w:p>
    <w:p w14:paraId="7D3E28AD" w14:textId="77777777" w:rsidR="00A22260" w:rsidRPr="005E187A" w:rsidRDefault="004D4ECC" w:rsidP="00F93A64">
      <w:pPr>
        <w:pStyle w:val="BodyText"/>
        <w:ind w:left="0"/>
        <w:rPr>
          <w:lang w:val="nb-NO"/>
        </w:rPr>
      </w:pPr>
      <w:r w:rsidRPr="005E187A">
        <w:rPr>
          <w:spacing w:val="-1"/>
          <w:lang w:val="nb-NO"/>
        </w:rPr>
        <w:t>Daptomycin Hospira</w:t>
      </w:r>
      <w:r w:rsidR="00F91CCC" w:rsidRPr="005E187A">
        <w:rPr>
          <w:spacing w:val="-1"/>
          <w:lang w:val="nb-NO"/>
        </w:rPr>
        <w:t xml:space="preserve"> pulver til</w:t>
      </w:r>
      <w:r w:rsidR="00F91CCC" w:rsidRPr="005E187A">
        <w:rPr>
          <w:spacing w:val="-2"/>
          <w:lang w:val="nb-NO"/>
        </w:rPr>
        <w:t xml:space="preserve"> </w:t>
      </w:r>
      <w:r w:rsidR="00963250">
        <w:rPr>
          <w:spacing w:val="-1"/>
          <w:lang w:val="nb-NO"/>
        </w:rPr>
        <w:t>injeksjons-/infusjonsvæske</w:t>
      </w:r>
      <w:r w:rsidR="00F91CCC" w:rsidRPr="005E187A">
        <w:rPr>
          <w:spacing w:val="-1"/>
          <w:lang w:val="nb-NO"/>
        </w:rPr>
        <w:t xml:space="preserve">, oppløsning, leveres som en </w:t>
      </w:r>
      <w:r w:rsidR="008256E3">
        <w:rPr>
          <w:spacing w:val="-1"/>
          <w:lang w:val="nb-NO"/>
        </w:rPr>
        <w:t>lyse</w:t>
      </w:r>
      <w:r w:rsidR="00F91CCC" w:rsidRPr="005E187A">
        <w:rPr>
          <w:spacing w:val="-1"/>
          <w:lang w:val="nb-NO"/>
        </w:rPr>
        <w:t>gul til lysebrun</w:t>
      </w:r>
      <w:r w:rsidR="00A50A70">
        <w:rPr>
          <w:spacing w:val="-1"/>
          <w:lang w:val="nb-NO"/>
        </w:rPr>
        <w:t xml:space="preserve"> frysetør</w:t>
      </w:r>
      <w:r w:rsidR="00304309">
        <w:rPr>
          <w:spacing w:val="-1"/>
          <w:lang w:val="nb-NO"/>
        </w:rPr>
        <w:t>r</w:t>
      </w:r>
      <w:r w:rsidR="003C409A">
        <w:rPr>
          <w:spacing w:val="-1"/>
          <w:lang w:val="nb-NO"/>
        </w:rPr>
        <w:t>et</w:t>
      </w:r>
      <w:r w:rsidR="008256E3" w:rsidRPr="00D00FDF">
        <w:rPr>
          <w:spacing w:val="-1"/>
          <w:lang w:val="nb-NO"/>
        </w:rPr>
        <w:t xml:space="preserve"> </w:t>
      </w:r>
      <w:r w:rsidR="00F91CCC" w:rsidRPr="005E187A">
        <w:rPr>
          <w:spacing w:val="-1"/>
          <w:lang w:val="nb-NO"/>
        </w:rPr>
        <w:t>kake eller pulver</w:t>
      </w:r>
      <w:r w:rsidR="00F91CCC" w:rsidRPr="005E187A">
        <w:rPr>
          <w:spacing w:val="-3"/>
          <w:lang w:val="nb-NO"/>
        </w:rPr>
        <w:t xml:space="preserve"> </w:t>
      </w:r>
      <w:r w:rsidR="00F91CCC" w:rsidRPr="005E187A">
        <w:rPr>
          <w:lang w:val="nb-NO"/>
        </w:rPr>
        <w:t>i</w:t>
      </w:r>
      <w:r w:rsidR="00F91CCC" w:rsidRPr="005E187A">
        <w:rPr>
          <w:spacing w:val="-1"/>
          <w:lang w:val="nb-NO"/>
        </w:rPr>
        <w:t xml:space="preserve"> et hetteglass. Det </w:t>
      </w:r>
      <w:r w:rsidR="0052090C">
        <w:rPr>
          <w:spacing w:val="-1"/>
          <w:lang w:val="nb-NO"/>
        </w:rPr>
        <w:t>løses opp</w:t>
      </w:r>
      <w:r w:rsidR="00F91CCC" w:rsidRPr="005E187A">
        <w:rPr>
          <w:spacing w:val="-1"/>
          <w:lang w:val="nb-NO"/>
        </w:rPr>
        <w:t xml:space="preserve"> med oppløsningsmiddel før </w:t>
      </w:r>
      <w:r w:rsidR="00D6198A">
        <w:rPr>
          <w:spacing w:val="-1"/>
          <w:lang w:val="nb-NO"/>
        </w:rPr>
        <w:t>det gis til pasienten</w:t>
      </w:r>
      <w:r w:rsidR="00F91CCC" w:rsidRPr="000B23C6">
        <w:rPr>
          <w:spacing w:val="-1"/>
          <w:lang w:val="nb-NO"/>
        </w:rPr>
        <w:t>.</w:t>
      </w:r>
    </w:p>
    <w:p w14:paraId="54AB6816" w14:textId="77777777" w:rsidR="00A22260" w:rsidRPr="005E187A" w:rsidRDefault="00A22260" w:rsidP="00F93A64">
      <w:pPr>
        <w:spacing w:line="240" w:lineRule="exact"/>
        <w:rPr>
          <w:rFonts w:ascii="Times New Roman" w:hAnsi="Times New Roman"/>
          <w:lang w:val="nb-NO"/>
        </w:rPr>
      </w:pPr>
    </w:p>
    <w:p w14:paraId="4EC4FBEB" w14:textId="77777777" w:rsidR="00A22260" w:rsidRPr="005E187A" w:rsidRDefault="004D4ECC" w:rsidP="00F93A64">
      <w:pPr>
        <w:pStyle w:val="BodyText"/>
        <w:ind w:left="0"/>
        <w:rPr>
          <w:lang w:val="nb-NO"/>
        </w:rPr>
      </w:pPr>
      <w:r w:rsidRPr="005E187A">
        <w:rPr>
          <w:spacing w:val="-1"/>
          <w:lang w:val="nb-NO"/>
        </w:rPr>
        <w:t>Daptomycin Hospira</w:t>
      </w:r>
      <w:r w:rsidR="00F91CCC" w:rsidRPr="005E187A">
        <w:rPr>
          <w:spacing w:val="-1"/>
          <w:lang w:val="nb-NO"/>
        </w:rPr>
        <w:t xml:space="preserve"> er tilgjengelig </w:t>
      </w:r>
      <w:r w:rsidR="00F91CCC" w:rsidRPr="005E187A">
        <w:rPr>
          <w:lang w:val="nb-NO"/>
        </w:rPr>
        <w:t>i</w:t>
      </w:r>
      <w:r w:rsidR="00F91CCC" w:rsidRPr="005E187A">
        <w:rPr>
          <w:spacing w:val="-1"/>
          <w:lang w:val="nb-NO"/>
        </w:rPr>
        <w:t xml:space="preserve"> pakninger med </w:t>
      </w:r>
      <w:r w:rsidR="00F91CCC" w:rsidRPr="005E187A">
        <w:rPr>
          <w:lang w:val="nb-NO"/>
        </w:rPr>
        <w:t xml:space="preserve">1 hetteglass </w:t>
      </w:r>
      <w:r w:rsidR="00F91CCC" w:rsidRPr="005E187A">
        <w:rPr>
          <w:spacing w:val="-1"/>
          <w:lang w:val="nb-NO"/>
        </w:rPr>
        <w:t xml:space="preserve">eller </w:t>
      </w:r>
      <w:r w:rsidR="00F91CCC" w:rsidRPr="005E187A">
        <w:rPr>
          <w:lang w:val="nb-NO"/>
        </w:rPr>
        <w:t xml:space="preserve">5 </w:t>
      </w:r>
      <w:r w:rsidR="00F91CCC" w:rsidRPr="005E187A">
        <w:rPr>
          <w:spacing w:val="-1"/>
          <w:lang w:val="nb-NO"/>
        </w:rPr>
        <w:t>hetteglass.</w:t>
      </w:r>
    </w:p>
    <w:p w14:paraId="76013DBC" w14:textId="77777777" w:rsidR="00A22260" w:rsidRPr="005E187A" w:rsidRDefault="00A22260" w:rsidP="00F93A64">
      <w:pPr>
        <w:spacing w:line="240" w:lineRule="exact"/>
        <w:rPr>
          <w:rFonts w:ascii="Times New Roman" w:hAnsi="Times New Roman"/>
          <w:lang w:val="nb-NO"/>
        </w:rPr>
      </w:pPr>
    </w:p>
    <w:p w14:paraId="28AA4D8F" w14:textId="77777777" w:rsidR="00D00FDF" w:rsidRPr="00784403" w:rsidRDefault="00F91CCC" w:rsidP="00784403">
      <w:pPr>
        <w:pStyle w:val="BodyText"/>
        <w:ind w:left="0"/>
        <w:rPr>
          <w:b/>
          <w:lang w:val="nb-NO"/>
        </w:rPr>
      </w:pPr>
      <w:r w:rsidRPr="00784403">
        <w:rPr>
          <w:b/>
          <w:lang w:val="nb-NO"/>
        </w:rPr>
        <w:t>Innehaver av markedsføringstillatelsen</w:t>
      </w:r>
      <w:r w:rsidR="00C77267" w:rsidRPr="00784403">
        <w:rPr>
          <w:b/>
          <w:lang w:val="nb-NO"/>
        </w:rPr>
        <w:t xml:space="preserve"> </w:t>
      </w:r>
    </w:p>
    <w:p w14:paraId="286E2EF5" w14:textId="77777777" w:rsidR="00D00FDF" w:rsidRPr="00D00FDF" w:rsidRDefault="00D00FDF" w:rsidP="00F93A64">
      <w:pPr>
        <w:autoSpaceDE w:val="0"/>
        <w:autoSpaceDN w:val="0"/>
        <w:adjustRightInd w:val="0"/>
        <w:rPr>
          <w:rFonts w:ascii="Times New Roman" w:hAnsi="Times New Roman"/>
          <w:color w:val="000000"/>
          <w:lang w:val="da-DK"/>
        </w:rPr>
      </w:pPr>
      <w:r w:rsidRPr="00D00FDF">
        <w:rPr>
          <w:rFonts w:ascii="Times New Roman" w:hAnsi="Times New Roman"/>
          <w:color w:val="000000"/>
          <w:lang w:val="da-DK"/>
        </w:rPr>
        <w:t>Pfizer Europe MA EEIG</w:t>
      </w:r>
    </w:p>
    <w:p w14:paraId="260C35D6" w14:textId="77777777" w:rsidR="00D00FDF" w:rsidRPr="006B7FD9" w:rsidRDefault="00D00FDF" w:rsidP="00F93A64">
      <w:pPr>
        <w:autoSpaceDE w:val="0"/>
        <w:autoSpaceDN w:val="0"/>
        <w:adjustRightInd w:val="0"/>
        <w:rPr>
          <w:rFonts w:ascii="Times New Roman" w:hAnsi="Times New Roman"/>
          <w:color w:val="000000"/>
          <w:lang w:val="nb-NO"/>
        </w:rPr>
      </w:pPr>
      <w:r w:rsidRPr="006B7FD9">
        <w:rPr>
          <w:rFonts w:ascii="Times New Roman" w:hAnsi="Times New Roman"/>
          <w:color w:val="000000"/>
          <w:lang w:val="nb-NO"/>
        </w:rPr>
        <w:t>Boulevard de la Plaine 17</w:t>
      </w:r>
    </w:p>
    <w:p w14:paraId="3D7A1B7F" w14:textId="77777777" w:rsidR="00D00FDF" w:rsidRPr="006B7FD9" w:rsidRDefault="00D00FDF" w:rsidP="00F93A64">
      <w:pPr>
        <w:autoSpaceDE w:val="0"/>
        <w:autoSpaceDN w:val="0"/>
        <w:adjustRightInd w:val="0"/>
        <w:rPr>
          <w:rFonts w:ascii="Times New Roman" w:hAnsi="Times New Roman"/>
          <w:color w:val="000000"/>
          <w:lang w:val="nb-NO"/>
        </w:rPr>
      </w:pPr>
      <w:r w:rsidRPr="006B7FD9">
        <w:rPr>
          <w:rFonts w:ascii="Times New Roman" w:hAnsi="Times New Roman"/>
          <w:color w:val="000000"/>
          <w:lang w:val="nb-NO"/>
        </w:rPr>
        <w:t>1050 Bruxelles</w:t>
      </w:r>
    </w:p>
    <w:p w14:paraId="107DBF4A" w14:textId="77777777" w:rsidR="00D00FDF" w:rsidRPr="006B7FD9" w:rsidRDefault="00D00FDF" w:rsidP="00F93A64">
      <w:pPr>
        <w:autoSpaceDE w:val="0"/>
        <w:autoSpaceDN w:val="0"/>
        <w:adjustRightInd w:val="0"/>
        <w:rPr>
          <w:rFonts w:ascii="Times New Roman" w:hAnsi="Times New Roman"/>
          <w:color w:val="000000"/>
          <w:lang w:val="nb-NO"/>
        </w:rPr>
      </w:pPr>
      <w:r w:rsidRPr="006B7FD9">
        <w:rPr>
          <w:rFonts w:ascii="Times New Roman" w:hAnsi="Times New Roman"/>
          <w:color w:val="000000"/>
          <w:lang w:val="nb-NO"/>
        </w:rPr>
        <w:t>Belgia</w:t>
      </w:r>
    </w:p>
    <w:p w14:paraId="43203FCB" w14:textId="77777777" w:rsidR="00F02A73" w:rsidRDefault="00F02A73" w:rsidP="00784403">
      <w:pPr>
        <w:autoSpaceDE w:val="0"/>
        <w:autoSpaceDN w:val="0"/>
        <w:adjustRightInd w:val="0"/>
        <w:rPr>
          <w:spacing w:val="-1"/>
          <w:highlight w:val="lightGray"/>
          <w:lang w:val="fr-FR"/>
        </w:rPr>
      </w:pPr>
    </w:p>
    <w:p w14:paraId="473C1448" w14:textId="77777777" w:rsidR="00F244CA" w:rsidRPr="00A60470" w:rsidRDefault="00F244CA" w:rsidP="005B556E">
      <w:pPr>
        <w:autoSpaceDE w:val="0"/>
        <w:autoSpaceDN w:val="0"/>
        <w:adjustRightInd w:val="0"/>
        <w:rPr>
          <w:rFonts w:ascii="Times New Roman" w:hAnsi="Times New Roman"/>
          <w:b/>
          <w:color w:val="000000"/>
        </w:rPr>
      </w:pPr>
      <w:proofErr w:type="spellStart"/>
      <w:r w:rsidRPr="00A60470">
        <w:rPr>
          <w:rFonts w:ascii="Times New Roman" w:hAnsi="Times New Roman"/>
          <w:b/>
          <w:color w:val="000000"/>
        </w:rPr>
        <w:t>Tilvirker</w:t>
      </w:r>
      <w:proofErr w:type="spellEnd"/>
    </w:p>
    <w:p w14:paraId="66E2D736" w14:textId="68B4B9D9" w:rsidR="00F244CA" w:rsidRPr="00A60470" w:rsidRDefault="00F244CA" w:rsidP="00F93A64">
      <w:pPr>
        <w:autoSpaceDE w:val="0"/>
        <w:autoSpaceDN w:val="0"/>
        <w:adjustRightInd w:val="0"/>
        <w:rPr>
          <w:rFonts w:ascii="Times New Roman" w:hAnsi="Times New Roman"/>
          <w:color w:val="000000"/>
        </w:rPr>
      </w:pPr>
      <w:r w:rsidRPr="00A60470">
        <w:rPr>
          <w:rFonts w:ascii="Times New Roman" w:hAnsi="Times New Roman"/>
          <w:color w:val="000000"/>
        </w:rPr>
        <w:t>Pfizer Service Company BV</w:t>
      </w:r>
    </w:p>
    <w:p w14:paraId="23BA04C4" w14:textId="77777777" w:rsidR="00562327" w:rsidRPr="00562327" w:rsidRDefault="00562327" w:rsidP="00562327">
      <w:pPr>
        <w:autoSpaceDE w:val="0"/>
        <w:autoSpaceDN w:val="0"/>
        <w:adjustRightInd w:val="0"/>
        <w:ind w:right="119"/>
        <w:contextualSpacing/>
        <w:rPr>
          <w:ins w:id="14" w:author="Pfizer-SS" w:date="2025-07-16T10:32:00Z"/>
          <w:rFonts w:ascii="Times New Roman" w:hAnsi="Times New Roman"/>
          <w:color w:val="000000"/>
        </w:rPr>
      </w:pPr>
      <w:proofErr w:type="spellStart"/>
      <w:ins w:id="15" w:author="Pfizer-SS" w:date="2025-07-16T10:32:00Z">
        <w:r w:rsidRPr="00562327">
          <w:rPr>
            <w:rFonts w:ascii="Times New Roman" w:hAnsi="Times New Roman"/>
            <w:color w:val="000000"/>
          </w:rPr>
          <w:t>Hermeslaan</w:t>
        </w:r>
        <w:proofErr w:type="spellEnd"/>
        <w:r w:rsidRPr="00562327">
          <w:rPr>
            <w:rFonts w:ascii="Times New Roman" w:hAnsi="Times New Roman"/>
            <w:color w:val="000000"/>
          </w:rPr>
          <w:t xml:space="preserve"> 11 </w:t>
        </w:r>
      </w:ins>
    </w:p>
    <w:p w14:paraId="27671048" w14:textId="69D4CC99" w:rsidR="00F244CA" w:rsidRPr="00A60470" w:rsidDel="00562327" w:rsidRDefault="00F244CA" w:rsidP="00F93A64">
      <w:pPr>
        <w:autoSpaceDE w:val="0"/>
        <w:autoSpaceDN w:val="0"/>
        <w:adjustRightInd w:val="0"/>
        <w:rPr>
          <w:del w:id="16" w:author="Pfizer-SS" w:date="2025-07-16T10:32:00Z"/>
          <w:rFonts w:ascii="Times New Roman" w:hAnsi="Times New Roman"/>
          <w:color w:val="000000"/>
          <w:lang w:val="nb-NO"/>
        </w:rPr>
      </w:pPr>
      <w:del w:id="17" w:author="Pfizer-SS" w:date="2025-07-16T10:32:00Z">
        <w:r w:rsidRPr="00A60470" w:rsidDel="00562327">
          <w:rPr>
            <w:rFonts w:ascii="Times New Roman" w:hAnsi="Times New Roman"/>
            <w:color w:val="000000"/>
            <w:lang w:val="nb-NO"/>
          </w:rPr>
          <w:delText xml:space="preserve">Hoge Wei 10 </w:delText>
        </w:r>
      </w:del>
    </w:p>
    <w:p w14:paraId="37E84F95" w14:textId="2BE4F52D" w:rsidR="00F244CA" w:rsidRPr="00A60470" w:rsidRDefault="00F244CA" w:rsidP="00F93A64">
      <w:pPr>
        <w:autoSpaceDE w:val="0"/>
        <w:autoSpaceDN w:val="0"/>
        <w:adjustRightInd w:val="0"/>
        <w:rPr>
          <w:rFonts w:ascii="Times New Roman" w:hAnsi="Times New Roman"/>
          <w:color w:val="000000"/>
          <w:lang w:val="nb-NO"/>
        </w:rPr>
      </w:pPr>
      <w:r w:rsidRPr="00A60470">
        <w:rPr>
          <w:rFonts w:ascii="Times New Roman" w:hAnsi="Times New Roman"/>
          <w:color w:val="000000"/>
          <w:lang w:val="nb-NO"/>
        </w:rPr>
        <w:t>193</w:t>
      </w:r>
      <w:del w:id="18" w:author="Pfizer-SS" w:date="2025-07-16T10:32:00Z">
        <w:r w:rsidRPr="00A60470" w:rsidDel="00562327">
          <w:rPr>
            <w:rFonts w:ascii="Times New Roman" w:hAnsi="Times New Roman"/>
            <w:color w:val="000000"/>
            <w:lang w:val="nb-NO"/>
          </w:rPr>
          <w:delText>0</w:delText>
        </w:r>
      </w:del>
      <w:ins w:id="19" w:author="Pfizer-SS" w:date="2025-07-16T10:33:00Z">
        <w:r w:rsidR="00562327">
          <w:rPr>
            <w:rFonts w:ascii="Times New Roman" w:hAnsi="Times New Roman"/>
            <w:color w:val="000000"/>
            <w:lang w:val="nb-NO"/>
          </w:rPr>
          <w:t>2</w:t>
        </w:r>
      </w:ins>
      <w:r w:rsidRPr="00A60470">
        <w:rPr>
          <w:rFonts w:ascii="Times New Roman" w:hAnsi="Times New Roman"/>
          <w:color w:val="000000"/>
          <w:lang w:val="nb-NO"/>
        </w:rPr>
        <w:t xml:space="preserve"> Zaventem </w:t>
      </w:r>
    </w:p>
    <w:p w14:paraId="6641CE29" w14:textId="77777777" w:rsidR="00F244CA" w:rsidRPr="006B7FD9" w:rsidRDefault="00F244CA" w:rsidP="00F93A64">
      <w:pPr>
        <w:autoSpaceDE w:val="0"/>
        <w:autoSpaceDN w:val="0"/>
        <w:adjustRightInd w:val="0"/>
        <w:rPr>
          <w:rFonts w:ascii="Times New Roman" w:hAnsi="Times New Roman"/>
          <w:color w:val="000000"/>
          <w:lang w:val="nb-NO"/>
        </w:rPr>
      </w:pPr>
      <w:r w:rsidRPr="00A60470">
        <w:rPr>
          <w:rFonts w:ascii="Times New Roman" w:hAnsi="Times New Roman"/>
          <w:color w:val="000000"/>
          <w:lang w:val="nb-NO"/>
        </w:rPr>
        <w:t>Belgia</w:t>
      </w:r>
    </w:p>
    <w:p w14:paraId="058EDC3B" w14:textId="77777777" w:rsidR="00F244CA" w:rsidRPr="006B7FD9" w:rsidRDefault="00F244CA" w:rsidP="00F244CA">
      <w:pPr>
        <w:autoSpaceDE w:val="0"/>
        <w:autoSpaceDN w:val="0"/>
        <w:adjustRightInd w:val="0"/>
        <w:rPr>
          <w:rFonts w:ascii="Times New Roman" w:hAnsi="Times New Roman"/>
          <w:color w:val="000000"/>
          <w:lang w:val="nb-NO"/>
        </w:rPr>
      </w:pPr>
    </w:p>
    <w:p w14:paraId="54A37509" w14:textId="77777777" w:rsidR="00F244CA" w:rsidRDefault="00DE032C" w:rsidP="00ED68CD">
      <w:pPr>
        <w:widowControl/>
        <w:autoSpaceDE w:val="0"/>
        <w:autoSpaceDN w:val="0"/>
        <w:adjustRightInd w:val="0"/>
        <w:rPr>
          <w:rFonts w:ascii="Times New Roman" w:hAnsi="Times New Roman"/>
          <w:color w:val="000000"/>
          <w:lang w:val="nb-NO"/>
        </w:rPr>
      </w:pPr>
      <w:r>
        <w:rPr>
          <w:rFonts w:ascii="Times New Roman" w:hAnsi="Times New Roman"/>
          <w:color w:val="000000"/>
          <w:lang w:val="nb-NO"/>
        </w:rPr>
        <w:lastRenderedPageBreak/>
        <w:t>Ta kontakt med den lokale repres</w:t>
      </w:r>
      <w:r w:rsidR="002A005B">
        <w:rPr>
          <w:rFonts w:ascii="Times New Roman" w:hAnsi="Times New Roman"/>
          <w:color w:val="000000"/>
          <w:lang w:val="nb-NO"/>
        </w:rPr>
        <w:t>entanten for innehaveren av markedsføringstillatelsen f</w:t>
      </w:r>
      <w:r w:rsidR="00F244CA" w:rsidRPr="005E187A">
        <w:rPr>
          <w:rFonts w:ascii="Times New Roman" w:hAnsi="Times New Roman"/>
          <w:color w:val="000000"/>
          <w:lang w:val="nb-NO"/>
        </w:rPr>
        <w:t>or ytterligere informasjon om dette legemidlet</w:t>
      </w:r>
      <w:r w:rsidR="00D213B3">
        <w:rPr>
          <w:rFonts w:ascii="Times New Roman" w:hAnsi="Times New Roman"/>
          <w:color w:val="000000"/>
          <w:lang w:val="nb-NO"/>
        </w:rPr>
        <w:t>:</w:t>
      </w:r>
    </w:p>
    <w:p w14:paraId="1DCDBD8D" w14:textId="77777777" w:rsidR="00DA3EC8" w:rsidRPr="005E187A" w:rsidRDefault="00DA3EC8" w:rsidP="00ED68CD">
      <w:pPr>
        <w:widowControl/>
        <w:autoSpaceDE w:val="0"/>
        <w:autoSpaceDN w:val="0"/>
        <w:adjustRightInd w:val="0"/>
        <w:rPr>
          <w:rFonts w:ascii="Times New Roman" w:hAnsi="Times New Roman"/>
          <w:color w:val="000000"/>
          <w:lang w:val="nb-NO"/>
        </w:rPr>
      </w:pPr>
    </w:p>
    <w:tbl>
      <w:tblPr>
        <w:tblW w:w="9823" w:type="dxa"/>
        <w:tblLayout w:type="fixed"/>
        <w:tblLook w:val="0000" w:firstRow="0" w:lastRow="0" w:firstColumn="0" w:lastColumn="0" w:noHBand="0" w:noVBand="0"/>
      </w:tblPr>
      <w:tblGrid>
        <w:gridCol w:w="4756"/>
        <w:gridCol w:w="5067"/>
      </w:tblGrid>
      <w:tr w:rsidR="006F400F" w:rsidRPr="00BD5373" w14:paraId="070C0FAC" w14:textId="77777777" w:rsidTr="00212B51">
        <w:trPr>
          <w:cantSplit/>
          <w:trHeight w:val="397"/>
        </w:trPr>
        <w:tc>
          <w:tcPr>
            <w:tcW w:w="4756" w:type="dxa"/>
          </w:tcPr>
          <w:p w14:paraId="449DD1CB"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shd w:val="clear" w:color="auto" w:fill="FFFFFF"/>
              </w:rPr>
              <w:t>België</w:t>
            </w:r>
            <w:proofErr w:type="spellEnd"/>
            <w:r w:rsidRPr="0061568D">
              <w:rPr>
                <w:rFonts w:ascii="Times New Roman" w:hAnsi="Times New Roman"/>
                <w:b/>
                <w:bCs/>
                <w:color w:val="000000"/>
                <w:shd w:val="clear" w:color="auto" w:fill="FFFFFF"/>
              </w:rPr>
              <w:t>/Belgique/</w:t>
            </w:r>
            <w:proofErr w:type="spellStart"/>
            <w:r w:rsidRPr="0061568D">
              <w:rPr>
                <w:rFonts w:ascii="Times New Roman" w:hAnsi="Times New Roman"/>
                <w:b/>
                <w:bCs/>
                <w:color w:val="000000"/>
                <w:shd w:val="clear" w:color="auto" w:fill="FFFFFF"/>
              </w:rPr>
              <w:t>Belgien</w:t>
            </w:r>
            <w:proofErr w:type="spellEnd"/>
          </w:p>
          <w:p w14:paraId="75862BB0"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Luxembourg/Luxemburg</w:t>
            </w:r>
          </w:p>
          <w:p w14:paraId="37470210"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Pfizer NV/SA</w:t>
            </w:r>
          </w:p>
          <w:p w14:paraId="3A26F4DB" w14:textId="77777777" w:rsidR="006F400F" w:rsidRPr="0061568D" w:rsidRDefault="006F400F" w:rsidP="00212B51">
            <w:pPr>
              <w:autoSpaceDE w:val="0"/>
              <w:autoSpaceDN w:val="0"/>
              <w:adjustRightInd w:val="0"/>
              <w:rPr>
                <w:rFonts w:ascii="Times New Roman" w:hAnsi="Times New Roman"/>
                <w:bCs/>
                <w:color w:val="000000"/>
              </w:rPr>
            </w:pPr>
            <w:proofErr w:type="spellStart"/>
            <w:r w:rsidRPr="0061568D">
              <w:rPr>
                <w:rFonts w:ascii="Times New Roman" w:hAnsi="Times New Roman"/>
                <w:bCs/>
                <w:color w:val="000000"/>
              </w:rPr>
              <w:t>Tél</w:t>
            </w:r>
            <w:proofErr w:type="spellEnd"/>
            <w:r w:rsidRPr="0061568D">
              <w:rPr>
                <w:rFonts w:ascii="Times New Roman" w:hAnsi="Times New Roman"/>
                <w:bCs/>
                <w:color w:val="000000"/>
              </w:rPr>
              <w:t>/Tel: + 32 (0)</w:t>
            </w:r>
            <w:r w:rsidRPr="0061568D">
              <w:rPr>
                <w:rFonts w:ascii="Times New Roman" w:hAnsi="Times New Roman"/>
                <w:color w:val="000000"/>
              </w:rPr>
              <w:t>2 554 62 11</w:t>
            </w:r>
          </w:p>
          <w:p w14:paraId="038C559F" w14:textId="77777777" w:rsidR="006F400F" w:rsidRPr="0061568D" w:rsidDel="00827AE5" w:rsidRDefault="006F400F" w:rsidP="00212B51">
            <w:pPr>
              <w:autoSpaceDE w:val="0"/>
              <w:autoSpaceDN w:val="0"/>
              <w:adjustRightInd w:val="0"/>
              <w:rPr>
                <w:rFonts w:ascii="Times New Roman" w:hAnsi="Times New Roman"/>
                <w:b/>
                <w:bCs/>
                <w:color w:val="000000"/>
              </w:rPr>
            </w:pPr>
          </w:p>
        </w:tc>
        <w:tc>
          <w:tcPr>
            <w:tcW w:w="5067" w:type="dxa"/>
          </w:tcPr>
          <w:p w14:paraId="39BD62FE"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Lietuva</w:t>
            </w:r>
          </w:p>
          <w:p w14:paraId="318B86E3"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color w:val="000000"/>
              </w:rPr>
              <w:t xml:space="preserve">Pfizer Luxembourg SARL </w:t>
            </w:r>
            <w:proofErr w:type="spellStart"/>
            <w:r w:rsidRPr="0061568D">
              <w:rPr>
                <w:rFonts w:ascii="Times New Roman" w:hAnsi="Times New Roman"/>
                <w:bCs/>
                <w:color w:val="000000"/>
              </w:rPr>
              <w:t>filialas</w:t>
            </w:r>
            <w:proofErr w:type="spellEnd"/>
            <w:r w:rsidRPr="0061568D">
              <w:rPr>
                <w:rFonts w:ascii="Times New Roman" w:hAnsi="Times New Roman"/>
                <w:bCs/>
                <w:color w:val="000000"/>
              </w:rPr>
              <w:t xml:space="preserve"> </w:t>
            </w:r>
            <w:proofErr w:type="spellStart"/>
            <w:r w:rsidRPr="0061568D">
              <w:rPr>
                <w:rFonts w:ascii="Times New Roman" w:hAnsi="Times New Roman"/>
                <w:bCs/>
                <w:color w:val="000000"/>
              </w:rPr>
              <w:t>Lietuvoje</w:t>
            </w:r>
            <w:proofErr w:type="spellEnd"/>
          </w:p>
          <w:p w14:paraId="50C2796C"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 xml:space="preserve">Tel: </w:t>
            </w:r>
            <w:r w:rsidRPr="0061568D">
              <w:rPr>
                <w:rFonts w:ascii="Times New Roman" w:hAnsi="Times New Roman"/>
                <w:bCs/>
                <w:color w:val="000000"/>
              </w:rPr>
              <w:t>+ 370 5 251 4000</w:t>
            </w:r>
          </w:p>
          <w:p w14:paraId="4FB8FE99"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2673B8FB" w14:textId="77777777" w:rsidTr="00212B51">
        <w:trPr>
          <w:cantSplit/>
          <w:trHeight w:val="397"/>
        </w:trPr>
        <w:tc>
          <w:tcPr>
            <w:tcW w:w="4756" w:type="dxa"/>
          </w:tcPr>
          <w:p w14:paraId="74C1F606"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shd w:val="clear" w:color="auto" w:fill="FFFFFF"/>
              </w:rPr>
              <w:t>България</w:t>
            </w:r>
          </w:p>
          <w:p w14:paraId="50083B64" w14:textId="77777777" w:rsidR="006F400F" w:rsidRPr="0061568D" w:rsidRDefault="006F400F" w:rsidP="00212B51">
            <w:pPr>
              <w:autoSpaceDE w:val="0"/>
              <w:autoSpaceDN w:val="0"/>
              <w:adjustRightInd w:val="0"/>
              <w:rPr>
                <w:rFonts w:ascii="Times New Roman" w:hAnsi="Times New Roman"/>
                <w:bCs/>
                <w:color w:val="000000"/>
              </w:rPr>
            </w:pPr>
            <w:proofErr w:type="spellStart"/>
            <w:r w:rsidRPr="0061568D">
              <w:rPr>
                <w:rFonts w:ascii="Times New Roman" w:hAnsi="Times New Roman"/>
              </w:rPr>
              <w:t>Пфайзер</w:t>
            </w:r>
            <w:proofErr w:type="spellEnd"/>
            <w:r w:rsidRPr="0061568D">
              <w:rPr>
                <w:rFonts w:ascii="Times New Roman" w:hAnsi="Times New Roman"/>
              </w:rPr>
              <w:t xml:space="preserve"> </w:t>
            </w:r>
            <w:proofErr w:type="spellStart"/>
            <w:r w:rsidRPr="0061568D">
              <w:rPr>
                <w:rFonts w:ascii="Times New Roman" w:hAnsi="Times New Roman"/>
              </w:rPr>
              <w:t>Люксембург</w:t>
            </w:r>
            <w:proofErr w:type="spellEnd"/>
            <w:r w:rsidRPr="0061568D">
              <w:rPr>
                <w:rFonts w:ascii="Times New Roman" w:hAnsi="Times New Roman"/>
              </w:rPr>
              <w:t xml:space="preserve"> САРЛ, </w:t>
            </w:r>
            <w:proofErr w:type="spellStart"/>
            <w:r w:rsidRPr="0061568D">
              <w:rPr>
                <w:rFonts w:ascii="Times New Roman" w:hAnsi="Times New Roman"/>
              </w:rPr>
              <w:t>Клон</w:t>
            </w:r>
            <w:proofErr w:type="spellEnd"/>
            <w:r w:rsidRPr="0061568D">
              <w:rPr>
                <w:rFonts w:ascii="Times New Roman" w:hAnsi="Times New Roman"/>
              </w:rPr>
              <w:t xml:space="preserve"> България</w:t>
            </w:r>
          </w:p>
          <w:p w14:paraId="66DB44DE" w14:textId="77777777" w:rsidR="006F400F" w:rsidRPr="0061568D" w:rsidRDefault="006F400F" w:rsidP="00212B51">
            <w:pPr>
              <w:autoSpaceDE w:val="0"/>
              <w:autoSpaceDN w:val="0"/>
              <w:adjustRightInd w:val="0"/>
              <w:rPr>
                <w:rFonts w:ascii="Times New Roman" w:hAnsi="Times New Roman"/>
                <w:bCs/>
                <w:color w:val="000000"/>
              </w:rPr>
            </w:pPr>
            <w:proofErr w:type="spellStart"/>
            <w:r w:rsidRPr="0061568D">
              <w:rPr>
                <w:rFonts w:ascii="Times New Roman" w:hAnsi="Times New Roman"/>
              </w:rPr>
              <w:t>Тел</w:t>
            </w:r>
            <w:proofErr w:type="spellEnd"/>
            <w:r w:rsidRPr="0061568D">
              <w:rPr>
                <w:rFonts w:ascii="Times New Roman" w:hAnsi="Times New Roman"/>
              </w:rPr>
              <w:t>.: + 359 2 970 4333</w:t>
            </w:r>
          </w:p>
          <w:p w14:paraId="04EDD4D0"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3309F313"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rPr>
              <w:t>Magyarország</w:t>
            </w:r>
            <w:proofErr w:type="spellEnd"/>
          </w:p>
          <w:p w14:paraId="1FBEECA2"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color w:val="000000"/>
              </w:rPr>
              <w:t>Pfizer Kft.</w:t>
            </w:r>
          </w:p>
          <w:p w14:paraId="7A88B653"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 xml:space="preserve">Tel.: </w:t>
            </w:r>
            <w:r w:rsidRPr="0061568D">
              <w:rPr>
                <w:rFonts w:ascii="Times New Roman" w:hAnsi="Times New Roman"/>
                <w:bCs/>
                <w:color w:val="000000"/>
              </w:rPr>
              <w:t>+ 36 1 488 37 00</w:t>
            </w:r>
          </w:p>
          <w:p w14:paraId="69C7862F"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5F6CEA16" w14:textId="77777777" w:rsidTr="00212B51">
        <w:trPr>
          <w:cantSplit/>
          <w:trHeight w:val="397"/>
        </w:trPr>
        <w:tc>
          <w:tcPr>
            <w:tcW w:w="4756" w:type="dxa"/>
          </w:tcPr>
          <w:p w14:paraId="408C2AFB" w14:textId="77777777" w:rsidR="006F400F" w:rsidRPr="0061568D" w:rsidRDefault="006F400F" w:rsidP="00212B51">
            <w:pPr>
              <w:autoSpaceDE w:val="0"/>
              <w:autoSpaceDN w:val="0"/>
              <w:adjustRightInd w:val="0"/>
              <w:rPr>
                <w:rFonts w:ascii="Times New Roman" w:hAnsi="Times New Roman"/>
                <w:b/>
                <w:bCs/>
                <w:color w:val="000000"/>
                <w:lang w:val="nl-NL"/>
              </w:rPr>
            </w:pPr>
            <w:r w:rsidRPr="0061568D">
              <w:rPr>
                <w:rFonts w:ascii="Times New Roman" w:hAnsi="Times New Roman"/>
                <w:b/>
                <w:bCs/>
                <w:color w:val="000000"/>
                <w:lang w:val="nl-NL"/>
              </w:rPr>
              <w:t>Česká republika</w:t>
            </w:r>
          </w:p>
          <w:p w14:paraId="5C59C90E"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lang w:val="nl-NL"/>
              </w:rPr>
              <w:t>Pfizer, spol. s r.o.</w:t>
            </w:r>
          </w:p>
          <w:p w14:paraId="7B83112C"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rPr>
              <w:t>Tel: +</w:t>
            </w:r>
            <w:r w:rsidRPr="0061568D">
              <w:rPr>
                <w:rFonts w:ascii="Times New Roman" w:hAnsi="Times New Roman"/>
                <w:bCs/>
                <w:color w:val="000000"/>
                <w:lang w:val="nl-NL"/>
              </w:rPr>
              <w:t>420 283 004 111</w:t>
            </w:r>
          </w:p>
          <w:p w14:paraId="6E36C52F"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4637942F"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Malta</w:t>
            </w:r>
          </w:p>
          <w:p w14:paraId="5D3CAF81" w14:textId="77777777" w:rsidR="006F400F" w:rsidRPr="0061568D" w:rsidRDefault="006F400F" w:rsidP="00212B51">
            <w:pPr>
              <w:autoSpaceDE w:val="0"/>
              <w:autoSpaceDN w:val="0"/>
              <w:adjustRightInd w:val="0"/>
              <w:rPr>
                <w:rFonts w:ascii="Times New Roman" w:hAnsi="Times New Roman"/>
                <w:bCs/>
                <w:color w:val="000000"/>
              </w:rPr>
            </w:pPr>
            <w:proofErr w:type="spellStart"/>
            <w:r w:rsidRPr="0061568D">
              <w:rPr>
                <w:rFonts w:ascii="Times New Roman" w:hAnsi="Times New Roman"/>
                <w:bCs/>
                <w:color w:val="000000"/>
              </w:rPr>
              <w:t>Drugsales</w:t>
            </w:r>
            <w:proofErr w:type="spellEnd"/>
            <w:r w:rsidRPr="0061568D">
              <w:rPr>
                <w:rFonts w:ascii="Times New Roman" w:hAnsi="Times New Roman"/>
                <w:bCs/>
                <w:color w:val="000000"/>
              </w:rPr>
              <w:t xml:space="preserve"> Ltd</w:t>
            </w:r>
          </w:p>
          <w:p w14:paraId="7C25DF4C"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rPr>
              <w:t>Tel: + 356 21419070/1/2</w:t>
            </w:r>
          </w:p>
          <w:p w14:paraId="53F454FA"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35790385" w14:textId="77777777" w:rsidTr="00212B51">
        <w:trPr>
          <w:cantSplit/>
          <w:trHeight w:val="397"/>
        </w:trPr>
        <w:tc>
          <w:tcPr>
            <w:tcW w:w="4756" w:type="dxa"/>
          </w:tcPr>
          <w:p w14:paraId="705D4414"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Danmark</w:t>
            </w:r>
          </w:p>
          <w:p w14:paraId="4509974B"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rPr>
              <w:t xml:space="preserve">Pfizer </w:t>
            </w:r>
            <w:proofErr w:type="spellStart"/>
            <w:r w:rsidRPr="0061568D">
              <w:rPr>
                <w:rFonts w:ascii="Times New Roman" w:hAnsi="Times New Roman"/>
                <w:bCs/>
                <w:color w:val="000000"/>
              </w:rPr>
              <w:t>ApS</w:t>
            </w:r>
            <w:proofErr w:type="spellEnd"/>
          </w:p>
          <w:p w14:paraId="1BFE04F8" w14:textId="77777777" w:rsidR="006F400F" w:rsidRPr="0061568D" w:rsidRDefault="006F400F" w:rsidP="00212B51">
            <w:pPr>
              <w:autoSpaceDE w:val="0"/>
              <w:autoSpaceDN w:val="0"/>
              <w:adjustRightInd w:val="0"/>
              <w:rPr>
                <w:rFonts w:ascii="Times New Roman" w:hAnsi="Times New Roman"/>
                <w:color w:val="000000"/>
              </w:rPr>
            </w:pPr>
            <w:proofErr w:type="spellStart"/>
            <w:r w:rsidRPr="0061568D">
              <w:rPr>
                <w:rFonts w:ascii="Times New Roman" w:hAnsi="Times New Roman"/>
                <w:bCs/>
                <w:color w:val="000000"/>
              </w:rPr>
              <w:t>Tlf</w:t>
            </w:r>
            <w:proofErr w:type="spellEnd"/>
            <w:r w:rsidRPr="0061568D">
              <w:rPr>
                <w:rFonts w:ascii="Times New Roman" w:hAnsi="Times New Roman"/>
                <w:bCs/>
                <w:color w:val="000000"/>
              </w:rPr>
              <w:t>.: + 45 44 20 11 00</w:t>
            </w:r>
          </w:p>
          <w:p w14:paraId="7B116712" w14:textId="77777777" w:rsidR="006F400F" w:rsidRPr="0061568D" w:rsidRDefault="006F400F" w:rsidP="00212B51">
            <w:pPr>
              <w:autoSpaceDE w:val="0"/>
              <w:autoSpaceDN w:val="0"/>
              <w:adjustRightInd w:val="0"/>
              <w:rPr>
                <w:rFonts w:ascii="Times New Roman" w:hAnsi="Times New Roman"/>
                <w:color w:val="000000"/>
              </w:rPr>
            </w:pPr>
          </w:p>
        </w:tc>
        <w:tc>
          <w:tcPr>
            <w:tcW w:w="5067" w:type="dxa"/>
          </w:tcPr>
          <w:p w14:paraId="65AC1A98" w14:textId="77777777" w:rsidR="006F400F" w:rsidRPr="0061568D" w:rsidRDefault="006F400F" w:rsidP="00212B51">
            <w:pPr>
              <w:autoSpaceDE w:val="0"/>
              <w:autoSpaceDN w:val="0"/>
              <w:adjustRightInd w:val="0"/>
              <w:rPr>
                <w:rFonts w:ascii="Times New Roman" w:hAnsi="Times New Roman"/>
                <w:b/>
                <w:bCs/>
                <w:color w:val="000000"/>
              </w:rPr>
            </w:pPr>
            <w:r w:rsidRPr="0061568D" w:rsidDel="00C33CF2">
              <w:rPr>
                <w:rFonts w:ascii="Times New Roman" w:hAnsi="Times New Roman"/>
                <w:b/>
                <w:bCs/>
                <w:color w:val="000000"/>
              </w:rPr>
              <w:t>N</w:t>
            </w:r>
            <w:r w:rsidRPr="0061568D">
              <w:rPr>
                <w:rFonts w:ascii="Times New Roman" w:hAnsi="Times New Roman"/>
                <w:b/>
                <w:bCs/>
                <w:color w:val="000000"/>
              </w:rPr>
              <w:t>ederland</w:t>
            </w:r>
          </w:p>
          <w:p w14:paraId="16851934"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 xml:space="preserve">Pfizer </w:t>
            </w:r>
            <w:proofErr w:type="spellStart"/>
            <w:r w:rsidRPr="0061568D">
              <w:rPr>
                <w:rFonts w:ascii="Times New Roman" w:hAnsi="Times New Roman"/>
                <w:color w:val="000000"/>
              </w:rPr>
              <w:t>bv</w:t>
            </w:r>
            <w:proofErr w:type="spellEnd"/>
          </w:p>
          <w:p w14:paraId="0B24AD85"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Tel: + 31 (0)800 63 34 636</w:t>
            </w:r>
          </w:p>
          <w:p w14:paraId="192181B0"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49564D89" w14:textId="77777777" w:rsidTr="00212B51">
        <w:trPr>
          <w:cantSplit/>
          <w:trHeight w:val="397"/>
        </w:trPr>
        <w:tc>
          <w:tcPr>
            <w:tcW w:w="4756" w:type="dxa"/>
          </w:tcPr>
          <w:p w14:paraId="7E88E333"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
                <w:bCs/>
                <w:color w:val="000000"/>
              </w:rPr>
              <w:t>Deutschland</w:t>
            </w:r>
          </w:p>
          <w:p w14:paraId="64810C38" w14:textId="77777777" w:rsidR="006F400F" w:rsidRPr="0061568D" w:rsidRDefault="006F400F" w:rsidP="00212B51">
            <w:pPr>
              <w:autoSpaceDE w:val="0"/>
              <w:autoSpaceDN w:val="0"/>
              <w:adjustRightInd w:val="0"/>
              <w:rPr>
                <w:rFonts w:ascii="Times New Roman" w:hAnsi="Times New Roman"/>
                <w:color w:val="000000"/>
                <w:lang w:val="de-DE"/>
              </w:rPr>
            </w:pPr>
            <w:r w:rsidRPr="0061568D">
              <w:rPr>
                <w:rFonts w:ascii="Times New Roman" w:hAnsi="Times New Roman"/>
                <w:color w:val="000000"/>
              </w:rPr>
              <w:t>PFIZER PHARMA GmbH</w:t>
            </w:r>
          </w:p>
          <w:p w14:paraId="45BEA160" w14:textId="77777777" w:rsidR="006F400F" w:rsidRPr="0061568D" w:rsidRDefault="006F400F" w:rsidP="00212B51">
            <w:pPr>
              <w:autoSpaceDE w:val="0"/>
              <w:autoSpaceDN w:val="0"/>
              <w:adjustRightInd w:val="0"/>
              <w:rPr>
                <w:rFonts w:ascii="Times New Roman" w:hAnsi="Times New Roman"/>
                <w:color w:val="000000"/>
                <w:lang w:val="de-DE"/>
              </w:rPr>
            </w:pPr>
            <w:r w:rsidRPr="0061568D">
              <w:rPr>
                <w:rFonts w:ascii="Times New Roman" w:hAnsi="Times New Roman"/>
                <w:color w:val="000000"/>
                <w:lang w:val="de-DE"/>
              </w:rPr>
              <w:t xml:space="preserve">Tel: </w:t>
            </w:r>
            <w:r w:rsidRPr="0061568D">
              <w:rPr>
                <w:rFonts w:ascii="Times New Roman" w:hAnsi="Times New Roman"/>
                <w:color w:val="000000"/>
              </w:rPr>
              <w:t>+ 49 (0)30 550055-51000</w:t>
            </w:r>
          </w:p>
          <w:p w14:paraId="3D41C255"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1EC90448"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Norge</w:t>
            </w:r>
          </w:p>
          <w:p w14:paraId="20B609FC"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color w:val="000000"/>
              </w:rPr>
              <w:t>Pfizer AS</w:t>
            </w:r>
          </w:p>
          <w:p w14:paraId="02A9DB7F"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Cs/>
                <w:color w:val="000000"/>
              </w:rPr>
              <w:t>Tlf</w:t>
            </w:r>
            <w:proofErr w:type="spellEnd"/>
            <w:r w:rsidRPr="0061568D">
              <w:rPr>
                <w:rFonts w:ascii="Times New Roman" w:hAnsi="Times New Roman"/>
                <w:bCs/>
                <w:color w:val="000000"/>
              </w:rPr>
              <w:t>: + 47 67 52 61 00</w:t>
            </w:r>
          </w:p>
        </w:tc>
      </w:tr>
      <w:tr w:rsidR="006F400F" w:rsidRPr="00BD5373" w14:paraId="53558145" w14:textId="77777777" w:rsidTr="00212B51">
        <w:trPr>
          <w:cantSplit/>
          <w:trHeight w:val="397"/>
        </w:trPr>
        <w:tc>
          <w:tcPr>
            <w:tcW w:w="4756" w:type="dxa"/>
          </w:tcPr>
          <w:p w14:paraId="0EE955AB" w14:textId="77777777" w:rsidR="006F400F" w:rsidRPr="0061568D" w:rsidRDefault="006F400F" w:rsidP="00212B51">
            <w:pPr>
              <w:autoSpaceDE w:val="0"/>
              <w:autoSpaceDN w:val="0"/>
              <w:adjustRightInd w:val="0"/>
              <w:rPr>
                <w:rFonts w:ascii="Times New Roman" w:hAnsi="Times New Roman"/>
                <w:b/>
                <w:bCs/>
                <w:color w:val="000000"/>
                <w:lang w:val="nl-NL"/>
              </w:rPr>
            </w:pPr>
            <w:r w:rsidRPr="0061568D">
              <w:rPr>
                <w:rFonts w:ascii="Times New Roman" w:hAnsi="Times New Roman"/>
                <w:b/>
                <w:bCs/>
                <w:color w:val="000000"/>
                <w:lang w:val="nl-NL"/>
              </w:rPr>
              <w:t>Eesti</w:t>
            </w:r>
          </w:p>
          <w:p w14:paraId="288843E2" w14:textId="77777777" w:rsidR="006F400F" w:rsidRPr="0061568D" w:rsidRDefault="006F400F" w:rsidP="00212B51">
            <w:pPr>
              <w:autoSpaceDE w:val="0"/>
              <w:autoSpaceDN w:val="0"/>
              <w:adjustRightInd w:val="0"/>
              <w:rPr>
                <w:rFonts w:ascii="Times New Roman" w:hAnsi="Times New Roman"/>
                <w:bCs/>
                <w:color w:val="000000"/>
                <w:lang w:val="nl-NL"/>
              </w:rPr>
            </w:pPr>
            <w:r w:rsidRPr="0061568D">
              <w:rPr>
                <w:rFonts w:ascii="Times New Roman" w:hAnsi="Times New Roman"/>
                <w:bCs/>
                <w:color w:val="000000"/>
                <w:lang w:val="nl-NL"/>
              </w:rPr>
              <w:t>Pfizer Luxembourg SARL Eesti filiaal</w:t>
            </w:r>
          </w:p>
          <w:p w14:paraId="0EA108E0" w14:textId="77777777" w:rsidR="006F400F" w:rsidRPr="0061568D" w:rsidRDefault="006F400F" w:rsidP="00212B51">
            <w:pPr>
              <w:autoSpaceDE w:val="0"/>
              <w:autoSpaceDN w:val="0"/>
              <w:adjustRightInd w:val="0"/>
              <w:rPr>
                <w:rFonts w:ascii="Times New Roman" w:hAnsi="Times New Roman"/>
                <w:bCs/>
                <w:color w:val="000000"/>
                <w:lang w:val="nl-NL"/>
              </w:rPr>
            </w:pPr>
            <w:r w:rsidRPr="0061568D">
              <w:rPr>
                <w:rFonts w:ascii="Times New Roman" w:hAnsi="Times New Roman"/>
                <w:color w:val="000000"/>
              </w:rPr>
              <w:t xml:space="preserve">Tel: </w:t>
            </w:r>
            <w:r w:rsidRPr="0061568D">
              <w:rPr>
                <w:rFonts w:ascii="Times New Roman" w:hAnsi="Times New Roman"/>
                <w:bCs/>
                <w:color w:val="000000"/>
                <w:lang w:val="nl-NL"/>
              </w:rPr>
              <w:t>+ 372 666 7500</w:t>
            </w:r>
          </w:p>
          <w:p w14:paraId="52DE2FB2"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30D8B3F4" w14:textId="77777777" w:rsidR="006F400F" w:rsidRPr="0061568D" w:rsidDel="00D209C4"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shd w:val="clear" w:color="auto" w:fill="FFFFFF"/>
              </w:rPr>
              <w:t>Österreich</w:t>
            </w:r>
            <w:r w:rsidRPr="0061568D">
              <w:rPr>
                <w:rFonts w:ascii="Times New Roman" w:hAnsi="Times New Roman"/>
                <w:color w:val="000000"/>
                <w:shd w:val="clear" w:color="auto" w:fill="FFFFFF"/>
              </w:rPr>
              <w:t xml:space="preserve"> </w:t>
            </w:r>
          </w:p>
          <w:p w14:paraId="047C6DE3" w14:textId="77777777" w:rsidR="006F400F" w:rsidRPr="0061568D" w:rsidRDefault="006F400F" w:rsidP="00212B51">
            <w:pPr>
              <w:autoSpaceDE w:val="0"/>
              <w:autoSpaceDN w:val="0"/>
              <w:adjustRightInd w:val="0"/>
              <w:rPr>
                <w:rFonts w:ascii="Times New Roman" w:hAnsi="Times New Roman"/>
                <w:color w:val="000000"/>
                <w:lang w:val="de-DE"/>
              </w:rPr>
            </w:pPr>
            <w:r w:rsidRPr="0061568D">
              <w:rPr>
                <w:rFonts w:ascii="Times New Roman" w:hAnsi="Times New Roman"/>
                <w:bCs/>
                <w:color w:val="000000"/>
              </w:rPr>
              <w:t xml:space="preserve">Pfizer Corporation Austria </w:t>
            </w:r>
            <w:proofErr w:type="spellStart"/>
            <w:r w:rsidRPr="0061568D">
              <w:rPr>
                <w:rFonts w:ascii="Times New Roman" w:hAnsi="Times New Roman"/>
                <w:bCs/>
                <w:color w:val="000000"/>
              </w:rPr>
              <w:t>Ges.m.b.H</w:t>
            </w:r>
            <w:proofErr w:type="spellEnd"/>
            <w:r w:rsidRPr="0061568D">
              <w:rPr>
                <w:rFonts w:ascii="Times New Roman" w:hAnsi="Times New Roman"/>
                <w:bCs/>
                <w:color w:val="000000"/>
              </w:rPr>
              <w:t>.</w:t>
            </w:r>
          </w:p>
          <w:p w14:paraId="34905390" w14:textId="77777777" w:rsidR="006F400F" w:rsidRPr="0061568D" w:rsidRDefault="006F400F" w:rsidP="00212B51">
            <w:pPr>
              <w:autoSpaceDE w:val="0"/>
              <w:autoSpaceDN w:val="0"/>
              <w:adjustRightInd w:val="0"/>
              <w:rPr>
                <w:rFonts w:ascii="Times New Roman" w:hAnsi="Times New Roman"/>
                <w:color w:val="000000"/>
                <w:lang w:val="de-DE"/>
              </w:rPr>
            </w:pPr>
            <w:r w:rsidRPr="0061568D">
              <w:rPr>
                <w:rFonts w:ascii="Times New Roman" w:hAnsi="Times New Roman"/>
                <w:color w:val="000000"/>
                <w:lang w:val="de-DE"/>
              </w:rPr>
              <w:t xml:space="preserve">Tel: </w:t>
            </w:r>
            <w:r w:rsidRPr="0061568D">
              <w:rPr>
                <w:rFonts w:ascii="Times New Roman" w:hAnsi="Times New Roman"/>
                <w:color w:val="000000"/>
              </w:rPr>
              <w:t xml:space="preserve">+ </w:t>
            </w:r>
            <w:r w:rsidRPr="0061568D">
              <w:rPr>
                <w:rFonts w:ascii="Times New Roman" w:hAnsi="Times New Roman"/>
                <w:bCs/>
                <w:color w:val="000000"/>
              </w:rPr>
              <w:t>43 (0)1 521 15-0</w:t>
            </w:r>
          </w:p>
          <w:p w14:paraId="1FE29AB3"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4C72877D" w14:textId="77777777" w:rsidTr="00212B51">
        <w:trPr>
          <w:cantSplit/>
          <w:trHeight w:val="397"/>
        </w:trPr>
        <w:tc>
          <w:tcPr>
            <w:tcW w:w="4756" w:type="dxa"/>
          </w:tcPr>
          <w:p w14:paraId="124D0F68"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rPr>
              <w:t>Ελλάδ</w:t>
            </w:r>
            <w:proofErr w:type="spellEnd"/>
            <w:r w:rsidRPr="0061568D">
              <w:rPr>
                <w:rFonts w:ascii="Times New Roman" w:hAnsi="Times New Roman"/>
                <w:b/>
                <w:bCs/>
                <w:color w:val="000000"/>
              </w:rPr>
              <w:t>α </w:t>
            </w:r>
          </w:p>
          <w:p w14:paraId="3154CC5E" w14:textId="77777777" w:rsidR="006F400F" w:rsidRPr="0061568D" w:rsidRDefault="006F400F" w:rsidP="00212B51">
            <w:pPr>
              <w:autoSpaceDE w:val="0"/>
              <w:autoSpaceDN w:val="0"/>
              <w:adjustRightInd w:val="0"/>
              <w:rPr>
                <w:rFonts w:ascii="Times New Roman" w:hAnsi="Times New Roman"/>
                <w:bCs/>
              </w:rPr>
            </w:pPr>
            <w:r w:rsidRPr="0061568D">
              <w:rPr>
                <w:rFonts w:ascii="Times New Roman" w:hAnsi="Times New Roman"/>
                <w:lang w:val="sv-SE"/>
              </w:rPr>
              <w:t xml:space="preserve">Pfizer </w:t>
            </w:r>
            <w:r w:rsidRPr="0061568D">
              <w:rPr>
                <w:rFonts w:ascii="Times New Roman" w:hAnsi="Times New Roman"/>
                <w:lang w:val="el-GR"/>
              </w:rPr>
              <w:t xml:space="preserve">Ελλάς </w:t>
            </w:r>
            <w:r w:rsidRPr="0061568D">
              <w:rPr>
                <w:rFonts w:ascii="Times New Roman" w:hAnsi="Times New Roman"/>
                <w:lang w:val="sv-SE"/>
              </w:rPr>
              <w:t>A</w:t>
            </w:r>
            <w:r w:rsidRPr="0061568D">
              <w:rPr>
                <w:rFonts w:ascii="Times New Roman" w:hAnsi="Times New Roman"/>
              </w:rPr>
              <w:t>.</w:t>
            </w:r>
            <w:r w:rsidRPr="0061568D">
              <w:rPr>
                <w:rFonts w:ascii="Times New Roman" w:hAnsi="Times New Roman"/>
                <w:lang w:val="sv-SE"/>
              </w:rPr>
              <w:t>E</w:t>
            </w:r>
            <w:r w:rsidRPr="0061568D">
              <w:rPr>
                <w:rFonts w:ascii="Times New Roman" w:hAnsi="Times New Roman"/>
              </w:rPr>
              <w:t>.</w:t>
            </w:r>
          </w:p>
          <w:p w14:paraId="1D3105D9" w14:textId="4DFC5827" w:rsidR="006F400F" w:rsidRPr="0061568D" w:rsidRDefault="006F400F" w:rsidP="00212B51">
            <w:pPr>
              <w:autoSpaceDE w:val="0"/>
              <w:autoSpaceDN w:val="0"/>
              <w:adjustRightInd w:val="0"/>
              <w:rPr>
                <w:rFonts w:ascii="Times New Roman" w:hAnsi="Times New Roman"/>
                <w:bCs/>
              </w:rPr>
            </w:pPr>
            <w:r w:rsidRPr="0061568D">
              <w:rPr>
                <w:rFonts w:ascii="Times New Roman" w:hAnsi="Times New Roman"/>
                <w:lang w:val="el-GR"/>
              </w:rPr>
              <w:t>Τηλ</w:t>
            </w:r>
            <w:r w:rsidRPr="0061568D">
              <w:rPr>
                <w:rFonts w:ascii="Times New Roman" w:hAnsi="Times New Roman"/>
              </w:rPr>
              <w:t>: + 30 210 6785800</w:t>
            </w:r>
          </w:p>
          <w:p w14:paraId="7CBA052F"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0765D47D" w14:textId="77777777"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Polska</w:t>
            </w:r>
          </w:p>
          <w:p w14:paraId="68956EFD"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color w:val="000000"/>
              </w:rPr>
              <w:t xml:space="preserve">Pfizer Polska Sp. z </w:t>
            </w:r>
            <w:proofErr w:type="spellStart"/>
            <w:r w:rsidRPr="0061568D">
              <w:rPr>
                <w:rFonts w:ascii="Times New Roman" w:hAnsi="Times New Roman"/>
                <w:bCs/>
                <w:color w:val="000000"/>
              </w:rPr>
              <w:t>o.o.</w:t>
            </w:r>
            <w:proofErr w:type="spellEnd"/>
          </w:p>
          <w:p w14:paraId="47CFC6DD"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 xml:space="preserve">Tel.: </w:t>
            </w:r>
            <w:r w:rsidRPr="0061568D">
              <w:rPr>
                <w:rFonts w:ascii="Times New Roman" w:hAnsi="Times New Roman"/>
                <w:bCs/>
                <w:color w:val="000000"/>
              </w:rPr>
              <w:t>+ 48 22 335 61 00</w:t>
            </w:r>
          </w:p>
          <w:p w14:paraId="090CD5CB" w14:textId="77777777" w:rsidR="006F400F" w:rsidRPr="0061568D" w:rsidRDefault="006F400F" w:rsidP="00212B51">
            <w:pPr>
              <w:autoSpaceDE w:val="0"/>
              <w:autoSpaceDN w:val="0"/>
              <w:adjustRightInd w:val="0"/>
              <w:rPr>
                <w:rFonts w:ascii="Times New Roman" w:hAnsi="Times New Roman"/>
                <w:color w:val="000000"/>
              </w:rPr>
            </w:pPr>
          </w:p>
        </w:tc>
      </w:tr>
      <w:tr w:rsidR="006F400F" w:rsidRPr="00BD5373" w14:paraId="3B0A8588" w14:textId="77777777" w:rsidTr="00212B51">
        <w:trPr>
          <w:cantSplit/>
          <w:trHeight w:val="397"/>
        </w:trPr>
        <w:tc>
          <w:tcPr>
            <w:tcW w:w="4756" w:type="dxa"/>
          </w:tcPr>
          <w:p w14:paraId="60C4AFD5" w14:textId="77777777" w:rsidR="006F400F" w:rsidRPr="0061568D" w:rsidRDefault="006F400F" w:rsidP="00212B51">
            <w:pPr>
              <w:autoSpaceDE w:val="0"/>
              <w:autoSpaceDN w:val="0"/>
              <w:adjustRightInd w:val="0"/>
              <w:rPr>
                <w:rFonts w:ascii="Times New Roman" w:hAnsi="Times New Roman"/>
                <w:color w:val="000000"/>
                <w:lang w:val="nl-NL"/>
              </w:rPr>
            </w:pPr>
            <w:r w:rsidRPr="0061568D">
              <w:rPr>
                <w:rFonts w:ascii="Times New Roman" w:hAnsi="Times New Roman"/>
                <w:b/>
                <w:bCs/>
                <w:color w:val="000000"/>
                <w:lang w:val="nl-NL"/>
              </w:rPr>
              <w:t>España</w:t>
            </w:r>
          </w:p>
          <w:p w14:paraId="749A6E05" w14:textId="64CEA2E3" w:rsidR="006F400F" w:rsidRPr="0061568D" w:rsidRDefault="006F400F" w:rsidP="00212B51">
            <w:pPr>
              <w:autoSpaceDE w:val="0"/>
              <w:autoSpaceDN w:val="0"/>
              <w:adjustRightInd w:val="0"/>
              <w:rPr>
                <w:rFonts w:ascii="Times New Roman" w:hAnsi="Times New Roman"/>
                <w:color w:val="000000"/>
                <w:lang w:val="nl-NL"/>
              </w:rPr>
            </w:pPr>
            <w:r w:rsidRPr="0061568D">
              <w:rPr>
                <w:rFonts w:ascii="Times New Roman" w:hAnsi="Times New Roman"/>
                <w:color w:val="000000"/>
                <w:lang w:val="nl-NL"/>
              </w:rPr>
              <w:t>Pfizer, S.L.</w:t>
            </w:r>
          </w:p>
          <w:p w14:paraId="637BA861" w14:textId="77777777" w:rsidR="006F400F" w:rsidRPr="0061568D" w:rsidRDefault="006F400F" w:rsidP="00212B51">
            <w:pPr>
              <w:autoSpaceDE w:val="0"/>
              <w:autoSpaceDN w:val="0"/>
              <w:adjustRightInd w:val="0"/>
              <w:rPr>
                <w:rFonts w:ascii="Times New Roman" w:hAnsi="Times New Roman"/>
                <w:color w:val="000000"/>
                <w:lang w:val="nl-NL"/>
              </w:rPr>
            </w:pPr>
            <w:r w:rsidRPr="0061568D">
              <w:rPr>
                <w:rFonts w:ascii="Times New Roman" w:hAnsi="Times New Roman"/>
                <w:color w:val="000000"/>
                <w:lang w:val="nl-NL"/>
              </w:rPr>
              <w:t>Tel: + 34 91 490 99 00</w:t>
            </w:r>
          </w:p>
          <w:p w14:paraId="19F7871A" w14:textId="77777777" w:rsidR="006F400F" w:rsidRPr="0061568D" w:rsidRDefault="006F400F" w:rsidP="00212B51">
            <w:pPr>
              <w:autoSpaceDE w:val="0"/>
              <w:autoSpaceDN w:val="0"/>
              <w:adjustRightInd w:val="0"/>
              <w:rPr>
                <w:rFonts w:ascii="Times New Roman" w:hAnsi="Times New Roman"/>
                <w:color w:val="000000"/>
              </w:rPr>
            </w:pPr>
          </w:p>
        </w:tc>
        <w:tc>
          <w:tcPr>
            <w:tcW w:w="5067" w:type="dxa"/>
          </w:tcPr>
          <w:p w14:paraId="4806BF92"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
                <w:bCs/>
                <w:color w:val="000000"/>
              </w:rPr>
              <w:t>Portugal</w:t>
            </w:r>
          </w:p>
          <w:p w14:paraId="45F016AF" w14:textId="77777777" w:rsidR="006F400F" w:rsidRPr="0061568D" w:rsidRDefault="006F400F" w:rsidP="00212B51">
            <w:pPr>
              <w:autoSpaceDE w:val="0"/>
              <w:autoSpaceDN w:val="0"/>
              <w:adjustRightInd w:val="0"/>
              <w:rPr>
                <w:rFonts w:ascii="Times New Roman" w:hAnsi="Times New Roman"/>
                <w:color w:val="000000"/>
              </w:rPr>
            </w:pPr>
            <w:proofErr w:type="spellStart"/>
            <w:r w:rsidRPr="0061568D">
              <w:rPr>
                <w:rFonts w:ascii="Times New Roman" w:hAnsi="Times New Roman"/>
                <w:color w:val="000000"/>
              </w:rPr>
              <w:t>Laboratórios</w:t>
            </w:r>
            <w:proofErr w:type="spellEnd"/>
            <w:r w:rsidRPr="0061568D">
              <w:rPr>
                <w:rFonts w:ascii="Times New Roman" w:hAnsi="Times New Roman"/>
                <w:color w:val="000000"/>
              </w:rPr>
              <w:t xml:space="preserve"> Pfizer, </w:t>
            </w:r>
            <w:proofErr w:type="spellStart"/>
            <w:r w:rsidRPr="0061568D">
              <w:rPr>
                <w:rFonts w:ascii="Times New Roman" w:hAnsi="Times New Roman"/>
                <w:color w:val="000000"/>
              </w:rPr>
              <w:t>Lda</w:t>
            </w:r>
            <w:proofErr w:type="spellEnd"/>
            <w:r w:rsidRPr="0061568D">
              <w:rPr>
                <w:rFonts w:ascii="Times New Roman" w:hAnsi="Times New Roman"/>
                <w:color w:val="000000"/>
              </w:rPr>
              <w:t>.</w:t>
            </w:r>
          </w:p>
          <w:p w14:paraId="26A31ED4"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lang w:val="en-GB"/>
              </w:rPr>
              <w:t xml:space="preserve">Tel: </w:t>
            </w:r>
            <w:r w:rsidRPr="0061568D">
              <w:rPr>
                <w:rFonts w:ascii="Times New Roman" w:hAnsi="Times New Roman"/>
                <w:color w:val="000000"/>
              </w:rPr>
              <w:t>+ 351 21 423 5500</w:t>
            </w:r>
          </w:p>
          <w:p w14:paraId="5AE26A07" w14:textId="77777777" w:rsidR="006F400F" w:rsidRPr="0061568D" w:rsidRDefault="006F400F" w:rsidP="00212B51">
            <w:pPr>
              <w:autoSpaceDE w:val="0"/>
              <w:autoSpaceDN w:val="0"/>
              <w:adjustRightInd w:val="0"/>
              <w:rPr>
                <w:rFonts w:ascii="Times New Roman" w:hAnsi="Times New Roman"/>
                <w:b/>
                <w:bCs/>
                <w:color w:val="000000"/>
                <w:lang w:val="nl-NL"/>
              </w:rPr>
            </w:pPr>
          </w:p>
        </w:tc>
      </w:tr>
      <w:tr w:rsidR="006F400F" w:rsidRPr="00BD5373" w14:paraId="4853A9C2" w14:textId="77777777" w:rsidTr="00212B51">
        <w:trPr>
          <w:cantSplit/>
          <w:trHeight w:val="525"/>
        </w:trPr>
        <w:tc>
          <w:tcPr>
            <w:tcW w:w="4756" w:type="dxa"/>
          </w:tcPr>
          <w:p w14:paraId="1DB176F8"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
                <w:bCs/>
                <w:color w:val="000000"/>
              </w:rPr>
              <w:t>France</w:t>
            </w:r>
          </w:p>
          <w:p w14:paraId="3C2DC34A"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 xml:space="preserve">Pfizer </w:t>
            </w:r>
          </w:p>
          <w:p w14:paraId="42A9B464" w14:textId="77777777" w:rsidR="006F400F" w:rsidRPr="0061568D" w:rsidRDefault="006F400F" w:rsidP="00212B51">
            <w:pPr>
              <w:autoSpaceDE w:val="0"/>
              <w:autoSpaceDN w:val="0"/>
              <w:adjustRightInd w:val="0"/>
              <w:rPr>
                <w:rFonts w:ascii="Times New Roman" w:hAnsi="Times New Roman"/>
                <w:color w:val="000000"/>
              </w:rPr>
            </w:pPr>
            <w:proofErr w:type="spellStart"/>
            <w:r w:rsidRPr="0061568D">
              <w:rPr>
                <w:rFonts w:ascii="Times New Roman" w:hAnsi="Times New Roman"/>
                <w:color w:val="000000"/>
              </w:rPr>
              <w:t>Tél</w:t>
            </w:r>
            <w:proofErr w:type="spellEnd"/>
            <w:r w:rsidRPr="0061568D">
              <w:rPr>
                <w:rFonts w:ascii="Times New Roman" w:hAnsi="Times New Roman"/>
                <w:color w:val="000000"/>
              </w:rPr>
              <w:t>: + 33 (0)1 58 07 34 40</w:t>
            </w:r>
          </w:p>
          <w:p w14:paraId="037A3740" w14:textId="77777777" w:rsidR="006F400F" w:rsidRPr="0061568D" w:rsidRDefault="006F400F" w:rsidP="00212B51">
            <w:pPr>
              <w:autoSpaceDE w:val="0"/>
              <w:autoSpaceDN w:val="0"/>
              <w:adjustRightInd w:val="0"/>
              <w:rPr>
                <w:rFonts w:ascii="Times New Roman" w:hAnsi="Times New Roman"/>
                <w:b/>
                <w:bCs/>
                <w:color w:val="000000"/>
                <w:lang w:val="nl-NL"/>
              </w:rPr>
            </w:pPr>
          </w:p>
        </w:tc>
        <w:tc>
          <w:tcPr>
            <w:tcW w:w="5067" w:type="dxa"/>
          </w:tcPr>
          <w:p w14:paraId="02A63A57"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rPr>
              <w:t>România</w:t>
            </w:r>
            <w:proofErr w:type="spellEnd"/>
          </w:p>
          <w:p w14:paraId="3E18D5E6"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rPr>
              <w:t>Pfizer Romania S.R.L.</w:t>
            </w:r>
          </w:p>
          <w:p w14:paraId="59D2BE88"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rPr>
              <w:t xml:space="preserve">Tel: </w:t>
            </w:r>
            <w:r w:rsidRPr="0061568D">
              <w:rPr>
                <w:rFonts w:ascii="Times New Roman" w:hAnsi="Times New Roman"/>
                <w:color w:val="000000"/>
              </w:rPr>
              <w:t>+ 40 (0) 21 207 28 00</w:t>
            </w:r>
          </w:p>
          <w:p w14:paraId="04E4606B" w14:textId="77777777" w:rsidR="006F400F" w:rsidRPr="0061568D" w:rsidRDefault="006F400F" w:rsidP="00212B51">
            <w:pPr>
              <w:autoSpaceDE w:val="0"/>
              <w:autoSpaceDN w:val="0"/>
              <w:adjustRightInd w:val="0"/>
              <w:rPr>
                <w:rFonts w:ascii="Times New Roman" w:hAnsi="Times New Roman"/>
                <w:b/>
                <w:bCs/>
                <w:color w:val="000000"/>
                <w:lang w:val="nl-NL"/>
              </w:rPr>
            </w:pPr>
          </w:p>
        </w:tc>
      </w:tr>
      <w:tr w:rsidR="006F400F" w:rsidRPr="00BD5373" w14:paraId="407A79BD" w14:textId="77777777" w:rsidTr="00212B51">
        <w:trPr>
          <w:cantSplit/>
          <w:trHeight w:val="525"/>
        </w:trPr>
        <w:tc>
          <w:tcPr>
            <w:tcW w:w="4756" w:type="dxa"/>
          </w:tcPr>
          <w:p w14:paraId="4CA45CDB" w14:textId="77777777" w:rsidR="006F400F" w:rsidRPr="0061568D" w:rsidRDefault="006F400F" w:rsidP="00212B51">
            <w:pPr>
              <w:autoSpaceDE w:val="0"/>
              <w:autoSpaceDN w:val="0"/>
              <w:adjustRightInd w:val="0"/>
              <w:rPr>
                <w:rFonts w:ascii="Times New Roman" w:hAnsi="Times New Roman"/>
                <w:b/>
                <w:bCs/>
                <w:color w:val="000000"/>
                <w:lang w:val="it-IT"/>
              </w:rPr>
            </w:pPr>
            <w:r w:rsidRPr="0061568D">
              <w:rPr>
                <w:rFonts w:ascii="Times New Roman" w:hAnsi="Times New Roman"/>
                <w:b/>
                <w:bCs/>
                <w:color w:val="000000"/>
                <w:lang w:val="it-IT"/>
              </w:rPr>
              <w:t>Hrvatska</w:t>
            </w:r>
          </w:p>
          <w:p w14:paraId="588B0E2E" w14:textId="77777777" w:rsidR="006F400F" w:rsidRPr="0061568D" w:rsidRDefault="006F400F" w:rsidP="00212B51">
            <w:pPr>
              <w:autoSpaceDE w:val="0"/>
              <w:autoSpaceDN w:val="0"/>
              <w:adjustRightInd w:val="0"/>
              <w:rPr>
                <w:rFonts w:ascii="Times New Roman" w:hAnsi="Times New Roman"/>
                <w:bCs/>
                <w:color w:val="000000"/>
                <w:lang w:val="it-IT"/>
              </w:rPr>
            </w:pPr>
            <w:r w:rsidRPr="0061568D">
              <w:rPr>
                <w:rFonts w:ascii="Times New Roman" w:hAnsi="Times New Roman"/>
                <w:bCs/>
                <w:color w:val="000000"/>
                <w:lang w:val="it-IT"/>
              </w:rPr>
              <w:t>Pfizer Croatia d.o.o.</w:t>
            </w:r>
          </w:p>
          <w:p w14:paraId="69ABE5A2"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 xml:space="preserve">Tel: </w:t>
            </w:r>
            <w:r w:rsidRPr="0061568D">
              <w:rPr>
                <w:rFonts w:ascii="Times New Roman" w:hAnsi="Times New Roman"/>
                <w:bCs/>
                <w:color w:val="000000"/>
              </w:rPr>
              <w:t>+ 385 1 3908 777</w:t>
            </w:r>
          </w:p>
          <w:p w14:paraId="0295596A"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3693D7A7" w14:textId="664BCCAF" w:rsidR="006F400F" w:rsidRPr="0061568D" w:rsidRDefault="006F400F" w:rsidP="00212B51">
            <w:pPr>
              <w:autoSpaceDE w:val="0"/>
              <w:autoSpaceDN w:val="0"/>
              <w:adjustRightInd w:val="0"/>
              <w:rPr>
                <w:rFonts w:ascii="Times New Roman" w:hAnsi="Times New Roman"/>
                <w:b/>
                <w:bCs/>
                <w:color w:val="000000"/>
              </w:rPr>
            </w:pPr>
            <w:r w:rsidRPr="0061568D">
              <w:rPr>
                <w:rFonts w:ascii="Times New Roman" w:hAnsi="Times New Roman"/>
                <w:b/>
                <w:bCs/>
                <w:color w:val="000000"/>
              </w:rPr>
              <w:t>Slovenija</w:t>
            </w:r>
          </w:p>
          <w:p w14:paraId="60C4F896"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rPr>
              <w:t>Pfizer Luxembourg SARL</w:t>
            </w:r>
            <w:r w:rsidRPr="0061568D">
              <w:rPr>
                <w:rFonts w:ascii="Times New Roman" w:hAnsi="Times New Roman"/>
                <w:bCs/>
                <w:color w:val="000000"/>
              </w:rPr>
              <w:br/>
              <w:t xml:space="preserve">Pfizer, </w:t>
            </w:r>
            <w:proofErr w:type="spellStart"/>
            <w:r w:rsidRPr="0061568D">
              <w:rPr>
                <w:rFonts w:ascii="Times New Roman" w:hAnsi="Times New Roman"/>
                <w:bCs/>
                <w:color w:val="000000"/>
              </w:rPr>
              <w:t>podružnica</w:t>
            </w:r>
            <w:proofErr w:type="spellEnd"/>
            <w:r w:rsidRPr="0061568D">
              <w:rPr>
                <w:rFonts w:ascii="Times New Roman" w:hAnsi="Times New Roman"/>
                <w:bCs/>
                <w:color w:val="000000"/>
              </w:rPr>
              <w:t xml:space="preserve"> za </w:t>
            </w:r>
            <w:proofErr w:type="spellStart"/>
            <w:r w:rsidRPr="0061568D">
              <w:rPr>
                <w:rFonts w:ascii="Times New Roman" w:hAnsi="Times New Roman"/>
                <w:bCs/>
                <w:color w:val="000000"/>
              </w:rPr>
              <w:t>svetovanje</w:t>
            </w:r>
            <w:proofErr w:type="spellEnd"/>
            <w:r w:rsidRPr="0061568D">
              <w:rPr>
                <w:rFonts w:ascii="Times New Roman" w:hAnsi="Times New Roman"/>
                <w:bCs/>
                <w:color w:val="000000"/>
              </w:rPr>
              <w:t xml:space="preserve"> s </w:t>
            </w:r>
            <w:proofErr w:type="spellStart"/>
            <w:r w:rsidRPr="0061568D">
              <w:rPr>
                <w:rFonts w:ascii="Times New Roman" w:hAnsi="Times New Roman"/>
                <w:bCs/>
                <w:color w:val="000000"/>
              </w:rPr>
              <w:t>področja</w:t>
            </w:r>
            <w:proofErr w:type="spellEnd"/>
            <w:r w:rsidRPr="0061568D">
              <w:rPr>
                <w:rFonts w:ascii="Times New Roman" w:hAnsi="Times New Roman"/>
                <w:bCs/>
                <w:color w:val="000000"/>
              </w:rPr>
              <w:t xml:space="preserve"> </w:t>
            </w:r>
            <w:proofErr w:type="spellStart"/>
            <w:r w:rsidRPr="0061568D">
              <w:rPr>
                <w:rFonts w:ascii="Times New Roman" w:hAnsi="Times New Roman"/>
                <w:bCs/>
                <w:color w:val="000000"/>
              </w:rPr>
              <w:t>farmacevtske</w:t>
            </w:r>
            <w:proofErr w:type="spellEnd"/>
            <w:r w:rsidRPr="0061568D">
              <w:rPr>
                <w:rFonts w:ascii="Times New Roman" w:hAnsi="Times New Roman"/>
                <w:bCs/>
                <w:color w:val="000000"/>
              </w:rPr>
              <w:t xml:space="preserve"> </w:t>
            </w:r>
            <w:proofErr w:type="spellStart"/>
            <w:r w:rsidRPr="0061568D">
              <w:rPr>
                <w:rFonts w:ascii="Times New Roman" w:hAnsi="Times New Roman"/>
                <w:bCs/>
                <w:color w:val="000000"/>
              </w:rPr>
              <w:t>dejavnosti</w:t>
            </w:r>
            <w:proofErr w:type="spellEnd"/>
            <w:r w:rsidRPr="0061568D">
              <w:rPr>
                <w:rFonts w:ascii="Times New Roman" w:hAnsi="Times New Roman"/>
                <w:bCs/>
                <w:color w:val="000000"/>
              </w:rPr>
              <w:t>, Ljubljana</w:t>
            </w:r>
          </w:p>
          <w:p w14:paraId="7F8177F1"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 xml:space="preserve">Tel: </w:t>
            </w:r>
            <w:r w:rsidRPr="0061568D">
              <w:rPr>
                <w:rFonts w:ascii="Times New Roman" w:hAnsi="Times New Roman"/>
                <w:bCs/>
                <w:color w:val="000000"/>
              </w:rPr>
              <w:t>+ 386 (0)1 52 11 400</w:t>
            </w:r>
          </w:p>
          <w:p w14:paraId="24E35682" w14:textId="77777777" w:rsidR="006F400F" w:rsidRPr="0061568D" w:rsidRDefault="006F400F" w:rsidP="00212B51">
            <w:pPr>
              <w:autoSpaceDE w:val="0"/>
              <w:autoSpaceDN w:val="0"/>
              <w:adjustRightInd w:val="0"/>
              <w:rPr>
                <w:rFonts w:ascii="Times New Roman" w:hAnsi="Times New Roman"/>
                <w:color w:val="000000"/>
              </w:rPr>
            </w:pPr>
          </w:p>
        </w:tc>
      </w:tr>
      <w:tr w:rsidR="006F400F" w:rsidRPr="00BD5373" w14:paraId="6341B41A" w14:textId="77777777" w:rsidTr="00212B51">
        <w:trPr>
          <w:cantSplit/>
          <w:trHeight w:val="525"/>
        </w:trPr>
        <w:tc>
          <w:tcPr>
            <w:tcW w:w="4756" w:type="dxa"/>
          </w:tcPr>
          <w:p w14:paraId="359D3090" w14:textId="77777777" w:rsidR="006F400F" w:rsidRPr="0061568D" w:rsidRDefault="006F400F" w:rsidP="00212B51">
            <w:pPr>
              <w:rPr>
                <w:rFonts w:ascii="Times New Roman" w:hAnsi="Times New Roman"/>
                <w:b/>
                <w:bCs/>
                <w:color w:val="000000"/>
              </w:rPr>
            </w:pPr>
            <w:r w:rsidRPr="0061568D">
              <w:rPr>
                <w:rFonts w:ascii="Times New Roman" w:hAnsi="Times New Roman"/>
                <w:b/>
                <w:bCs/>
                <w:color w:val="000000"/>
              </w:rPr>
              <w:t>Ireland</w:t>
            </w:r>
          </w:p>
          <w:p w14:paraId="6A5CC32D" w14:textId="77777777" w:rsidR="006F400F" w:rsidRPr="0061568D" w:rsidRDefault="006F400F" w:rsidP="00212B51">
            <w:pPr>
              <w:rPr>
                <w:rFonts w:ascii="Times New Roman" w:hAnsi="Times New Roman"/>
                <w:color w:val="000000"/>
                <w:lang w:val="en-GB"/>
              </w:rPr>
            </w:pPr>
            <w:r w:rsidRPr="0061568D">
              <w:rPr>
                <w:rFonts w:ascii="Times New Roman" w:hAnsi="Times New Roman"/>
                <w:color w:val="000000"/>
                <w:lang w:val="en-GB"/>
              </w:rPr>
              <w:t>Pfizer Healthcare Ireland Unlimited Company</w:t>
            </w:r>
          </w:p>
          <w:p w14:paraId="03B87E67" w14:textId="77777777" w:rsidR="006F400F" w:rsidRPr="0061568D" w:rsidRDefault="006F400F" w:rsidP="00212B51">
            <w:pPr>
              <w:rPr>
                <w:rFonts w:ascii="Times New Roman" w:hAnsi="Times New Roman"/>
                <w:color w:val="000000"/>
                <w:lang w:val="en-GB"/>
              </w:rPr>
            </w:pPr>
            <w:r w:rsidRPr="0061568D">
              <w:rPr>
                <w:rFonts w:ascii="Times New Roman" w:hAnsi="Times New Roman"/>
                <w:color w:val="000000"/>
                <w:lang w:val="en-GB"/>
              </w:rPr>
              <w:t>Tel: + 1800 633 363 (toll free)</w:t>
            </w:r>
          </w:p>
          <w:p w14:paraId="57D5DBDB" w14:textId="77777777" w:rsidR="006F400F" w:rsidRPr="0061568D" w:rsidRDefault="006F400F" w:rsidP="00212B51">
            <w:pPr>
              <w:autoSpaceDE w:val="0"/>
              <w:autoSpaceDN w:val="0"/>
              <w:adjustRightInd w:val="0"/>
              <w:rPr>
                <w:rFonts w:ascii="Times New Roman" w:hAnsi="Times New Roman"/>
                <w:color w:val="000000"/>
                <w:lang w:val="en-GB"/>
              </w:rPr>
            </w:pPr>
            <w:r w:rsidRPr="0061568D">
              <w:rPr>
                <w:rFonts w:ascii="Times New Roman" w:hAnsi="Times New Roman"/>
                <w:color w:val="000000"/>
                <w:lang w:val="en-GB"/>
              </w:rPr>
              <w:t>Tel: + 44 (0)1304 616161</w:t>
            </w:r>
          </w:p>
          <w:p w14:paraId="4260415E"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01B880B4"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rPr>
              <w:t>Slovenská</w:t>
            </w:r>
            <w:proofErr w:type="spellEnd"/>
            <w:r w:rsidRPr="0061568D">
              <w:rPr>
                <w:rFonts w:ascii="Times New Roman" w:hAnsi="Times New Roman"/>
                <w:b/>
                <w:bCs/>
                <w:color w:val="000000"/>
              </w:rPr>
              <w:t xml:space="preserve"> </w:t>
            </w:r>
            <w:proofErr w:type="spellStart"/>
            <w:r w:rsidRPr="0061568D">
              <w:rPr>
                <w:rFonts w:ascii="Times New Roman" w:hAnsi="Times New Roman"/>
                <w:b/>
                <w:bCs/>
                <w:color w:val="000000"/>
              </w:rPr>
              <w:t>republika</w:t>
            </w:r>
            <w:proofErr w:type="spellEnd"/>
          </w:p>
          <w:p w14:paraId="1E2E2CCB"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color w:val="000000"/>
              </w:rPr>
              <w:t xml:space="preserve">Pfizer Luxembourg SARL, </w:t>
            </w:r>
            <w:proofErr w:type="spellStart"/>
            <w:r w:rsidRPr="0061568D">
              <w:rPr>
                <w:rFonts w:ascii="Times New Roman" w:hAnsi="Times New Roman"/>
                <w:bCs/>
                <w:color w:val="000000"/>
              </w:rPr>
              <w:t>organizačná</w:t>
            </w:r>
            <w:proofErr w:type="spellEnd"/>
            <w:r w:rsidRPr="0061568D">
              <w:rPr>
                <w:rFonts w:ascii="Times New Roman" w:hAnsi="Times New Roman"/>
                <w:bCs/>
                <w:color w:val="000000"/>
              </w:rPr>
              <w:t xml:space="preserve"> </w:t>
            </w:r>
            <w:proofErr w:type="spellStart"/>
            <w:r w:rsidRPr="0061568D">
              <w:rPr>
                <w:rFonts w:ascii="Times New Roman" w:hAnsi="Times New Roman"/>
                <w:bCs/>
                <w:color w:val="000000"/>
              </w:rPr>
              <w:t>zložka</w:t>
            </w:r>
            <w:proofErr w:type="spellEnd"/>
          </w:p>
          <w:p w14:paraId="6C793273"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 xml:space="preserve">Tel: </w:t>
            </w:r>
            <w:r w:rsidRPr="0061568D">
              <w:rPr>
                <w:rFonts w:ascii="Times New Roman" w:hAnsi="Times New Roman"/>
                <w:bCs/>
                <w:color w:val="000000"/>
              </w:rPr>
              <w:t>+ 421 2 3355 5500</w:t>
            </w:r>
          </w:p>
          <w:p w14:paraId="00915A4C" w14:textId="77777777" w:rsidR="006F400F" w:rsidRPr="0061568D" w:rsidRDefault="006F400F" w:rsidP="00212B51">
            <w:pPr>
              <w:autoSpaceDE w:val="0"/>
              <w:autoSpaceDN w:val="0"/>
              <w:adjustRightInd w:val="0"/>
              <w:rPr>
                <w:rFonts w:ascii="Times New Roman" w:hAnsi="Times New Roman"/>
                <w:color w:val="000000"/>
              </w:rPr>
            </w:pPr>
          </w:p>
        </w:tc>
      </w:tr>
      <w:tr w:rsidR="006F400F" w:rsidRPr="00BD5373" w14:paraId="330B488A" w14:textId="77777777" w:rsidTr="00212B51">
        <w:trPr>
          <w:cantSplit/>
          <w:trHeight w:val="525"/>
        </w:trPr>
        <w:tc>
          <w:tcPr>
            <w:tcW w:w="4756" w:type="dxa"/>
          </w:tcPr>
          <w:p w14:paraId="6AA746E0"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rPr>
              <w:t>Ísland</w:t>
            </w:r>
            <w:proofErr w:type="spellEnd"/>
          </w:p>
          <w:p w14:paraId="2E56E73A" w14:textId="77777777" w:rsidR="006F400F" w:rsidRPr="0061568D" w:rsidRDefault="006F400F" w:rsidP="00212B51">
            <w:pPr>
              <w:autoSpaceDE w:val="0"/>
              <w:autoSpaceDN w:val="0"/>
              <w:adjustRightInd w:val="0"/>
              <w:rPr>
                <w:rFonts w:ascii="Times New Roman" w:hAnsi="Times New Roman"/>
                <w:color w:val="000000"/>
              </w:rPr>
            </w:pPr>
            <w:proofErr w:type="spellStart"/>
            <w:r w:rsidRPr="0061568D">
              <w:rPr>
                <w:rFonts w:ascii="Times New Roman" w:hAnsi="Times New Roman"/>
                <w:bCs/>
                <w:color w:val="000000"/>
              </w:rPr>
              <w:t>Icepharma</w:t>
            </w:r>
            <w:proofErr w:type="spellEnd"/>
            <w:r w:rsidRPr="0061568D">
              <w:rPr>
                <w:rFonts w:ascii="Times New Roman" w:hAnsi="Times New Roman"/>
                <w:bCs/>
                <w:color w:val="000000"/>
              </w:rPr>
              <w:t xml:space="preserve"> hf.</w:t>
            </w:r>
          </w:p>
          <w:p w14:paraId="56F16C78"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bCs/>
                <w:color w:val="000000"/>
              </w:rPr>
              <w:t>Sími: + 354 540 8000</w:t>
            </w:r>
          </w:p>
          <w:p w14:paraId="06DB0D9E" w14:textId="77777777" w:rsidR="006F400F" w:rsidRPr="0061568D" w:rsidRDefault="006F400F" w:rsidP="00212B51">
            <w:pPr>
              <w:autoSpaceDE w:val="0"/>
              <w:autoSpaceDN w:val="0"/>
              <w:adjustRightInd w:val="0"/>
              <w:rPr>
                <w:rFonts w:ascii="Times New Roman" w:hAnsi="Times New Roman"/>
                <w:color w:val="000000"/>
              </w:rPr>
            </w:pPr>
          </w:p>
        </w:tc>
        <w:tc>
          <w:tcPr>
            <w:tcW w:w="5067" w:type="dxa"/>
          </w:tcPr>
          <w:p w14:paraId="1CA60798"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
                <w:bCs/>
                <w:color w:val="000000"/>
              </w:rPr>
              <w:t>Suomi/Finland</w:t>
            </w:r>
          </w:p>
          <w:p w14:paraId="287E179B"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Pfizer Oy</w:t>
            </w:r>
          </w:p>
          <w:p w14:paraId="085C506E"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Puh/Tel: +358 (0)9 430 040</w:t>
            </w:r>
          </w:p>
          <w:p w14:paraId="58864B80" w14:textId="77777777" w:rsidR="006F400F" w:rsidRPr="0061568D" w:rsidRDefault="006F400F" w:rsidP="00212B51">
            <w:pPr>
              <w:autoSpaceDE w:val="0"/>
              <w:autoSpaceDN w:val="0"/>
              <w:adjustRightInd w:val="0"/>
              <w:rPr>
                <w:rFonts w:ascii="Times New Roman" w:hAnsi="Times New Roman"/>
                <w:color w:val="000000"/>
              </w:rPr>
            </w:pPr>
          </w:p>
        </w:tc>
      </w:tr>
      <w:tr w:rsidR="006F400F" w:rsidRPr="00BD5373" w14:paraId="05C0B278" w14:textId="77777777" w:rsidTr="00212B51">
        <w:trPr>
          <w:cantSplit/>
          <w:trHeight w:val="523"/>
        </w:trPr>
        <w:tc>
          <w:tcPr>
            <w:tcW w:w="4756" w:type="dxa"/>
          </w:tcPr>
          <w:p w14:paraId="52EAA435"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
                <w:bCs/>
                <w:color w:val="000000"/>
              </w:rPr>
              <w:lastRenderedPageBreak/>
              <w:t>Italia</w:t>
            </w:r>
          </w:p>
          <w:p w14:paraId="0EAA6970"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 xml:space="preserve">Pfizer </w:t>
            </w:r>
            <w:proofErr w:type="spellStart"/>
            <w:r w:rsidRPr="0061568D">
              <w:rPr>
                <w:rFonts w:ascii="Times New Roman" w:hAnsi="Times New Roman"/>
                <w:color w:val="000000"/>
              </w:rPr>
              <w:t>S.r.l</w:t>
            </w:r>
            <w:proofErr w:type="spellEnd"/>
            <w:r w:rsidRPr="0061568D">
              <w:rPr>
                <w:rFonts w:ascii="Times New Roman" w:hAnsi="Times New Roman"/>
                <w:color w:val="000000"/>
              </w:rPr>
              <w:t xml:space="preserve">. </w:t>
            </w:r>
          </w:p>
          <w:p w14:paraId="3A9B9B8B"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Tel: + 39 06 33 18 21</w:t>
            </w:r>
          </w:p>
          <w:p w14:paraId="7EAB03A0" w14:textId="77777777" w:rsidR="006F400F" w:rsidRPr="0061568D" w:rsidRDefault="006F400F" w:rsidP="00212B51">
            <w:pPr>
              <w:autoSpaceDE w:val="0"/>
              <w:autoSpaceDN w:val="0"/>
              <w:adjustRightInd w:val="0"/>
              <w:rPr>
                <w:rFonts w:ascii="Times New Roman" w:hAnsi="Times New Roman"/>
                <w:color w:val="000000"/>
              </w:rPr>
            </w:pPr>
          </w:p>
        </w:tc>
        <w:tc>
          <w:tcPr>
            <w:tcW w:w="5067" w:type="dxa"/>
          </w:tcPr>
          <w:p w14:paraId="01B7130E" w14:textId="77777777" w:rsidR="006F400F" w:rsidRPr="0061568D" w:rsidRDefault="006F400F" w:rsidP="00212B51">
            <w:pPr>
              <w:rPr>
                <w:rFonts w:ascii="Times New Roman" w:hAnsi="Times New Roman"/>
                <w:b/>
                <w:bCs/>
                <w:color w:val="000000"/>
              </w:rPr>
            </w:pPr>
            <w:r w:rsidRPr="0061568D">
              <w:rPr>
                <w:rFonts w:ascii="Times New Roman" w:hAnsi="Times New Roman"/>
                <w:b/>
                <w:bCs/>
                <w:color w:val="000000"/>
              </w:rPr>
              <w:t>Sverige</w:t>
            </w:r>
          </w:p>
          <w:p w14:paraId="6762B25C"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rPr>
              <w:t>Pfizer AB</w:t>
            </w:r>
          </w:p>
          <w:p w14:paraId="50616F0E"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 xml:space="preserve">Tel: </w:t>
            </w:r>
            <w:r w:rsidRPr="0061568D">
              <w:rPr>
                <w:rFonts w:ascii="Times New Roman" w:hAnsi="Times New Roman"/>
                <w:bCs/>
              </w:rPr>
              <w:t>+ 46 (0)8 550 520 00</w:t>
            </w:r>
          </w:p>
          <w:p w14:paraId="44EE51B0"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48F38602" w14:textId="77777777" w:rsidTr="00212B51">
        <w:trPr>
          <w:cantSplit/>
          <w:trHeight w:val="397"/>
        </w:trPr>
        <w:tc>
          <w:tcPr>
            <w:tcW w:w="4756" w:type="dxa"/>
          </w:tcPr>
          <w:p w14:paraId="4C8B5DCA" w14:textId="77777777" w:rsidR="006F400F" w:rsidRPr="0061568D" w:rsidRDefault="006F400F" w:rsidP="00212B51">
            <w:pPr>
              <w:autoSpaceDE w:val="0"/>
              <w:autoSpaceDN w:val="0"/>
              <w:adjustRightInd w:val="0"/>
              <w:rPr>
                <w:rFonts w:ascii="Times New Roman" w:hAnsi="Times New Roman"/>
                <w:color w:val="000000"/>
              </w:rPr>
            </w:pPr>
            <w:proofErr w:type="spellStart"/>
            <w:r w:rsidRPr="0061568D">
              <w:rPr>
                <w:rFonts w:ascii="Times New Roman" w:hAnsi="Times New Roman"/>
                <w:b/>
                <w:bCs/>
                <w:color w:val="000000"/>
              </w:rPr>
              <w:t>Κύ</w:t>
            </w:r>
            <w:proofErr w:type="spellEnd"/>
            <w:r w:rsidRPr="0061568D">
              <w:rPr>
                <w:rFonts w:ascii="Times New Roman" w:hAnsi="Times New Roman"/>
                <w:b/>
                <w:bCs/>
                <w:color w:val="000000"/>
              </w:rPr>
              <w:t xml:space="preserve">προς </w:t>
            </w:r>
          </w:p>
          <w:p w14:paraId="1999F111"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color w:val="000000"/>
              </w:rPr>
              <w:t xml:space="preserve">Pfizer </w:t>
            </w:r>
            <w:proofErr w:type="spellStart"/>
            <w:r w:rsidRPr="0061568D">
              <w:rPr>
                <w:rFonts w:ascii="Times New Roman" w:hAnsi="Times New Roman"/>
                <w:color w:val="000000"/>
              </w:rPr>
              <w:t>Ελλάς</w:t>
            </w:r>
            <w:proofErr w:type="spellEnd"/>
            <w:r w:rsidRPr="0061568D">
              <w:rPr>
                <w:rFonts w:ascii="Times New Roman" w:hAnsi="Times New Roman"/>
                <w:color w:val="000000"/>
              </w:rPr>
              <w:t xml:space="preserve"> Α.Ε. (Cyprus Branch)</w:t>
            </w:r>
          </w:p>
          <w:p w14:paraId="41C1D51E" w14:textId="04F836D6" w:rsidR="006F400F" w:rsidRPr="0061568D" w:rsidRDefault="006F400F" w:rsidP="00212B51">
            <w:pPr>
              <w:autoSpaceDE w:val="0"/>
              <w:autoSpaceDN w:val="0"/>
              <w:adjustRightInd w:val="0"/>
              <w:rPr>
                <w:rFonts w:ascii="Times New Roman" w:hAnsi="Times New Roman"/>
                <w:color w:val="000000"/>
              </w:rPr>
            </w:pPr>
            <w:proofErr w:type="spellStart"/>
            <w:r w:rsidRPr="0061568D">
              <w:rPr>
                <w:rFonts w:ascii="Times New Roman" w:hAnsi="Times New Roman"/>
                <w:color w:val="000000"/>
              </w:rPr>
              <w:t>Τηλ</w:t>
            </w:r>
            <w:proofErr w:type="spellEnd"/>
            <w:r w:rsidRPr="0061568D">
              <w:rPr>
                <w:rFonts w:ascii="Times New Roman" w:hAnsi="Times New Roman"/>
                <w:color w:val="000000"/>
              </w:rPr>
              <w:t>: +357 22817690</w:t>
            </w:r>
          </w:p>
          <w:p w14:paraId="4419C5BA" w14:textId="77777777" w:rsidR="006F400F" w:rsidRPr="0061568D" w:rsidRDefault="006F400F" w:rsidP="00212B51">
            <w:pPr>
              <w:autoSpaceDE w:val="0"/>
              <w:autoSpaceDN w:val="0"/>
              <w:adjustRightInd w:val="0"/>
              <w:rPr>
                <w:rFonts w:ascii="Times New Roman" w:hAnsi="Times New Roman"/>
                <w:color w:val="000000"/>
              </w:rPr>
            </w:pPr>
          </w:p>
        </w:tc>
        <w:tc>
          <w:tcPr>
            <w:tcW w:w="5067" w:type="dxa"/>
          </w:tcPr>
          <w:p w14:paraId="05B6980B" w14:textId="77777777" w:rsidR="006F400F" w:rsidRPr="0061568D" w:rsidRDefault="006F400F" w:rsidP="00212B51">
            <w:pPr>
              <w:autoSpaceDE w:val="0"/>
              <w:autoSpaceDN w:val="0"/>
              <w:adjustRightInd w:val="0"/>
              <w:rPr>
                <w:rFonts w:ascii="Times New Roman" w:hAnsi="Times New Roman"/>
                <w:b/>
                <w:bCs/>
                <w:color w:val="000000"/>
              </w:rPr>
            </w:pPr>
          </w:p>
        </w:tc>
      </w:tr>
      <w:tr w:rsidR="006F400F" w:rsidRPr="00BD5373" w14:paraId="108B1F79" w14:textId="77777777" w:rsidTr="00212B51">
        <w:trPr>
          <w:cantSplit/>
          <w:trHeight w:val="397"/>
        </w:trPr>
        <w:tc>
          <w:tcPr>
            <w:tcW w:w="4756" w:type="dxa"/>
          </w:tcPr>
          <w:p w14:paraId="4168D46A" w14:textId="77777777" w:rsidR="006F400F" w:rsidRPr="0061568D" w:rsidRDefault="006F400F" w:rsidP="00212B51">
            <w:pPr>
              <w:autoSpaceDE w:val="0"/>
              <w:autoSpaceDN w:val="0"/>
              <w:adjustRightInd w:val="0"/>
              <w:rPr>
                <w:rFonts w:ascii="Times New Roman" w:hAnsi="Times New Roman"/>
                <w:b/>
                <w:bCs/>
                <w:color w:val="000000"/>
              </w:rPr>
            </w:pPr>
            <w:proofErr w:type="spellStart"/>
            <w:r w:rsidRPr="0061568D">
              <w:rPr>
                <w:rFonts w:ascii="Times New Roman" w:hAnsi="Times New Roman"/>
                <w:b/>
                <w:bCs/>
                <w:color w:val="000000"/>
              </w:rPr>
              <w:t>Latvija</w:t>
            </w:r>
            <w:proofErr w:type="spellEnd"/>
          </w:p>
          <w:p w14:paraId="6DA9D09B" w14:textId="77777777" w:rsidR="006F400F" w:rsidRPr="0061568D" w:rsidRDefault="006F400F" w:rsidP="00212B51">
            <w:pPr>
              <w:autoSpaceDE w:val="0"/>
              <w:autoSpaceDN w:val="0"/>
              <w:adjustRightInd w:val="0"/>
              <w:rPr>
                <w:rFonts w:ascii="Times New Roman" w:hAnsi="Times New Roman"/>
                <w:color w:val="000000"/>
              </w:rPr>
            </w:pPr>
            <w:r w:rsidRPr="0061568D">
              <w:rPr>
                <w:rFonts w:ascii="Times New Roman" w:hAnsi="Times New Roman"/>
                <w:bCs/>
                <w:color w:val="000000"/>
              </w:rPr>
              <w:t xml:space="preserve">Pfizer Luxembourg SARL </w:t>
            </w:r>
            <w:proofErr w:type="spellStart"/>
            <w:r w:rsidRPr="0061568D">
              <w:rPr>
                <w:rFonts w:ascii="Times New Roman" w:hAnsi="Times New Roman"/>
                <w:bCs/>
                <w:color w:val="000000"/>
              </w:rPr>
              <w:t>filiāle</w:t>
            </w:r>
            <w:proofErr w:type="spellEnd"/>
            <w:r w:rsidRPr="0061568D">
              <w:rPr>
                <w:rFonts w:ascii="Times New Roman" w:hAnsi="Times New Roman"/>
                <w:bCs/>
                <w:color w:val="000000"/>
              </w:rPr>
              <w:t xml:space="preserve"> </w:t>
            </w:r>
            <w:proofErr w:type="spellStart"/>
            <w:r w:rsidRPr="0061568D">
              <w:rPr>
                <w:rFonts w:ascii="Times New Roman" w:hAnsi="Times New Roman"/>
                <w:bCs/>
                <w:color w:val="000000"/>
              </w:rPr>
              <w:t>Latvijā</w:t>
            </w:r>
            <w:proofErr w:type="spellEnd"/>
          </w:p>
          <w:p w14:paraId="26B4ABF1" w14:textId="77777777" w:rsidR="006F400F" w:rsidRPr="0061568D" w:rsidRDefault="006F400F" w:rsidP="00212B51">
            <w:pPr>
              <w:autoSpaceDE w:val="0"/>
              <w:autoSpaceDN w:val="0"/>
              <w:adjustRightInd w:val="0"/>
              <w:rPr>
                <w:rFonts w:ascii="Times New Roman" w:hAnsi="Times New Roman"/>
                <w:bCs/>
                <w:color w:val="000000"/>
              </w:rPr>
            </w:pPr>
            <w:r w:rsidRPr="0061568D">
              <w:rPr>
                <w:rFonts w:ascii="Times New Roman" w:hAnsi="Times New Roman"/>
                <w:color w:val="000000"/>
              </w:rPr>
              <w:t xml:space="preserve">Tel: </w:t>
            </w:r>
            <w:r w:rsidRPr="0061568D">
              <w:rPr>
                <w:rFonts w:ascii="Times New Roman" w:hAnsi="Times New Roman"/>
                <w:bCs/>
                <w:color w:val="000000"/>
              </w:rPr>
              <w:t>+ 371 670 35 775</w:t>
            </w:r>
          </w:p>
          <w:p w14:paraId="7C350A19" w14:textId="77777777" w:rsidR="006F400F" w:rsidRPr="0061568D" w:rsidRDefault="006F400F" w:rsidP="00212B51">
            <w:pPr>
              <w:autoSpaceDE w:val="0"/>
              <w:autoSpaceDN w:val="0"/>
              <w:adjustRightInd w:val="0"/>
              <w:rPr>
                <w:rFonts w:ascii="Times New Roman" w:hAnsi="Times New Roman"/>
                <w:b/>
                <w:bCs/>
                <w:color w:val="000000"/>
              </w:rPr>
            </w:pPr>
          </w:p>
        </w:tc>
        <w:tc>
          <w:tcPr>
            <w:tcW w:w="5067" w:type="dxa"/>
          </w:tcPr>
          <w:p w14:paraId="19D16136" w14:textId="77777777" w:rsidR="006F400F" w:rsidRPr="0061568D" w:rsidRDefault="006F400F" w:rsidP="00212B51">
            <w:pPr>
              <w:autoSpaceDE w:val="0"/>
              <w:autoSpaceDN w:val="0"/>
              <w:adjustRightInd w:val="0"/>
              <w:rPr>
                <w:rFonts w:ascii="Times New Roman" w:hAnsi="Times New Roman"/>
                <w:b/>
                <w:bCs/>
                <w:color w:val="000000"/>
              </w:rPr>
            </w:pPr>
          </w:p>
        </w:tc>
      </w:tr>
    </w:tbl>
    <w:p w14:paraId="7A5008A3" w14:textId="77777777" w:rsidR="00A113BB" w:rsidRPr="00BD5373" w:rsidRDefault="00A113BB" w:rsidP="00A113BB">
      <w:pPr>
        <w:autoSpaceDE w:val="0"/>
        <w:autoSpaceDN w:val="0"/>
        <w:adjustRightInd w:val="0"/>
        <w:rPr>
          <w:color w:val="000000"/>
        </w:rPr>
      </w:pPr>
    </w:p>
    <w:p w14:paraId="6B684288" w14:textId="77777777" w:rsidR="00F85983" w:rsidRPr="005E187A" w:rsidRDefault="00F85983" w:rsidP="00F93A64">
      <w:pPr>
        <w:widowControl/>
        <w:autoSpaceDE w:val="0"/>
        <w:autoSpaceDN w:val="0"/>
        <w:adjustRightInd w:val="0"/>
        <w:rPr>
          <w:rFonts w:ascii="Times New Roman" w:hAnsi="Times New Roman"/>
          <w:color w:val="000000"/>
          <w:lang w:val="nb-NO"/>
        </w:rPr>
      </w:pPr>
    </w:p>
    <w:p w14:paraId="19CD5C36" w14:textId="77777777" w:rsidR="00A22260" w:rsidRPr="00784403" w:rsidRDefault="00F91CCC" w:rsidP="00594123">
      <w:pPr>
        <w:rPr>
          <w:rFonts w:ascii="Times New Roman" w:hAnsi="Times New Roman"/>
          <w:b/>
          <w:spacing w:val="-1"/>
          <w:lang w:val="nb-NO"/>
        </w:rPr>
      </w:pPr>
      <w:r w:rsidRPr="00784403">
        <w:rPr>
          <w:rFonts w:ascii="Times New Roman" w:hAnsi="Times New Roman"/>
          <w:b/>
          <w:spacing w:val="-1"/>
          <w:lang w:val="nb-NO"/>
        </w:rPr>
        <w:t>Dette pakningsvedlegget ble sist oppdatert</w:t>
      </w:r>
      <w:r w:rsidR="000E38CA">
        <w:rPr>
          <w:rFonts w:ascii="Times New Roman" w:hAnsi="Times New Roman"/>
          <w:b/>
          <w:spacing w:val="-1"/>
          <w:lang w:val="nb-NO"/>
        </w:rPr>
        <w:t xml:space="preserve"> </w:t>
      </w:r>
    </w:p>
    <w:p w14:paraId="76574062" w14:textId="77777777" w:rsidR="00F85983" w:rsidRPr="005E187A" w:rsidRDefault="00F85983" w:rsidP="00F93A64">
      <w:pPr>
        <w:spacing w:line="240" w:lineRule="exact"/>
        <w:rPr>
          <w:rFonts w:ascii="Times New Roman" w:hAnsi="Times New Roman"/>
          <w:lang w:val="nb-NO"/>
        </w:rPr>
      </w:pPr>
    </w:p>
    <w:p w14:paraId="0C4DD55C" w14:textId="3ACA4DD0" w:rsidR="00152DF4" w:rsidRDefault="00F91CCC" w:rsidP="00F93A64">
      <w:pPr>
        <w:pStyle w:val="BodyText"/>
        <w:ind w:left="0"/>
        <w:rPr>
          <w:spacing w:val="-1"/>
          <w:lang w:val="nb-NO"/>
        </w:rPr>
      </w:pPr>
      <w:r w:rsidRPr="005E187A">
        <w:rPr>
          <w:spacing w:val="-1"/>
          <w:lang w:val="nb-NO"/>
        </w:rPr>
        <w:t>Detaljert</w:t>
      </w:r>
      <w:r w:rsidRPr="005E187A">
        <w:rPr>
          <w:spacing w:val="-2"/>
          <w:lang w:val="nb-NO"/>
        </w:rPr>
        <w:t xml:space="preserve"> </w:t>
      </w:r>
      <w:r w:rsidRPr="005E187A">
        <w:rPr>
          <w:spacing w:val="-1"/>
          <w:lang w:val="nb-NO"/>
        </w:rPr>
        <w:t>informasjon om dette legemidlet er tilgjengelig på nettstedet til Det europeiske</w:t>
      </w:r>
      <w:r w:rsidRPr="005E187A">
        <w:rPr>
          <w:spacing w:val="24"/>
          <w:lang w:val="nb-NO"/>
        </w:rPr>
        <w:t xml:space="preserve"> </w:t>
      </w:r>
      <w:r w:rsidRPr="005E187A">
        <w:rPr>
          <w:spacing w:val="-1"/>
          <w:lang w:val="nb-NO"/>
        </w:rPr>
        <w:t>legemiddelkontoret (</w:t>
      </w:r>
      <w:r w:rsidR="00911A8B">
        <w:rPr>
          <w:spacing w:val="-1"/>
          <w:lang w:val="nb-NO"/>
        </w:rPr>
        <w:t>t</w:t>
      </w:r>
      <w:r w:rsidRPr="005E187A">
        <w:rPr>
          <w:spacing w:val="-1"/>
          <w:lang w:val="nb-NO"/>
        </w:rPr>
        <w:t>he</w:t>
      </w:r>
      <w:r w:rsidRPr="005E187A">
        <w:rPr>
          <w:lang w:val="nb-NO"/>
        </w:rPr>
        <w:t xml:space="preserve"> </w:t>
      </w:r>
      <w:r w:rsidRPr="005E187A">
        <w:rPr>
          <w:spacing w:val="-1"/>
          <w:lang w:val="nb-NO"/>
        </w:rPr>
        <w:t>European Medicines Agency):</w:t>
      </w:r>
      <w:r w:rsidRPr="005E187A">
        <w:rPr>
          <w:spacing w:val="1"/>
          <w:lang w:val="nb-NO"/>
        </w:rPr>
        <w:t xml:space="preserve"> </w:t>
      </w:r>
      <w:hyperlink r:id="rId12" w:history="1">
        <w:r w:rsidR="00BD5373" w:rsidRPr="0060320E">
          <w:rPr>
            <w:rStyle w:val="Hyperlink"/>
            <w:lang w:val="nb-NO"/>
          </w:rPr>
          <w:t>http://www.ema.europa.eu</w:t>
        </w:r>
      </w:hyperlink>
      <w:r w:rsidR="00C77267" w:rsidRPr="00D87952">
        <w:rPr>
          <w:rStyle w:val="Hyperlink"/>
          <w:color w:val="000000"/>
          <w:lang w:val="nb-NO"/>
        </w:rPr>
        <w:t>.</w:t>
      </w:r>
      <w:r w:rsidR="00C77267" w:rsidRPr="005E187A">
        <w:rPr>
          <w:spacing w:val="-1"/>
          <w:lang w:val="nb-NO"/>
        </w:rPr>
        <w:t xml:space="preserve"> </w:t>
      </w:r>
    </w:p>
    <w:p w14:paraId="20FED150" w14:textId="77777777" w:rsidR="00A22260" w:rsidRPr="005E187A" w:rsidRDefault="00152DF4" w:rsidP="00F93A64">
      <w:pPr>
        <w:pStyle w:val="BodyText"/>
        <w:ind w:left="0"/>
        <w:rPr>
          <w:lang w:val="nb-NO"/>
        </w:rPr>
      </w:pPr>
      <w:r>
        <w:rPr>
          <w:spacing w:val="-1"/>
          <w:lang w:val="nb-NO"/>
        </w:rPr>
        <w:br w:type="page"/>
      </w:r>
    </w:p>
    <w:p w14:paraId="6AB0A7F3" w14:textId="77777777" w:rsidR="00A22260" w:rsidRPr="00C12470" w:rsidRDefault="00F91CCC" w:rsidP="00F93A64">
      <w:pPr>
        <w:rPr>
          <w:rFonts w:ascii="Times New Roman" w:hAnsi="Times New Roman"/>
          <w:b/>
          <w:bCs/>
          <w:lang w:val="nb-NO"/>
        </w:rPr>
      </w:pPr>
      <w:r w:rsidRPr="00092C2E">
        <w:rPr>
          <w:rFonts w:ascii="Times New Roman" w:hAnsi="Times New Roman"/>
          <w:b/>
          <w:spacing w:val="-1"/>
          <w:lang w:val="nb-NO"/>
        </w:rPr>
        <w:t>Påfølgende informasjon er bare beregnet på</w:t>
      </w:r>
      <w:r w:rsidRPr="00092C2E">
        <w:rPr>
          <w:rFonts w:ascii="Times New Roman" w:hAnsi="Times New Roman"/>
          <w:b/>
          <w:spacing w:val="-2"/>
          <w:lang w:val="nb-NO"/>
        </w:rPr>
        <w:t xml:space="preserve"> </w:t>
      </w:r>
      <w:r w:rsidRPr="00092C2E">
        <w:rPr>
          <w:rFonts w:ascii="Times New Roman" w:hAnsi="Times New Roman"/>
          <w:b/>
          <w:spacing w:val="-1"/>
          <w:lang w:val="nb-NO"/>
        </w:rPr>
        <w:t>helsepersonell</w:t>
      </w:r>
    </w:p>
    <w:p w14:paraId="162816D5" w14:textId="77777777" w:rsidR="00A22260" w:rsidRPr="005E187A" w:rsidRDefault="00A22260" w:rsidP="00F93A64">
      <w:pPr>
        <w:rPr>
          <w:rFonts w:ascii="Times New Roman" w:hAnsi="Times New Roman"/>
          <w:lang w:val="nb-NO"/>
        </w:rPr>
      </w:pPr>
    </w:p>
    <w:p w14:paraId="1B009F08" w14:textId="77777777" w:rsidR="001D675A" w:rsidRDefault="00F91CCC" w:rsidP="00F93A64">
      <w:pPr>
        <w:pStyle w:val="BodyText"/>
        <w:ind w:left="0"/>
        <w:rPr>
          <w:spacing w:val="25"/>
          <w:lang w:val="nb-NO"/>
        </w:rPr>
      </w:pPr>
      <w:r w:rsidRPr="005E187A">
        <w:rPr>
          <w:spacing w:val="-1"/>
          <w:lang w:val="nb-NO"/>
        </w:rPr>
        <w:t xml:space="preserve">Viktig: </w:t>
      </w:r>
      <w:r w:rsidR="001D675A">
        <w:rPr>
          <w:spacing w:val="-1"/>
          <w:lang w:val="nb-NO"/>
        </w:rPr>
        <w:t>Se</w:t>
      </w:r>
      <w:r w:rsidRPr="005E187A">
        <w:rPr>
          <w:spacing w:val="-1"/>
          <w:lang w:val="nb-NO"/>
        </w:rPr>
        <w:t xml:space="preserve"> preparatomtalen før </w:t>
      </w:r>
      <w:r w:rsidR="001D675A">
        <w:rPr>
          <w:spacing w:val="-1"/>
          <w:lang w:val="nb-NO"/>
        </w:rPr>
        <w:t>forskrivning</w:t>
      </w:r>
      <w:r w:rsidRPr="005E187A">
        <w:rPr>
          <w:spacing w:val="-1"/>
          <w:lang w:val="nb-NO"/>
        </w:rPr>
        <w:t>.</w:t>
      </w:r>
      <w:r w:rsidRPr="005E187A">
        <w:rPr>
          <w:spacing w:val="25"/>
          <w:lang w:val="nb-NO"/>
        </w:rPr>
        <w:t xml:space="preserve"> </w:t>
      </w:r>
    </w:p>
    <w:p w14:paraId="01E1AB7C" w14:textId="77777777" w:rsidR="001D675A" w:rsidRDefault="001D675A" w:rsidP="00F93A64">
      <w:pPr>
        <w:pStyle w:val="BodyText"/>
        <w:ind w:left="0"/>
        <w:rPr>
          <w:spacing w:val="25"/>
          <w:lang w:val="nb-NO"/>
        </w:rPr>
      </w:pPr>
    </w:p>
    <w:p w14:paraId="497C62A7" w14:textId="77777777" w:rsidR="00A22260" w:rsidRPr="005E187A" w:rsidRDefault="00F91CCC" w:rsidP="00F93A64">
      <w:pPr>
        <w:pStyle w:val="BodyText"/>
        <w:ind w:left="0"/>
        <w:rPr>
          <w:lang w:val="nb-NO"/>
        </w:rPr>
      </w:pPr>
      <w:r w:rsidRPr="005E187A">
        <w:rPr>
          <w:spacing w:val="-1"/>
          <w:u w:val="single" w:color="000000"/>
          <w:lang w:val="nb-NO"/>
        </w:rPr>
        <w:t>Instrukser vedrørende bruk og håndtering</w:t>
      </w:r>
    </w:p>
    <w:p w14:paraId="43E179C3" w14:textId="77777777" w:rsidR="001D675A" w:rsidRDefault="001D675A" w:rsidP="00F93A64">
      <w:pPr>
        <w:pStyle w:val="BodyText"/>
        <w:ind w:left="0"/>
        <w:rPr>
          <w:lang w:val="nb-NO"/>
        </w:rPr>
      </w:pPr>
    </w:p>
    <w:p w14:paraId="3C08F732" w14:textId="77777777" w:rsidR="00A22260" w:rsidRPr="005E187A" w:rsidRDefault="00F91CCC" w:rsidP="006C0E8B">
      <w:pPr>
        <w:pStyle w:val="BodyText"/>
        <w:ind w:left="0"/>
        <w:rPr>
          <w:lang w:val="nb-NO"/>
        </w:rPr>
      </w:pPr>
      <w:r w:rsidRPr="005E187A">
        <w:rPr>
          <w:lang w:val="nb-NO"/>
        </w:rPr>
        <w:t>350</w:t>
      </w:r>
      <w:r w:rsidR="001D675A">
        <w:rPr>
          <w:lang w:val="nb-NO"/>
        </w:rPr>
        <w:t> </w:t>
      </w:r>
      <w:r w:rsidRPr="005E187A">
        <w:rPr>
          <w:spacing w:val="-1"/>
          <w:lang w:val="nb-NO"/>
        </w:rPr>
        <w:t>mg</w:t>
      </w:r>
      <w:r w:rsidR="006C0E8B">
        <w:rPr>
          <w:spacing w:val="-1"/>
          <w:lang w:val="nb-NO"/>
        </w:rPr>
        <w:t xml:space="preserve"> pulver til </w:t>
      </w:r>
      <w:r w:rsidR="006C0E8B" w:rsidRPr="005E187A">
        <w:rPr>
          <w:spacing w:val="-1"/>
          <w:lang w:val="nb-NO"/>
        </w:rPr>
        <w:t>injeksjons-</w:t>
      </w:r>
      <w:r w:rsidR="006C0E8B">
        <w:rPr>
          <w:spacing w:val="-1"/>
          <w:lang w:val="nb-NO"/>
        </w:rPr>
        <w:t xml:space="preserve"> </w:t>
      </w:r>
      <w:r w:rsidR="006C0E8B" w:rsidRPr="003B02B7">
        <w:rPr>
          <w:spacing w:val="-1"/>
          <w:lang w:val="nb-NO"/>
        </w:rPr>
        <w:t>eller</w:t>
      </w:r>
      <w:r w:rsidR="006C0E8B">
        <w:rPr>
          <w:spacing w:val="-1"/>
          <w:lang w:val="nb-NO"/>
        </w:rPr>
        <w:t xml:space="preserve"> </w:t>
      </w:r>
      <w:r w:rsidR="006C0E8B" w:rsidRPr="005E187A">
        <w:rPr>
          <w:spacing w:val="-1"/>
          <w:lang w:val="nb-NO"/>
        </w:rPr>
        <w:t>infusjonsvæske, oppløsning</w:t>
      </w:r>
      <w:r w:rsidRPr="005E187A">
        <w:rPr>
          <w:spacing w:val="-1"/>
          <w:lang w:val="nb-NO"/>
        </w:rPr>
        <w:t>:</w:t>
      </w:r>
    </w:p>
    <w:p w14:paraId="3F000C56" w14:textId="77777777" w:rsidR="00A22260" w:rsidRPr="005E187A" w:rsidRDefault="00A22260" w:rsidP="00F93A64">
      <w:pPr>
        <w:rPr>
          <w:rFonts w:ascii="Times New Roman" w:hAnsi="Times New Roman"/>
          <w:lang w:val="nb-NO"/>
        </w:rPr>
      </w:pPr>
    </w:p>
    <w:p w14:paraId="7FE60A8B" w14:textId="77777777" w:rsidR="00A22260" w:rsidRPr="005E187A" w:rsidRDefault="001D675A" w:rsidP="00F93A64">
      <w:pPr>
        <w:pStyle w:val="BodyText"/>
        <w:ind w:left="0"/>
        <w:rPr>
          <w:lang w:val="nb-NO"/>
        </w:rPr>
      </w:pPr>
      <w:r>
        <w:rPr>
          <w:spacing w:val="-1"/>
          <w:lang w:val="nb-NO"/>
        </w:rPr>
        <w:t xml:space="preserve">Hos voksne kan </w:t>
      </w:r>
      <w:r w:rsidR="00DB2E8C">
        <w:rPr>
          <w:spacing w:val="-1"/>
          <w:lang w:val="nb-NO"/>
        </w:rPr>
        <w:t>d</w:t>
      </w:r>
      <w:r w:rsidR="00F91CCC" w:rsidRPr="005E187A">
        <w:rPr>
          <w:spacing w:val="-1"/>
          <w:lang w:val="nb-NO"/>
        </w:rPr>
        <w:t>aptomycin administreres intravenøst som en 30-minutters infusjon eller som</w:t>
      </w:r>
      <w:r w:rsidR="00F91CCC" w:rsidRPr="005E187A">
        <w:rPr>
          <w:spacing w:val="-2"/>
          <w:lang w:val="nb-NO"/>
        </w:rPr>
        <w:t xml:space="preserve"> </w:t>
      </w:r>
      <w:r w:rsidR="00F91CCC" w:rsidRPr="005E187A">
        <w:rPr>
          <w:spacing w:val="-1"/>
          <w:lang w:val="nb-NO"/>
        </w:rPr>
        <w:t>en</w:t>
      </w:r>
      <w:r w:rsidR="00F91CCC" w:rsidRPr="005E187A">
        <w:rPr>
          <w:spacing w:val="-2"/>
          <w:lang w:val="nb-NO"/>
        </w:rPr>
        <w:t xml:space="preserve"> </w:t>
      </w:r>
      <w:r w:rsidR="00F91CCC" w:rsidRPr="005E187A">
        <w:rPr>
          <w:spacing w:val="-1"/>
          <w:lang w:val="nb-NO"/>
        </w:rPr>
        <w:t>2-</w:t>
      </w:r>
      <w:r w:rsidR="00F91CCC" w:rsidRPr="005E187A">
        <w:rPr>
          <w:spacing w:val="27"/>
          <w:lang w:val="nb-NO"/>
        </w:rPr>
        <w:t xml:space="preserve"> </w:t>
      </w:r>
      <w:r w:rsidR="00F91CCC" w:rsidRPr="005E187A">
        <w:rPr>
          <w:spacing w:val="-1"/>
          <w:lang w:val="nb-NO"/>
        </w:rPr>
        <w:t xml:space="preserve">minutters injeksjon. </w:t>
      </w:r>
      <w:r w:rsidRPr="00AD6C59">
        <w:rPr>
          <w:color w:val="000000"/>
          <w:lang w:val="nb-NO"/>
        </w:rPr>
        <w:t>Til forskjell fra hos voksne skal ikke daptomycin administreres som en 2</w:t>
      </w:r>
      <w:r>
        <w:rPr>
          <w:color w:val="000000"/>
          <w:lang w:val="nb-NO"/>
        </w:rPr>
        <w:noBreakHyphen/>
      </w:r>
      <w:r w:rsidRPr="00AD6C59">
        <w:rPr>
          <w:color w:val="000000"/>
          <w:lang w:val="nb-NO"/>
        </w:rPr>
        <w:t>minutters injeksjon hos pediatriske pasienter. Pediatriske pasienter 7-17 år bør få daptomycin som infusjon over 30 minutter. Hos pediatriske pasienter under 7</w:t>
      </w:r>
      <w:r>
        <w:rPr>
          <w:color w:val="000000"/>
          <w:lang w:val="nb-NO"/>
        </w:rPr>
        <w:t> </w:t>
      </w:r>
      <w:r w:rsidRPr="00AD6C59">
        <w:rPr>
          <w:color w:val="000000"/>
          <w:lang w:val="nb-NO"/>
        </w:rPr>
        <w:t>års alder som får en daptomycindose på 9-12 mg/kg bør daptomycin administreres over en periode på 60 minutter. Tilberedning</w:t>
      </w:r>
      <w:r w:rsidR="00F91CCC" w:rsidRPr="005E187A">
        <w:rPr>
          <w:spacing w:val="-1"/>
          <w:lang w:val="nb-NO"/>
        </w:rPr>
        <w:t xml:space="preserve"> av infusjonsvæsken krever et ekstra fortynningssteg, som beskrevet</w:t>
      </w:r>
      <w:r w:rsidR="00F91CCC" w:rsidRPr="005E187A">
        <w:rPr>
          <w:spacing w:val="22"/>
          <w:lang w:val="nb-NO"/>
        </w:rPr>
        <w:t xml:space="preserve"> </w:t>
      </w:r>
      <w:r w:rsidR="00F91CCC" w:rsidRPr="005E187A">
        <w:rPr>
          <w:lang w:val="nb-NO"/>
        </w:rPr>
        <w:t>under.</w:t>
      </w:r>
    </w:p>
    <w:p w14:paraId="372F6564" w14:textId="77777777" w:rsidR="00A22260" w:rsidRPr="005E187A" w:rsidRDefault="00A22260" w:rsidP="00F93A64">
      <w:pPr>
        <w:rPr>
          <w:rFonts w:ascii="Times New Roman" w:hAnsi="Times New Roman"/>
          <w:lang w:val="nb-NO"/>
        </w:rPr>
      </w:pPr>
    </w:p>
    <w:p w14:paraId="30518093" w14:textId="77777777" w:rsidR="00A22260" w:rsidRPr="00AD6C59" w:rsidRDefault="004D4ECC" w:rsidP="00784403">
      <w:pPr>
        <w:pStyle w:val="BodyText"/>
        <w:ind w:left="0"/>
        <w:rPr>
          <w:i/>
          <w:spacing w:val="-1"/>
          <w:lang w:val="nb-NO"/>
        </w:rPr>
      </w:pPr>
      <w:r w:rsidRPr="00AD6C59">
        <w:rPr>
          <w:i/>
          <w:spacing w:val="-1"/>
          <w:lang w:val="nb-NO"/>
        </w:rPr>
        <w:t>Daptomycin Hospira</w:t>
      </w:r>
      <w:r w:rsidR="00F91CCC" w:rsidRPr="00AD6C59">
        <w:rPr>
          <w:i/>
          <w:spacing w:val="-1"/>
          <w:lang w:val="nb-NO"/>
        </w:rPr>
        <w:t xml:space="preserve"> gitt som en intravenøs infusjon over en 30</w:t>
      </w:r>
      <w:r w:rsidR="00125C46" w:rsidRPr="00AD6C59">
        <w:rPr>
          <w:i/>
          <w:spacing w:val="-1"/>
          <w:lang w:val="nb-NO"/>
        </w:rPr>
        <w:t xml:space="preserve"> eller 60</w:t>
      </w:r>
      <w:r w:rsidR="00125C46" w:rsidRPr="00AD6C59">
        <w:rPr>
          <w:i/>
          <w:spacing w:val="-1"/>
          <w:lang w:val="nb-NO"/>
        </w:rPr>
        <w:noBreakHyphen/>
      </w:r>
      <w:r w:rsidR="00F91CCC" w:rsidRPr="00AD6C59">
        <w:rPr>
          <w:i/>
          <w:spacing w:val="-1"/>
          <w:lang w:val="nb-NO"/>
        </w:rPr>
        <w:t>minutters periode</w:t>
      </w:r>
    </w:p>
    <w:p w14:paraId="41BE59AD" w14:textId="77777777" w:rsidR="00A22260" w:rsidRPr="005E187A" w:rsidRDefault="00A22260" w:rsidP="00F93A64">
      <w:pPr>
        <w:rPr>
          <w:rFonts w:ascii="Times New Roman" w:hAnsi="Times New Roman"/>
          <w:lang w:val="nb-NO"/>
        </w:rPr>
      </w:pPr>
    </w:p>
    <w:p w14:paraId="3E830642" w14:textId="77777777" w:rsidR="00A22260" w:rsidRPr="005E187A" w:rsidRDefault="00F91CCC" w:rsidP="00F93A64">
      <w:pPr>
        <w:pStyle w:val="BodyText"/>
        <w:ind w:left="0"/>
        <w:rPr>
          <w:lang w:val="nb-NO"/>
        </w:rPr>
      </w:pPr>
      <w:r w:rsidRPr="005E187A">
        <w:rPr>
          <w:spacing w:val="-1"/>
          <w:lang w:val="nb-NO"/>
        </w:rPr>
        <w:t xml:space="preserve">En konsentrasjon </w:t>
      </w:r>
      <w:r w:rsidR="001D675A">
        <w:rPr>
          <w:spacing w:val="-1"/>
          <w:lang w:val="nb-NO"/>
        </w:rPr>
        <w:t xml:space="preserve">på </w:t>
      </w:r>
      <w:r w:rsidR="001D675A" w:rsidRPr="005E187A">
        <w:rPr>
          <w:lang w:val="nb-NO"/>
        </w:rPr>
        <w:t>50</w:t>
      </w:r>
      <w:r w:rsidR="001D675A">
        <w:rPr>
          <w:lang w:val="nb-NO"/>
        </w:rPr>
        <w:t> </w:t>
      </w:r>
      <w:r w:rsidR="001D675A" w:rsidRPr="005E187A">
        <w:rPr>
          <w:spacing w:val="-2"/>
          <w:lang w:val="nb-NO"/>
        </w:rPr>
        <w:t>mg/ml</w:t>
      </w:r>
      <w:r w:rsidR="001D675A" w:rsidRPr="005E187A">
        <w:rPr>
          <w:lang w:val="nb-NO"/>
        </w:rPr>
        <w:t xml:space="preserve"> </w:t>
      </w:r>
      <w:r w:rsidRPr="005E187A">
        <w:rPr>
          <w:spacing w:val="-1"/>
          <w:lang w:val="nb-NO"/>
        </w:rPr>
        <w:t xml:space="preserve">av </w:t>
      </w:r>
      <w:r w:rsidR="004D4ECC" w:rsidRPr="005E187A">
        <w:rPr>
          <w:spacing w:val="-1"/>
          <w:lang w:val="nb-NO"/>
        </w:rPr>
        <w:t>Daptomycin Hospira</w:t>
      </w:r>
      <w:r w:rsidRPr="005E187A">
        <w:rPr>
          <w:spacing w:val="-1"/>
          <w:lang w:val="nb-NO"/>
        </w:rPr>
        <w:t xml:space="preserve"> til infusjon oppnås ved rekonstituering av lyofilisatet med</w:t>
      </w:r>
      <w:r w:rsidRPr="005E187A">
        <w:rPr>
          <w:spacing w:val="-2"/>
          <w:lang w:val="nb-NO"/>
        </w:rPr>
        <w:t xml:space="preserve"> </w:t>
      </w:r>
      <w:r w:rsidRPr="005E187A">
        <w:rPr>
          <w:lang w:val="nb-NO"/>
        </w:rPr>
        <w:t>7</w:t>
      </w:r>
      <w:r w:rsidR="001D675A">
        <w:rPr>
          <w:lang w:val="nb-NO"/>
        </w:rPr>
        <w:t> </w:t>
      </w:r>
      <w:r w:rsidRPr="005E187A">
        <w:rPr>
          <w:spacing w:val="-4"/>
          <w:lang w:val="nb-NO"/>
        </w:rPr>
        <w:t>ml</w:t>
      </w:r>
      <w:r w:rsidRPr="005E187A">
        <w:rPr>
          <w:spacing w:val="25"/>
          <w:lang w:val="nb-NO"/>
        </w:rPr>
        <w:t xml:space="preserve"> </w:t>
      </w:r>
      <w:r w:rsidRPr="005E187A">
        <w:rPr>
          <w:spacing w:val="-1"/>
          <w:lang w:val="nb-NO"/>
        </w:rPr>
        <w:t xml:space="preserve">natriumklorid </w:t>
      </w:r>
      <w:r w:rsidRPr="005E187A">
        <w:rPr>
          <w:lang w:val="nb-NO"/>
        </w:rPr>
        <w:t>9</w:t>
      </w:r>
      <w:r w:rsidR="001D675A">
        <w:rPr>
          <w:lang w:val="nb-NO"/>
        </w:rPr>
        <w:t> </w:t>
      </w:r>
      <w:r w:rsidRPr="005E187A">
        <w:rPr>
          <w:spacing w:val="-2"/>
          <w:lang w:val="nb-NO"/>
        </w:rPr>
        <w:t>mg/ml</w:t>
      </w:r>
      <w:r w:rsidRPr="005E187A">
        <w:rPr>
          <w:spacing w:val="-1"/>
          <w:lang w:val="nb-NO"/>
        </w:rPr>
        <w:t xml:space="preserve"> (0,9</w:t>
      </w:r>
      <w:r w:rsidR="001D675A">
        <w:rPr>
          <w:spacing w:val="-3"/>
          <w:lang w:val="nb-NO"/>
        </w:rPr>
        <w:t> </w:t>
      </w:r>
      <w:r w:rsidRPr="005E187A">
        <w:rPr>
          <w:lang w:val="nb-NO"/>
        </w:rPr>
        <w:t>%)</w:t>
      </w:r>
      <w:r w:rsidRPr="005E187A">
        <w:rPr>
          <w:spacing w:val="-2"/>
          <w:lang w:val="nb-NO"/>
        </w:rPr>
        <w:t xml:space="preserve"> injeksjonsvæske,</w:t>
      </w:r>
      <w:r w:rsidRPr="005E187A">
        <w:rPr>
          <w:spacing w:val="-1"/>
          <w:lang w:val="nb-NO"/>
        </w:rPr>
        <w:t xml:space="preserve"> </w:t>
      </w:r>
      <w:r w:rsidRPr="005E187A">
        <w:rPr>
          <w:spacing w:val="-2"/>
          <w:lang w:val="nb-NO"/>
        </w:rPr>
        <w:t>oppløsning.</w:t>
      </w:r>
    </w:p>
    <w:p w14:paraId="4393E599" w14:textId="77777777" w:rsidR="00A22260" w:rsidRPr="005E187A" w:rsidRDefault="00A22260" w:rsidP="00F93A64">
      <w:pPr>
        <w:rPr>
          <w:rFonts w:ascii="Times New Roman" w:hAnsi="Times New Roman"/>
          <w:lang w:val="nb-NO"/>
        </w:rPr>
      </w:pPr>
    </w:p>
    <w:p w14:paraId="1BDBED56" w14:textId="77777777" w:rsidR="00A22260" w:rsidRPr="005E187A" w:rsidRDefault="00F91CCC" w:rsidP="00F93A64">
      <w:pPr>
        <w:pStyle w:val="BodyText"/>
        <w:ind w:left="0"/>
        <w:rPr>
          <w:lang w:val="nb-NO"/>
        </w:rPr>
      </w:pPr>
      <w:r w:rsidRPr="005E187A">
        <w:rPr>
          <w:spacing w:val="-1"/>
          <w:lang w:val="nb-NO"/>
        </w:rPr>
        <w:t>De</w:t>
      </w:r>
      <w:r w:rsidR="00FB6995">
        <w:rPr>
          <w:spacing w:val="-1"/>
          <w:lang w:val="nb-NO"/>
        </w:rPr>
        <w:t>n fullstendig</w:t>
      </w:r>
      <w:r w:rsidRPr="005E187A">
        <w:rPr>
          <w:spacing w:val="-1"/>
          <w:lang w:val="nb-NO"/>
        </w:rPr>
        <w:t xml:space="preserve"> rekonstituerte </w:t>
      </w:r>
      <w:r w:rsidR="00FB6995">
        <w:rPr>
          <w:spacing w:val="-1"/>
          <w:lang w:val="nb-NO"/>
        </w:rPr>
        <w:t>oppløsningen vil fremstå som</w:t>
      </w:r>
      <w:r w:rsidR="00D144C9">
        <w:rPr>
          <w:spacing w:val="-1"/>
          <w:lang w:val="nb-NO"/>
        </w:rPr>
        <w:t xml:space="preserve"> </w:t>
      </w:r>
      <w:r w:rsidRPr="005E187A">
        <w:rPr>
          <w:spacing w:val="-1"/>
          <w:lang w:val="nb-NO"/>
        </w:rPr>
        <w:t>klar</w:t>
      </w:r>
      <w:r w:rsidR="00D144C9">
        <w:rPr>
          <w:spacing w:val="-1"/>
          <w:lang w:val="nb-NO"/>
        </w:rPr>
        <w:t xml:space="preserve"> </w:t>
      </w:r>
      <w:r w:rsidRPr="005E187A">
        <w:rPr>
          <w:spacing w:val="-1"/>
          <w:lang w:val="nb-NO"/>
        </w:rPr>
        <w:t>og kan ha noen få</w:t>
      </w:r>
      <w:r w:rsidRPr="005E187A">
        <w:rPr>
          <w:spacing w:val="34"/>
          <w:lang w:val="nb-NO"/>
        </w:rPr>
        <w:t xml:space="preserve"> </w:t>
      </w:r>
      <w:r w:rsidRPr="005E187A">
        <w:rPr>
          <w:spacing w:val="-1"/>
          <w:lang w:val="nb-NO"/>
        </w:rPr>
        <w:t>små bobler eller skum rundt kanten av hetteglasset.</w:t>
      </w:r>
    </w:p>
    <w:p w14:paraId="5F2CAC0B" w14:textId="77777777" w:rsidR="00A22260" w:rsidRPr="005E187A" w:rsidRDefault="00A22260" w:rsidP="00F93A64">
      <w:pPr>
        <w:rPr>
          <w:rFonts w:ascii="Times New Roman" w:hAnsi="Times New Roman"/>
          <w:lang w:val="nb-NO"/>
        </w:rPr>
      </w:pPr>
    </w:p>
    <w:p w14:paraId="4FD11DDA" w14:textId="77777777" w:rsidR="008256E3" w:rsidRDefault="001D675A" w:rsidP="00F93A64">
      <w:pPr>
        <w:pStyle w:val="BodyText"/>
        <w:ind w:left="0"/>
        <w:rPr>
          <w:lang w:val="nb-NO"/>
        </w:rPr>
      </w:pPr>
      <w:r>
        <w:rPr>
          <w:spacing w:val="-1"/>
          <w:lang w:val="nb-NO"/>
        </w:rPr>
        <w:t>F</w:t>
      </w:r>
      <w:r w:rsidR="00F91CCC" w:rsidRPr="005E187A">
        <w:rPr>
          <w:spacing w:val="-1"/>
          <w:lang w:val="nb-NO"/>
        </w:rPr>
        <w:t>ølg instruksjone</w:t>
      </w:r>
      <w:r>
        <w:rPr>
          <w:spacing w:val="-1"/>
          <w:lang w:val="nb-NO"/>
        </w:rPr>
        <w:t>ne under</w:t>
      </w:r>
      <w:r w:rsidR="00F91CCC" w:rsidRPr="005E187A">
        <w:rPr>
          <w:spacing w:val="-1"/>
          <w:lang w:val="nb-NO"/>
        </w:rPr>
        <w:t xml:space="preserve"> for </w:t>
      </w:r>
      <w:r w:rsidR="00F91CCC" w:rsidRPr="005E187A">
        <w:rPr>
          <w:lang w:val="nb-NO"/>
        </w:rPr>
        <w:t>å</w:t>
      </w:r>
      <w:r w:rsidR="00F91CCC" w:rsidRPr="005E187A">
        <w:rPr>
          <w:spacing w:val="-1"/>
          <w:lang w:val="nb-NO"/>
        </w:rPr>
        <w:t xml:space="preserve"> </w:t>
      </w:r>
      <w:r>
        <w:rPr>
          <w:spacing w:val="-1"/>
          <w:lang w:val="nb-NO"/>
        </w:rPr>
        <w:t>tilberede</w:t>
      </w:r>
      <w:r w:rsidR="00F91CCC" w:rsidRPr="005E187A">
        <w:rPr>
          <w:spacing w:val="-1"/>
          <w:lang w:val="nb-NO"/>
        </w:rPr>
        <w:t xml:space="preserve"> </w:t>
      </w:r>
      <w:r w:rsidR="004D4ECC" w:rsidRPr="005E187A">
        <w:rPr>
          <w:spacing w:val="-1"/>
          <w:lang w:val="nb-NO"/>
        </w:rPr>
        <w:t>Daptomycin Hospira</w:t>
      </w:r>
      <w:r w:rsidR="00F91CCC" w:rsidRPr="005E187A">
        <w:rPr>
          <w:spacing w:val="-1"/>
          <w:lang w:val="nb-NO"/>
        </w:rPr>
        <w:t xml:space="preserve"> til intravenøs </w:t>
      </w:r>
      <w:r w:rsidR="00F91CCC" w:rsidRPr="005E187A">
        <w:rPr>
          <w:spacing w:val="-2"/>
          <w:lang w:val="nb-NO"/>
        </w:rPr>
        <w:t>infusjon:</w:t>
      </w:r>
      <w:r w:rsidR="00F91CCC" w:rsidRPr="005E187A">
        <w:rPr>
          <w:spacing w:val="32"/>
          <w:lang w:val="nb-NO"/>
        </w:rPr>
        <w:t xml:space="preserve"> </w:t>
      </w:r>
      <w:r w:rsidR="004C57E1" w:rsidRPr="005E187A">
        <w:rPr>
          <w:spacing w:val="32"/>
          <w:lang w:val="nb-NO"/>
        </w:rPr>
        <w:br/>
      </w:r>
      <w:r w:rsidR="00F91CCC" w:rsidRPr="005E187A">
        <w:rPr>
          <w:spacing w:val="-1"/>
          <w:lang w:val="nb-NO"/>
        </w:rPr>
        <w:t>Det skal brukes aseptisk teknikk</w:t>
      </w:r>
      <w:r w:rsidR="00F91CCC" w:rsidRPr="005E187A">
        <w:rPr>
          <w:spacing w:val="1"/>
          <w:lang w:val="nb-NO"/>
        </w:rPr>
        <w:t xml:space="preserve"> </w:t>
      </w:r>
      <w:r>
        <w:rPr>
          <w:spacing w:val="-1"/>
          <w:lang w:val="nb-NO"/>
        </w:rPr>
        <w:t>gjennon</w:t>
      </w:r>
      <w:r w:rsidR="00F91CCC" w:rsidRPr="005E187A">
        <w:rPr>
          <w:lang w:val="nb-NO"/>
        </w:rPr>
        <w:t xml:space="preserve"> </w:t>
      </w:r>
      <w:r w:rsidR="00F91CCC" w:rsidRPr="005E187A">
        <w:rPr>
          <w:spacing w:val="-1"/>
          <w:lang w:val="nb-NO"/>
        </w:rPr>
        <w:t>hele</w:t>
      </w:r>
      <w:r w:rsidR="00F91CCC" w:rsidRPr="005E187A">
        <w:rPr>
          <w:spacing w:val="-2"/>
          <w:lang w:val="nb-NO"/>
        </w:rPr>
        <w:t xml:space="preserve"> </w:t>
      </w:r>
      <w:r w:rsidR="00F91CCC" w:rsidRPr="005E187A">
        <w:rPr>
          <w:spacing w:val="-1"/>
          <w:lang w:val="nb-NO"/>
        </w:rPr>
        <w:t xml:space="preserve">rekonstitueringen </w:t>
      </w:r>
      <w:r w:rsidR="00125C46">
        <w:rPr>
          <w:spacing w:val="-1"/>
          <w:lang w:val="nb-NO"/>
        </w:rPr>
        <w:t xml:space="preserve">eller fortynningen </w:t>
      </w:r>
      <w:r w:rsidR="00F91CCC" w:rsidRPr="005E187A">
        <w:rPr>
          <w:spacing w:val="-1"/>
          <w:lang w:val="nb-NO"/>
        </w:rPr>
        <w:t>av</w:t>
      </w:r>
      <w:r w:rsidR="00F91CCC" w:rsidRPr="005E187A">
        <w:rPr>
          <w:spacing w:val="-3"/>
          <w:lang w:val="nb-NO"/>
        </w:rPr>
        <w:t xml:space="preserve"> </w:t>
      </w:r>
      <w:r w:rsidR="00F91CCC" w:rsidRPr="005E187A">
        <w:rPr>
          <w:lang w:val="nb-NO"/>
        </w:rPr>
        <w:t xml:space="preserve">lyofilisert </w:t>
      </w:r>
      <w:r w:rsidR="004D4ECC" w:rsidRPr="005E187A">
        <w:rPr>
          <w:spacing w:val="-1"/>
          <w:lang w:val="nb-NO"/>
        </w:rPr>
        <w:t>Daptomycin Hospira</w:t>
      </w:r>
      <w:r w:rsidR="00F91CCC" w:rsidRPr="005E187A">
        <w:rPr>
          <w:spacing w:val="-1"/>
          <w:lang w:val="nb-NO"/>
        </w:rPr>
        <w:t>.</w:t>
      </w:r>
      <w:r w:rsidR="00240A5F">
        <w:rPr>
          <w:spacing w:val="-1"/>
          <w:lang w:val="nb-NO"/>
        </w:rPr>
        <w:t xml:space="preserve"> </w:t>
      </w:r>
      <w:r w:rsidR="008256E3" w:rsidRPr="006F5897">
        <w:rPr>
          <w:lang w:val="nb-NO"/>
        </w:rPr>
        <w:t xml:space="preserve">UNNGÅ for </w:t>
      </w:r>
      <w:r w:rsidR="00125C46">
        <w:rPr>
          <w:lang w:val="nb-NO"/>
        </w:rPr>
        <w:t>kraftig</w:t>
      </w:r>
      <w:r w:rsidR="00DB2E8C">
        <w:rPr>
          <w:lang w:val="nb-NO"/>
        </w:rPr>
        <w:t xml:space="preserve"> omrøring eller</w:t>
      </w:r>
      <w:r w:rsidR="008256E3" w:rsidRPr="006F5897">
        <w:rPr>
          <w:lang w:val="nb-NO"/>
        </w:rPr>
        <w:t xml:space="preserve"> risting av hetteglasset under og etter rekonstituering for å minimere skumdannelse</w:t>
      </w:r>
      <w:r w:rsidR="008256E3">
        <w:rPr>
          <w:lang w:val="nb-NO"/>
        </w:rPr>
        <w:t>.</w:t>
      </w:r>
    </w:p>
    <w:p w14:paraId="247317B4" w14:textId="77777777" w:rsidR="00CD51CF" w:rsidRPr="005E187A" w:rsidRDefault="00CD51CF" w:rsidP="00F93A64">
      <w:pPr>
        <w:pStyle w:val="BodyText"/>
        <w:ind w:left="0"/>
        <w:rPr>
          <w:lang w:val="nb-NO"/>
        </w:rPr>
      </w:pPr>
    </w:p>
    <w:p w14:paraId="6E611041" w14:textId="77777777" w:rsidR="00CD51CF" w:rsidRPr="005E187A" w:rsidRDefault="001D675A" w:rsidP="00F93A64">
      <w:pPr>
        <w:pStyle w:val="BodyText"/>
        <w:numPr>
          <w:ilvl w:val="0"/>
          <w:numId w:val="49"/>
        </w:numPr>
        <w:tabs>
          <w:tab w:val="left" w:pos="567"/>
        </w:tabs>
        <w:ind w:left="570"/>
        <w:rPr>
          <w:lang w:val="nb-NO"/>
        </w:rPr>
      </w:pPr>
      <w:r>
        <w:rPr>
          <w:spacing w:val="-1"/>
          <w:lang w:val="nb-NO"/>
        </w:rPr>
        <w:t>Den avrivbare hetten</w:t>
      </w:r>
      <w:r w:rsidR="00CD51CF" w:rsidRPr="005E187A">
        <w:rPr>
          <w:spacing w:val="-1"/>
          <w:lang w:val="nb-NO"/>
        </w:rPr>
        <w:t xml:space="preserve"> av polypropylen skal fjernes slik at de</w:t>
      </w:r>
      <w:r w:rsidR="00CD51CF">
        <w:rPr>
          <w:spacing w:val="-1"/>
          <w:lang w:val="nb-NO"/>
        </w:rPr>
        <w:t>n</w:t>
      </w:r>
      <w:r w:rsidR="00CD51CF" w:rsidRPr="005E187A">
        <w:rPr>
          <w:spacing w:val="-1"/>
          <w:lang w:val="nb-NO"/>
        </w:rPr>
        <w:t xml:space="preserve"> sentrale delen av gummiproppen kommer</w:t>
      </w:r>
      <w:r w:rsidR="00CD51CF" w:rsidRPr="005E187A">
        <w:rPr>
          <w:spacing w:val="24"/>
          <w:lang w:val="nb-NO"/>
        </w:rPr>
        <w:t xml:space="preserve"> </w:t>
      </w:r>
      <w:r w:rsidR="00CD51CF" w:rsidRPr="005E187A">
        <w:rPr>
          <w:spacing w:val="-1"/>
          <w:lang w:val="nb-NO"/>
        </w:rPr>
        <w:t>til</w:t>
      </w:r>
      <w:r w:rsidR="00CD51CF" w:rsidRPr="005E187A">
        <w:rPr>
          <w:lang w:val="nb-NO"/>
        </w:rPr>
        <w:t xml:space="preserve"> </w:t>
      </w:r>
      <w:r w:rsidR="00CD51CF" w:rsidRPr="005E187A">
        <w:rPr>
          <w:spacing w:val="-1"/>
          <w:lang w:val="nb-NO"/>
        </w:rPr>
        <w:t>syne.</w:t>
      </w:r>
      <w:r w:rsidR="00CD51CF" w:rsidRPr="005E187A">
        <w:rPr>
          <w:spacing w:val="-3"/>
          <w:lang w:val="nb-NO"/>
        </w:rPr>
        <w:t xml:space="preserve"> </w:t>
      </w:r>
      <w:r>
        <w:rPr>
          <w:spacing w:val="-1"/>
          <w:lang w:val="nb-NO"/>
        </w:rPr>
        <w:t>Rens</w:t>
      </w:r>
      <w:r w:rsidR="00CD51CF" w:rsidRPr="005E187A">
        <w:rPr>
          <w:spacing w:val="-1"/>
          <w:lang w:val="nb-NO"/>
        </w:rPr>
        <w:t xml:space="preserve"> toppen av gummiproppen med en spritserviett eller annen antiseptisk oppløsning</w:t>
      </w:r>
      <w:r w:rsidR="00CD51CF" w:rsidRPr="005E187A">
        <w:rPr>
          <w:spacing w:val="24"/>
          <w:lang w:val="nb-NO"/>
        </w:rPr>
        <w:t xml:space="preserve"> </w:t>
      </w:r>
      <w:r w:rsidR="00CD51CF" w:rsidRPr="005E187A">
        <w:rPr>
          <w:spacing w:val="-1"/>
          <w:lang w:val="nb-NO"/>
        </w:rPr>
        <w:t>og la det tørke</w:t>
      </w:r>
      <w:r w:rsidR="00CD51CF">
        <w:rPr>
          <w:spacing w:val="-1"/>
          <w:lang w:val="nb-NO"/>
        </w:rPr>
        <w:t xml:space="preserve"> </w:t>
      </w:r>
      <w:r w:rsidR="00CD51CF" w:rsidRPr="006F5897">
        <w:rPr>
          <w:spacing w:val="-1"/>
          <w:lang w:val="nb-NO"/>
        </w:rPr>
        <w:t xml:space="preserve">(gjør det samme for hetteglasset med natriumkloridoppløsning hvis det er </w:t>
      </w:r>
      <w:r w:rsidR="003F0B00">
        <w:rPr>
          <w:spacing w:val="-1"/>
          <w:lang w:val="nb-NO"/>
        </w:rPr>
        <w:t>relevant</w:t>
      </w:r>
      <w:r w:rsidR="00CD51CF">
        <w:rPr>
          <w:spacing w:val="-1"/>
          <w:lang w:val="nb-NO"/>
        </w:rPr>
        <w:t>)</w:t>
      </w:r>
      <w:r w:rsidR="00CD51CF" w:rsidRPr="005E187A">
        <w:rPr>
          <w:spacing w:val="-1"/>
          <w:lang w:val="nb-NO"/>
        </w:rPr>
        <w:t xml:space="preserve">. Ikke </w:t>
      </w:r>
      <w:r>
        <w:rPr>
          <w:spacing w:val="-1"/>
          <w:lang w:val="nb-NO"/>
        </w:rPr>
        <w:t>berør</w:t>
      </w:r>
      <w:r w:rsidR="00CD51CF" w:rsidRPr="005E187A">
        <w:rPr>
          <w:spacing w:val="-1"/>
          <w:lang w:val="nb-NO"/>
        </w:rPr>
        <w:t xml:space="preserve"> gummiproppen eller la den </w:t>
      </w:r>
      <w:r>
        <w:rPr>
          <w:spacing w:val="-1"/>
          <w:lang w:val="nb-NO"/>
        </w:rPr>
        <w:t xml:space="preserve">komme i </w:t>
      </w:r>
      <w:r w:rsidR="00CD51CF" w:rsidRPr="005E187A">
        <w:rPr>
          <w:spacing w:val="-1"/>
          <w:lang w:val="nb-NO"/>
        </w:rPr>
        <w:t>berør</w:t>
      </w:r>
      <w:r>
        <w:rPr>
          <w:spacing w:val="-1"/>
          <w:lang w:val="nb-NO"/>
        </w:rPr>
        <w:t>ing med andre</w:t>
      </w:r>
      <w:r w:rsidR="00CD51CF" w:rsidRPr="005E187A">
        <w:rPr>
          <w:spacing w:val="-1"/>
          <w:lang w:val="nb-NO"/>
        </w:rPr>
        <w:t xml:space="preserve"> overflate</w:t>
      </w:r>
      <w:r>
        <w:rPr>
          <w:spacing w:val="-1"/>
          <w:lang w:val="nb-NO"/>
        </w:rPr>
        <w:t>r</w:t>
      </w:r>
      <w:r w:rsidR="00CD51CF" w:rsidRPr="005E187A">
        <w:rPr>
          <w:spacing w:val="-1"/>
          <w:lang w:val="nb-NO"/>
        </w:rPr>
        <w:t xml:space="preserve"> etter rengjøring.</w:t>
      </w:r>
      <w:r w:rsidR="00CD51CF" w:rsidRPr="005E187A">
        <w:rPr>
          <w:spacing w:val="37"/>
          <w:lang w:val="nb-NO"/>
        </w:rPr>
        <w:t xml:space="preserve"> </w:t>
      </w:r>
      <w:r w:rsidR="00CD51CF" w:rsidRPr="005E187A">
        <w:rPr>
          <w:spacing w:val="-1"/>
          <w:lang w:val="nb-NO"/>
        </w:rPr>
        <w:t xml:space="preserve">Trekk opp </w:t>
      </w:r>
      <w:r>
        <w:rPr>
          <w:spacing w:val="-1"/>
          <w:lang w:val="nb-NO"/>
        </w:rPr>
        <w:t>7</w:t>
      </w:r>
      <w:r>
        <w:rPr>
          <w:lang w:val="nb-NO"/>
        </w:rPr>
        <w:t> </w:t>
      </w:r>
      <w:r w:rsidR="00CD51CF" w:rsidRPr="005E187A">
        <w:rPr>
          <w:spacing w:val="-1"/>
          <w:lang w:val="nb-NO"/>
        </w:rPr>
        <w:t xml:space="preserve">ml natriumklorid </w:t>
      </w:r>
      <w:r w:rsidR="00CD51CF" w:rsidRPr="005E187A">
        <w:rPr>
          <w:lang w:val="nb-NO"/>
        </w:rPr>
        <w:t>9</w:t>
      </w:r>
      <w:r>
        <w:rPr>
          <w:spacing w:val="-1"/>
          <w:lang w:val="nb-NO"/>
        </w:rPr>
        <w:t> </w:t>
      </w:r>
      <w:r w:rsidR="00CD51CF" w:rsidRPr="005E187A">
        <w:rPr>
          <w:spacing w:val="-2"/>
          <w:lang w:val="nb-NO"/>
        </w:rPr>
        <w:t xml:space="preserve">mg/ml </w:t>
      </w:r>
      <w:r w:rsidR="00CD51CF" w:rsidRPr="005E187A">
        <w:rPr>
          <w:lang w:val="nb-NO"/>
        </w:rPr>
        <w:t>(0,9</w:t>
      </w:r>
      <w:r>
        <w:rPr>
          <w:lang w:val="nb-NO"/>
        </w:rPr>
        <w:t> </w:t>
      </w:r>
      <w:r w:rsidR="00CD51CF" w:rsidRPr="005E187A">
        <w:rPr>
          <w:spacing w:val="-1"/>
          <w:lang w:val="nb-NO"/>
        </w:rPr>
        <w:t xml:space="preserve">%) injeksjonsvæske, oppløsning </w:t>
      </w:r>
      <w:r w:rsidR="00CD51CF" w:rsidRPr="005E187A">
        <w:rPr>
          <w:lang w:val="nb-NO"/>
        </w:rPr>
        <w:t>i</w:t>
      </w:r>
      <w:r w:rsidR="00CD51CF" w:rsidRPr="005E187A">
        <w:rPr>
          <w:spacing w:val="-1"/>
          <w:lang w:val="nb-NO"/>
        </w:rPr>
        <w:t xml:space="preserve"> en sprøyte,</w:t>
      </w:r>
      <w:r w:rsidR="00CD51CF" w:rsidRPr="005E187A">
        <w:rPr>
          <w:spacing w:val="26"/>
          <w:lang w:val="nb-NO"/>
        </w:rPr>
        <w:t xml:space="preserve"> </w:t>
      </w:r>
      <w:r w:rsidR="00CD51CF" w:rsidRPr="005E187A">
        <w:rPr>
          <w:spacing w:val="-1"/>
          <w:lang w:val="nb-NO"/>
        </w:rPr>
        <w:t xml:space="preserve">ved bruk av en steril </w:t>
      </w:r>
      <w:r w:rsidR="00125C46">
        <w:rPr>
          <w:spacing w:val="-1"/>
          <w:lang w:val="nb-NO"/>
        </w:rPr>
        <w:t>opptrekkskanyle</w:t>
      </w:r>
      <w:r w:rsidR="00CD51CF" w:rsidRPr="005E187A">
        <w:rPr>
          <w:spacing w:val="-1"/>
          <w:lang w:val="nb-NO"/>
        </w:rPr>
        <w:t xml:space="preserve"> som er 21 gauge eller mindre </w:t>
      </w:r>
      <w:r w:rsidR="00CD51CF" w:rsidRPr="005E187A">
        <w:rPr>
          <w:lang w:val="nb-NO"/>
        </w:rPr>
        <w:t>i</w:t>
      </w:r>
      <w:r w:rsidR="00CD51CF" w:rsidRPr="005E187A">
        <w:rPr>
          <w:spacing w:val="-1"/>
          <w:lang w:val="nb-NO"/>
        </w:rPr>
        <w:t xml:space="preserve"> diameter, eller et nålefritt</w:t>
      </w:r>
      <w:r w:rsidR="00CD51CF" w:rsidRPr="005E187A">
        <w:rPr>
          <w:spacing w:val="30"/>
          <w:lang w:val="nb-NO"/>
        </w:rPr>
        <w:t xml:space="preserve"> </w:t>
      </w:r>
      <w:r w:rsidR="00CD51CF" w:rsidRPr="005E187A">
        <w:rPr>
          <w:spacing w:val="-1"/>
          <w:lang w:val="nb-NO"/>
        </w:rPr>
        <w:t xml:space="preserve">utstyr, og injiser </w:t>
      </w:r>
      <w:r w:rsidR="00CD51CF">
        <w:rPr>
          <w:spacing w:val="-1"/>
          <w:lang w:val="nb-NO"/>
        </w:rPr>
        <w:t>SAKTE</w:t>
      </w:r>
      <w:r w:rsidR="00CD51CF" w:rsidRPr="005E187A">
        <w:rPr>
          <w:spacing w:val="-1"/>
          <w:lang w:val="nb-NO"/>
        </w:rPr>
        <w:t xml:space="preserve"> gjennom midten av gummiproppen</w:t>
      </w:r>
      <w:r w:rsidR="00CD51CF">
        <w:rPr>
          <w:spacing w:val="-1"/>
          <w:lang w:val="nb-NO"/>
        </w:rPr>
        <w:t xml:space="preserve">, rett over </w:t>
      </w:r>
      <w:r w:rsidR="00BC0399">
        <w:rPr>
          <w:spacing w:val="-1"/>
          <w:lang w:val="nb-NO"/>
        </w:rPr>
        <w:t>pulverkak</w:t>
      </w:r>
      <w:r w:rsidR="00CD51CF">
        <w:rPr>
          <w:spacing w:val="-1"/>
          <w:lang w:val="nb-NO"/>
        </w:rPr>
        <w:t>en og</w:t>
      </w:r>
      <w:r w:rsidR="00CD51CF" w:rsidRPr="005E187A">
        <w:rPr>
          <w:spacing w:val="-4"/>
          <w:lang w:val="nb-NO"/>
        </w:rPr>
        <w:t xml:space="preserve"> </w:t>
      </w:r>
      <w:r w:rsidR="00CD51CF" w:rsidRPr="005E187A">
        <w:rPr>
          <w:lang w:val="nb-NO"/>
        </w:rPr>
        <w:t>i</w:t>
      </w:r>
      <w:r w:rsidR="00CD51CF" w:rsidRPr="005E187A">
        <w:rPr>
          <w:spacing w:val="-1"/>
          <w:lang w:val="nb-NO"/>
        </w:rPr>
        <w:t xml:space="preserve"> hetteglasset med nålen pekende</w:t>
      </w:r>
      <w:r w:rsidR="00CD51CF" w:rsidRPr="005E187A">
        <w:rPr>
          <w:spacing w:val="24"/>
          <w:lang w:val="nb-NO"/>
        </w:rPr>
        <w:t xml:space="preserve"> </w:t>
      </w:r>
      <w:r w:rsidR="00CD51CF" w:rsidRPr="005E187A">
        <w:rPr>
          <w:spacing w:val="-1"/>
          <w:lang w:val="nb-NO"/>
        </w:rPr>
        <w:t>mot hetteglassets vegg.</w:t>
      </w:r>
    </w:p>
    <w:p w14:paraId="1CB992D7" w14:textId="77777777" w:rsidR="00CD51CF" w:rsidRPr="006F5897" w:rsidRDefault="00CD51CF" w:rsidP="00F93A64">
      <w:pPr>
        <w:pStyle w:val="BodyText"/>
        <w:numPr>
          <w:ilvl w:val="0"/>
          <w:numId w:val="49"/>
        </w:numPr>
        <w:tabs>
          <w:tab w:val="left" w:pos="567"/>
        </w:tabs>
        <w:ind w:left="570"/>
        <w:rPr>
          <w:lang w:val="nb-NO"/>
        </w:rPr>
      </w:pPr>
      <w:r>
        <w:rPr>
          <w:spacing w:val="-1"/>
          <w:lang w:val="nb-NO"/>
        </w:rPr>
        <w:tab/>
        <w:t>Slipp sprøytestempelet, og la sprøytestempelet utjevne trykket før sprøyten fjernes fra hetteglasset.</w:t>
      </w:r>
    </w:p>
    <w:p w14:paraId="1642F416" w14:textId="77777777" w:rsidR="00CD51CF" w:rsidRPr="003B5025" w:rsidRDefault="00CD51CF" w:rsidP="00F93A64">
      <w:pPr>
        <w:pStyle w:val="BodyText"/>
        <w:numPr>
          <w:ilvl w:val="0"/>
          <w:numId w:val="49"/>
        </w:numPr>
        <w:tabs>
          <w:tab w:val="left" w:pos="567"/>
        </w:tabs>
        <w:ind w:left="570"/>
        <w:rPr>
          <w:lang w:val="nb-NO"/>
        </w:rPr>
      </w:pPr>
      <w:r>
        <w:rPr>
          <w:spacing w:val="-1"/>
          <w:lang w:val="nb-NO"/>
        </w:rPr>
        <w:t>Hold</w:t>
      </w:r>
      <w:r w:rsidR="00641F44">
        <w:rPr>
          <w:spacing w:val="-1"/>
          <w:lang w:val="nb-NO"/>
        </w:rPr>
        <w:t xml:space="preserve"> i</w:t>
      </w:r>
      <w:r>
        <w:rPr>
          <w:spacing w:val="-1"/>
          <w:lang w:val="nb-NO"/>
        </w:rPr>
        <w:t xml:space="preserve"> hetteglasset etter hetteglassets hals, skråstill hetteglasset, og rot</w:t>
      </w:r>
      <w:r w:rsidR="00125C46">
        <w:rPr>
          <w:spacing w:val="-1"/>
          <w:lang w:val="nb-NO"/>
        </w:rPr>
        <w:t>é</w:t>
      </w:r>
      <w:r>
        <w:rPr>
          <w:spacing w:val="-1"/>
          <w:lang w:val="nb-NO"/>
        </w:rPr>
        <w:t xml:space="preserve">r innholdet i hetteglasset til </w:t>
      </w:r>
      <w:r w:rsidR="00F61BFB">
        <w:rPr>
          <w:spacing w:val="-1"/>
          <w:lang w:val="nb-NO"/>
        </w:rPr>
        <w:t>legemidl</w:t>
      </w:r>
      <w:r>
        <w:rPr>
          <w:spacing w:val="-1"/>
          <w:lang w:val="nb-NO"/>
        </w:rPr>
        <w:t>et er helt rekonstituert.</w:t>
      </w:r>
    </w:p>
    <w:p w14:paraId="219AA964" w14:textId="77777777" w:rsidR="00CD51CF" w:rsidRPr="005E187A" w:rsidRDefault="00FB6995" w:rsidP="00F93A64">
      <w:pPr>
        <w:pStyle w:val="BodyText"/>
        <w:numPr>
          <w:ilvl w:val="0"/>
          <w:numId w:val="49"/>
        </w:numPr>
        <w:tabs>
          <w:tab w:val="left" w:pos="567"/>
        </w:tabs>
        <w:ind w:left="570"/>
        <w:rPr>
          <w:lang w:val="nb-NO"/>
        </w:rPr>
      </w:pPr>
      <w:r>
        <w:rPr>
          <w:spacing w:val="-1"/>
          <w:lang w:val="nb-NO"/>
        </w:rPr>
        <w:t>Før bruk skal d</w:t>
      </w:r>
      <w:r w:rsidR="00CD51CF" w:rsidRPr="005E187A">
        <w:rPr>
          <w:spacing w:val="-1"/>
          <w:lang w:val="nb-NO"/>
        </w:rPr>
        <w:t xml:space="preserve">en rekonstituerte </w:t>
      </w:r>
      <w:r>
        <w:rPr>
          <w:spacing w:val="-1"/>
          <w:lang w:val="nb-NO"/>
        </w:rPr>
        <w:t>oppløsningen</w:t>
      </w:r>
      <w:r w:rsidR="00CD51CF" w:rsidRPr="005E187A">
        <w:rPr>
          <w:spacing w:val="-1"/>
          <w:lang w:val="nb-NO"/>
        </w:rPr>
        <w:t xml:space="preserve"> </w:t>
      </w:r>
      <w:r>
        <w:rPr>
          <w:spacing w:val="-1"/>
          <w:lang w:val="nb-NO"/>
        </w:rPr>
        <w:t>kontrolleres nøye</w:t>
      </w:r>
      <w:r w:rsidR="00CD51CF" w:rsidRPr="005E187A">
        <w:rPr>
          <w:spacing w:val="-1"/>
          <w:lang w:val="nb-NO"/>
        </w:rPr>
        <w:t xml:space="preserve"> for </w:t>
      </w:r>
      <w:r w:rsidR="00CD51CF" w:rsidRPr="005E187A">
        <w:rPr>
          <w:lang w:val="nb-NO"/>
        </w:rPr>
        <w:t>å</w:t>
      </w:r>
      <w:r w:rsidR="00CD51CF" w:rsidRPr="005E187A">
        <w:rPr>
          <w:spacing w:val="-1"/>
          <w:lang w:val="nb-NO"/>
        </w:rPr>
        <w:t xml:space="preserve"> </w:t>
      </w:r>
      <w:r>
        <w:rPr>
          <w:spacing w:val="-1"/>
          <w:lang w:val="nb-NO"/>
        </w:rPr>
        <w:t>sikre at</w:t>
      </w:r>
      <w:r w:rsidR="00CD51CF" w:rsidRPr="005E187A">
        <w:rPr>
          <w:spacing w:val="-1"/>
          <w:lang w:val="nb-NO"/>
        </w:rPr>
        <w:t xml:space="preserve"> </w:t>
      </w:r>
      <w:r>
        <w:rPr>
          <w:spacing w:val="-1"/>
          <w:lang w:val="nb-NO"/>
        </w:rPr>
        <w:t>legemidlet</w:t>
      </w:r>
      <w:r w:rsidR="00CD51CF" w:rsidRPr="005E187A">
        <w:rPr>
          <w:spacing w:val="-1"/>
          <w:lang w:val="nb-NO"/>
        </w:rPr>
        <w:t xml:space="preserve"> er oppløst og </w:t>
      </w:r>
      <w:r>
        <w:rPr>
          <w:spacing w:val="-1"/>
          <w:lang w:val="nb-NO"/>
        </w:rPr>
        <w:t>sjekkes visuelt for fravær av</w:t>
      </w:r>
      <w:r w:rsidR="00CD51CF" w:rsidRPr="005E187A">
        <w:rPr>
          <w:spacing w:val="-1"/>
          <w:lang w:val="nb-NO"/>
        </w:rPr>
        <w:t xml:space="preserve"> partikler. Rekonstituert</w:t>
      </w:r>
      <w:r>
        <w:rPr>
          <w:spacing w:val="-1"/>
          <w:lang w:val="nb-NO"/>
        </w:rPr>
        <w:t>e</w:t>
      </w:r>
      <w:r w:rsidR="00CD51CF" w:rsidRPr="005E187A">
        <w:rPr>
          <w:spacing w:val="-1"/>
          <w:lang w:val="nb-NO"/>
        </w:rPr>
        <w:t xml:space="preserve"> oppløsning</w:t>
      </w:r>
      <w:r>
        <w:rPr>
          <w:spacing w:val="-1"/>
          <w:lang w:val="nb-NO"/>
        </w:rPr>
        <w:t>er</w:t>
      </w:r>
      <w:r w:rsidR="00CD51CF" w:rsidRPr="005E187A">
        <w:rPr>
          <w:spacing w:val="-1"/>
          <w:lang w:val="nb-NO"/>
        </w:rPr>
        <w:t xml:space="preserve"> av Daptomycin Hospira varierer </w:t>
      </w:r>
      <w:r w:rsidR="00CD51CF" w:rsidRPr="005E187A">
        <w:rPr>
          <w:lang w:val="nb-NO"/>
        </w:rPr>
        <w:t>i</w:t>
      </w:r>
      <w:r w:rsidR="00CD51CF" w:rsidRPr="005E187A">
        <w:rPr>
          <w:spacing w:val="-1"/>
          <w:lang w:val="nb-NO"/>
        </w:rPr>
        <w:t xml:space="preserve"> farge fra</w:t>
      </w:r>
      <w:r w:rsidR="00CD51CF" w:rsidRPr="005E187A">
        <w:rPr>
          <w:spacing w:val="26"/>
          <w:lang w:val="nb-NO"/>
        </w:rPr>
        <w:t xml:space="preserve"> </w:t>
      </w:r>
      <w:r w:rsidR="00032ECF" w:rsidRPr="00C90974">
        <w:rPr>
          <w:spacing w:val="-1"/>
          <w:lang w:val="nb-NO"/>
        </w:rPr>
        <w:t>klar </w:t>
      </w:r>
      <w:r w:rsidR="00CD51CF" w:rsidRPr="005E187A">
        <w:rPr>
          <w:spacing w:val="-1"/>
          <w:lang w:val="nb-NO"/>
        </w:rPr>
        <w:t>gul til lysebrun.</w:t>
      </w:r>
    </w:p>
    <w:p w14:paraId="45611A0D" w14:textId="77777777" w:rsidR="00CD51CF" w:rsidRPr="005E187A" w:rsidRDefault="00CD51CF" w:rsidP="000E38CA">
      <w:pPr>
        <w:pStyle w:val="BodyText"/>
        <w:numPr>
          <w:ilvl w:val="0"/>
          <w:numId w:val="49"/>
        </w:numPr>
        <w:tabs>
          <w:tab w:val="left" w:pos="567"/>
        </w:tabs>
        <w:ind w:left="570"/>
        <w:rPr>
          <w:lang w:val="nb-NO"/>
        </w:rPr>
      </w:pPr>
      <w:r w:rsidRPr="005E187A">
        <w:rPr>
          <w:spacing w:val="-1"/>
          <w:lang w:val="nb-NO"/>
        </w:rPr>
        <w:t>Fjern langsomt den rekonstituerte oppløsningen (50 mg daptomycin/ml) fra hetteglasset ved</w:t>
      </w:r>
      <w:r w:rsidRPr="005E187A">
        <w:rPr>
          <w:spacing w:val="24"/>
          <w:lang w:val="nb-NO"/>
        </w:rPr>
        <w:t xml:space="preserve"> </w:t>
      </w:r>
      <w:r w:rsidRPr="005E187A">
        <w:rPr>
          <w:spacing w:val="-1"/>
          <w:lang w:val="nb-NO"/>
        </w:rPr>
        <w:t>bruk av en steril nål som er 21</w:t>
      </w:r>
      <w:r w:rsidR="000E38CA">
        <w:rPr>
          <w:spacing w:val="-1"/>
          <w:lang w:val="nb-NO"/>
        </w:rPr>
        <w:t> </w:t>
      </w:r>
      <w:r w:rsidRPr="005E187A">
        <w:rPr>
          <w:spacing w:val="-1"/>
          <w:lang w:val="nb-NO"/>
        </w:rPr>
        <w:t xml:space="preserve">gauge eller mindre </w:t>
      </w:r>
      <w:r w:rsidRPr="005E187A">
        <w:rPr>
          <w:lang w:val="nb-NO"/>
        </w:rPr>
        <w:t>i</w:t>
      </w:r>
      <w:r w:rsidRPr="005E187A">
        <w:rPr>
          <w:spacing w:val="-1"/>
          <w:lang w:val="nb-NO"/>
        </w:rPr>
        <w:t xml:space="preserve"> diameter.</w:t>
      </w:r>
    </w:p>
    <w:p w14:paraId="39312B75" w14:textId="77777777" w:rsidR="00CD51CF" w:rsidRPr="005E187A" w:rsidRDefault="00FB6995" w:rsidP="00F93A64">
      <w:pPr>
        <w:pStyle w:val="BodyText"/>
        <w:numPr>
          <w:ilvl w:val="0"/>
          <w:numId w:val="49"/>
        </w:numPr>
        <w:tabs>
          <w:tab w:val="left" w:pos="567"/>
        </w:tabs>
        <w:ind w:left="570"/>
        <w:rPr>
          <w:lang w:val="nb-NO"/>
        </w:rPr>
      </w:pPr>
      <w:r>
        <w:rPr>
          <w:spacing w:val="-1"/>
          <w:lang w:val="nb-NO"/>
        </w:rPr>
        <w:t>Snu</w:t>
      </w:r>
      <w:r w:rsidR="00CD51CF" w:rsidRPr="005E187A">
        <w:rPr>
          <w:spacing w:val="-1"/>
          <w:lang w:val="nb-NO"/>
        </w:rPr>
        <w:t xml:space="preserve"> hetteglasset </w:t>
      </w:r>
      <w:r>
        <w:rPr>
          <w:spacing w:val="-1"/>
          <w:lang w:val="nb-NO"/>
        </w:rPr>
        <w:t xml:space="preserve">opp ned </w:t>
      </w:r>
      <w:r w:rsidR="00CD51CF" w:rsidRPr="005E187A">
        <w:rPr>
          <w:spacing w:val="-1"/>
          <w:lang w:val="nb-NO"/>
        </w:rPr>
        <w:t xml:space="preserve">slik at </w:t>
      </w:r>
      <w:r w:rsidR="00CD51CF">
        <w:rPr>
          <w:spacing w:val="-1"/>
          <w:lang w:val="nb-NO"/>
        </w:rPr>
        <w:t>opp</w:t>
      </w:r>
      <w:r w:rsidR="00CD51CF" w:rsidRPr="005E187A">
        <w:rPr>
          <w:spacing w:val="-1"/>
          <w:lang w:val="nb-NO"/>
        </w:rPr>
        <w:t>løsningen renner ned mot proppen. Bruk en ny sprøyte</w:t>
      </w:r>
      <w:r>
        <w:rPr>
          <w:spacing w:val="-1"/>
          <w:lang w:val="nb-NO"/>
        </w:rPr>
        <w:t xml:space="preserve"> og</w:t>
      </w:r>
      <w:r w:rsidR="00CD51CF" w:rsidRPr="005E187A">
        <w:rPr>
          <w:spacing w:val="-1"/>
          <w:lang w:val="nb-NO"/>
        </w:rPr>
        <w:t xml:space="preserve"> stikk nålen inn</w:t>
      </w:r>
      <w:r w:rsidR="00CD51CF" w:rsidRPr="005E187A">
        <w:rPr>
          <w:spacing w:val="30"/>
          <w:lang w:val="nb-NO"/>
        </w:rPr>
        <w:t xml:space="preserve"> </w:t>
      </w:r>
      <w:r w:rsidR="00CD51CF" w:rsidRPr="005E187A">
        <w:rPr>
          <w:lang w:val="nb-NO"/>
        </w:rPr>
        <w:t>i</w:t>
      </w:r>
      <w:r w:rsidR="00CD51CF" w:rsidRPr="005E187A">
        <w:rPr>
          <w:spacing w:val="-1"/>
          <w:lang w:val="nb-NO"/>
        </w:rPr>
        <w:t xml:space="preserve"> hetteglasset</w:t>
      </w:r>
      <w:r w:rsidR="00DB2E8C">
        <w:rPr>
          <w:spacing w:val="-1"/>
          <w:lang w:val="nb-NO"/>
        </w:rPr>
        <w:t xml:space="preserve"> mens det holdes opp ned</w:t>
      </w:r>
      <w:r w:rsidR="00CD51CF" w:rsidRPr="005E187A">
        <w:rPr>
          <w:spacing w:val="-1"/>
          <w:lang w:val="nb-NO"/>
        </w:rPr>
        <w:t xml:space="preserve">. Mens hetteglasset holdes opp ned, </w:t>
      </w:r>
      <w:r w:rsidR="00DB2E8C">
        <w:rPr>
          <w:spacing w:val="-1"/>
          <w:lang w:val="nb-NO"/>
        </w:rPr>
        <w:t>posisjoneres</w:t>
      </w:r>
      <w:r w:rsidR="00CD51CF" w:rsidRPr="005E187A">
        <w:rPr>
          <w:spacing w:val="-1"/>
          <w:lang w:val="nb-NO"/>
        </w:rPr>
        <w:t xml:space="preserve"> nålespissen </w:t>
      </w:r>
      <w:r w:rsidR="00DB2E8C">
        <w:rPr>
          <w:spacing w:val="-1"/>
          <w:lang w:val="nb-NO"/>
        </w:rPr>
        <w:t>helt i</w:t>
      </w:r>
      <w:r w:rsidR="00CD51CF" w:rsidRPr="005E187A">
        <w:rPr>
          <w:spacing w:val="-1"/>
          <w:lang w:val="nb-NO"/>
        </w:rPr>
        <w:t xml:space="preserve"> bunnen</w:t>
      </w:r>
      <w:r w:rsidR="00CD51CF" w:rsidRPr="005E187A">
        <w:rPr>
          <w:spacing w:val="-2"/>
          <w:lang w:val="nb-NO"/>
        </w:rPr>
        <w:t xml:space="preserve"> </w:t>
      </w:r>
      <w:r w:rsidR="00CD51CF" w:rsidRPr="005E187A">
        <w:rPr>
          <w:spacing w:val="-1"/>
          <w:lang w:val="nb-NO"/>
        </w:rPr>
        <w:t>av</w:t>
      </w:r>
      <w:r w:rsidR="00CD51CF" w:rsidRPr="005E187A">
        <w:rPr>
          <w:spacing w:val="22"/>
          <w:lang w:val="nb-NO"/>
        </w:rPr>
        <w:t xml:space="preserve"> </w:t>
      </w:r>
      <w:r w:rsidR="00CD51CF">
        <w:rPr>
          <w:spacing w:val="22"/>
          <w:lang w:val="nb-NO"/>
        </w:rPr>
        <w:t>opp</w:t>
      </w:r>
      <w:r w:rsidR="00CD51CF" w:rsidRPr="005E187A">
        <w:rPr>
          <w:spacing w:val="-1"/>
          <w:lang w:val="nb-NO"/>
        </w:rPr>
        <w:t xml:space="preserve">løsningen </w:t>
      </w:r>
      <w:r w:rsidR="00CD51CF" w:rsidRPr="005E187A">
        <w:rPr>
          <w:lang w:val="nb-NO"/>
        </w:rPr>
        <w:t>i</w:t>
      </w:r>
      <w:r w:rsidR="00CD51CF" w:rsidRPr="005E187A">
        <w:rPr>
          <w:spacing w:val="-1"/>
          <w:lang w:val="nb-NO"/>
        </w:rPr>
        <w:t xml:space="preserve"> hetteglasset når </w:t>
      </w:r>
      <w:r w:rsidR="00CD51CF">
        <w:rPr>
          <w:spacing w:val="-1"/>
          <w:lang w:val="nb-NO"/>
        </w:rPr>
        <w:t>opp</w:t>
      </w:r>
      <w:r w:rsidR="00CD51CF" w:rsidRPr="005E187A">
        <w:rPr>
          <w:spacing w:val="-1"/>
          <w:lang w:val="nb-NO"/>
        </w:rPr>
        <w:t xml:space="preserve">løsningen trekkes inn </w:t>
      </w:r>
      <w:r w:rsidR="00CD51CF" w:rsidRPr="005E187A">
        <w:rPr>
          <w:lang w:val="nb-NO"/>
        </w:rPr>
        <w:t>i</w:t>
      </w:r>
      <w:r w:rsidR="00CD51CF" w:rsidRPr="005E187A">
        <w:rPr>
          <w:spacing w:val="-1"/>
          <w:lang w:val="nb-NO"/>
        </w:rPr>
        <w:t xml:space="preserve"> sprøyt</w:t>
      </w:r>
      <w:r>
        <w:rPr>
          <w:spacing w:val="-1"/>
          <w:lang w:val="nb-NO"/>
        </w:rPr>
        <w:t>en</w:t>
      </w:r>
      <w:r w:rsidR="00CD51CF" w:rsidRPr="005E187A">
        <w:rPr>
          <w:spacing w:val="-1"/>
          <w:lang w:val="nb-NO"/>
        </w:rPr>
        <w:t xml:space="preserve">. For </w:t>
      </w:r>
      <w:r w:rsidR="00CD51CF" w:rsidRPr="005E187A">
        <w:rPr>
          <w:lang w:val="nb-NO"/>
        </w:rPr>
        <w:t>å</w:t>
      </w:r>
      <w:r w:rsidR="00CD51CF" w:rsidRPr="005E187A">
        <w:rPr>
          <w:spacing w:val="-1"/>
          <w:lang w:val="nb-NO"/>
        </w:rPr>
        <w:t xml:space="preserve"> få med all </w:t>
      </w:r>
      <w:r w:rsidR="00CD51CF">
        <w:rPr>
          <w:spacing w:val="-1"/>
          <w:lang w:val="nb-NO"/>
        </w:rPr>
        <w:t>opp</w:t>
      </w:r>
      <w:r w:rsidR="00CD51CF" w:rsidRPr="005E187A">
        <w:rPr>
          <w:spacing w:val="-1"/>
          <w:lang w:val="nb-NO"/>
        </w:rPr>
        <w:t>løsning fra det</w:t>
      </w:r>
      <w:r w:rsidR="00CD51CF" w:rsidRPr="005E187A">
        <w:rPr>
          <w:spacing w:val="26"/>
          <w:lang w:val="nb-NO"/>
        </w:rPr>
        <w:t xml:space="preserve"> </w:t>
      </w:r>
      <w:r>
        <w:rPr>
          <w:spacing w:val="-1"/>
          <w:lang w:val="nb-NO"/>
        </w:rPr>
        <w:t>snudde</w:t>
      </w:r>
      <w:r w:rsidR="00CD51CF" w:rsidRPr="005E187A">
        <w:rPr>
          <w:spacing w:val="-1"/>
          <w:lang w:val="nb-NO"/>
        </w:rPr>
        <w:t xml:space="preserve"> hetteglasset</w:t>
      </w:r>
      <w:r w:rsidR="00DC64D5">
        <w:rPr>
          <w:spacing w:val="-1"/>
          <w:lang w:val="nb-NO"/>
        </w:rPr>
        <w:t xml:space="preserve"> skal</w:t>
      </w:r>
      <w:r w:rsidR="00CD51CF" w:rsidRPr="005E187A">
        <w:rPr>
          <w:spacing w:val="-1"/>
          <w:lang w:val="nb-NO"/>
        </w:rPr>
        <w:t xml:space="preserve"> stempelet </w:t>
      </w:r>
      <w:r w:rsidR="00DC64D5">
        <w:rPr>
          <w:spacing w:val="-1"/>
          <w:lang w:val="nb-NO"/>
        </w:rPr>
        <w:t xml:space="preserve">trekkes </w:t>
      </w:r>
      <w:r w:rsidR="00CD51CF" w:rsidRPr="005E187A">
        <w:rPr>
          <w:spacing w:val="-1"/>
          <w:lang w:val="nb-NO"/>
        </w:rPr>
        <w:t>helt tilbake til enden av sprøyt</w:t>
      </w:r>
      <w:r w:rsidR="00DC64D5">
        <w:rPr>
          <w:spacing w:val="-1"/>
          <w:lang w:val="nb-NO"/>
        </w:rPr>
        <w:t>en</w:t>
      </w:r>
      <w:r w:rsidR="00CD51CF" w:rsidRPr="005E187A">
        <w:rPr>
          <w:spacing w:val="-1"/>
          <w:lang w:val="nb-NO"/>
        </w:rPr>
        <w:t xml:space="preserve"> før nålen fjernes fra</w:t>
      </w:r>
      <w:r w:rsidR="00CD51CF" w:rsidRPr="005E187A">
        <w:rPr>
          <w:spacing w:val="26"/>
          <w:lang w:val="nb-NO"/>
        </w:rPr>
        <w:t xml:space="preserve"> </w:t>
      </w:r>
      <w:r w:rsidR="00CD51CF" w:rsidRPr="005E187A">
        <w:rPr>
          <w:spacing w:val="-1"/>
          <w:lang w:val="nb-NO"/>
        </w:rPr>
        <w:t>hetteglasset.</w:t>
      </w:r>
    </w:p>
    <w:p w14:paraId="2E5CECF7" w14:textId="77777777" w:rsidR="00CD51CF" w:rsidRPr="005E187A" w:rsidRDefault="00CD51CF" w:rsidP="00F93A64">
      <w:pPr>
        <w:pStyle w:val="BodyText"/>
        <w:numPr>
          <w:ilvl w:val="0"/>
          <w:numId w:val="49"/>
        </w:numPr>
        <w:tabs>
          <w:tab w:val="left" w:pos="567"/>
        </w:tabs>
        <w:ind w:left="570"/>
        <w:rPr>
          <w:lang w:val="nb-NO"/>
        </w:rPr>
      </w:pPr>
      <w:r w:rsidRPr="005E187A">
        <w:rPr>
          <w:spacing w:val="-1"/>
          <w:lang w:val="nb-NO"/>
        </w:rPr>
        <w:t xml:space="preserve">Erstatt nålen med en ny nål </w:t>
      </w:r>
      <w:r w:rsidR="00940545">
        <w:rPr>
          <w:spacing w:val="-1"/>
          <w:lang w:val="nb-NO"/>
        </w:rPr>
        <w:t>til den</w:t>
      </w:r>
      <w:r w:rsidRPr="005E187A">
        <w:rPr>
          <w:spacing w:val="-1"/>
          <w:lang w:val="nb-NO"/>
        </w:rPr>
        <w:t xml:space="preserve"> intravenøs</w:t>
      </w:r>
      <w:r w:rsidR="00940545">
        <w:rPr>
          <w:spacing w:val="-1"/>
          <w:lang w:val="nb-NO"/>
        </w:rPr>
        <w:t>e</w:t>
      </w:r>
      <w:r w:rsidRPr="005E187A">
        <w:rPr>
          <w:spacing w:val="-1"/>
          <w:lang w:val="nb-NO"/>
        </w:rPr>
        <w:t xml:space="preserve"> infusjon</w:t>
      </w:r>
      <w:r w:rsidR="00940545">
        <w:rPr>
          <w:spacing w:val="-1"/>
          <w:lang w:val="nb-NO"/>
        </w:rPr>
        <w:t>en</w:t>
      </w:r>
      <w:r w:rsidRPr="005E187A">
        <w:rPr>
          <w:spacing w:val="-1"/>
          <w:lang w:val="nb-NO"/>
        </w:rPr>
        <w:t>.</w:t>
      </w:r>
      <w:r>
        <w:rPr>
          <w:spacing w:val="-1"/>
          <w:lang w:val="nb-NO"/>
        </w:rPr>
        <w:t xml:space="preserve"> </w:t>
      </w:r>
    </w:p>
    <w:p w14:paraId="3DFB81D1" w14:textId="77777777" w:rsidR="00CD51CF" w:rsidRPr="003B5025" w:rsidRDefault="00CD51CF" w:rsidP="00F93A64">
      <w:pPr>
        <w:pStyle w:val="BodyText"/>
        <w:numPr>
          <w:ilvl w:val="0"/>
          <w:numId w:val="49"/>
        </w:numPr>
        <w:tabs>
          <w:tab w:val="left" w:pos="567"/>
        </w:tabs>
        <w:ind w:left="570"/>
        <w:rPr>
          <w:lang w:val="nb-NO"/>
        </w:rPr>
      </w:pPr>
      <w:r w:rsidRPr="005E187A">
        <w:rPr>
          <w:spacing w:val="-1"/>
          <w:lang w:val="nb-NO"/>
        </w:rPr>
        <w:t xml:space="preserve">Fjern luft, store bobler og overflødig </w:t>
      </w:r>
      <w:r>
        <w:rPr>
          <w:spacing w:val="-1"/>
          <w:lang w:val="nb-NO"/>
        </w:rPr>
        <w:t>opp</w:t>
      </w:r>
      <w:r w:rsidRPr="005E187A">
        <w:rPr>
          <w:spacing w:val="-1"/>
          <w:lang w:val="nb-NO"/>
        </w:rPr>
        <w:t xml:space="preserve">løsning for </w:t>
      </w:r>
      <w:r w:rsidRPr="005E187A">
        <w:rPr>
          <w:lang w:val="nb-NO"/>
        </w:rPr>
        <w:t>å</w:t>
      </w:r>
      <w:r w:rsidRPr="005E187A">
        <w:rPr>
          <w:spacing w:val="-1"/>
          <w:lang w:val="nb-NO"/>
        </w:rPr>
        <w:t xml:space="preserve"> oppnå </w:t>
      </w:r>
      <w:r w:rsidR="00554C25">
        <w:rPr>
          <w:spacing w:val="-1"/>
          <w:lang w:val="nb-NO"/>
        </w:rPr>
        <w:t>ønsket</w:t>
      </w:r>
      <w:r w:rsidRPr="005E187A">
        <w:rPr>
          <w:spacing w:val="-1"/>
          <w:lang w:val="nb-NO"/>
        </w:rPr>
        <w:t xml:space="preserve"> dose.</w:t>
      </w:r>
    </w:p>
    <w:p w14:paraId="74B010B4" w14:textId="77777777" w:rsidR="00CD51CF" w:rsidRPr="005E187A" w:rsidRDefault="00CD51CF" w:rsidP="00F93A64">
      <w:pPr>
        <w:pStyle w:val="BodyText"/>
        <w:numPr>
          <w:ilvl w:val="0"/>
          <w:numId w:val="49"/>
        </w:numPr>
        <w:tabs>
          <w:tab w:val="left" w:pos="567"/>
        </w:tabs>
        <w:ind w:left="570"/>
        <w:rPr>
          <w:lang w:val="nb-NO"/>
        </w:rPr>
      </w:pPr>
      <w:r>
        <w:rPr>
          <w:lang w:val="nb-NO"/>
        </w:rPr>
        <w:t>Overfør den rekonstituerte oppløsningen i en infusjonspose med 9 mg/ml (0,9 %) natriumklorid (typisk volum 50 ml).</w:t>
      </w:r>
    </w:p>
    <w:p w14:paraId="217DCB2B" w14:textId="77777777" w:rsidR="00CD51CF" w:rsidRPr="005E187A" w:rsidRDefault="00CD51CF" w:rsidP="00F93A64">
      <w:pPr>
        <w:pStyle w:val="BodyText"/>
        <w:numPr>
          <w:ilvl w:val="0"/>
          <w:numId w:val="49"/>
        </w:numPr>
        <w:tabs>
          <w:tab w:val="left" w:pos="567"/>
        </w:tabs>
        <w:ind w:left="570"/>
        <w:rPr>
          <w:lang w:val="nb-NO"/>
        </w:rPr>
      </w:pPr>
      <w:r w:rsidRPr="005E187A">
        <w:rPr>
          <w:spacing w:val="-1"/>
          <w:lang w:val="nb-NO"/>
        </w:rPr>
        <w:t xml:space="preserve">Den rekonstituerte og fortynnede </w:t>
      </w:r>
      <w:r>
        <w:rPr>
          <w:spacing w:val="-1"/>
          <w:lang w:val="nb-NO"/>
        </w:rPr>
        <w:t>opp</w:t>
      </w:r>
      <w:r w:rsidRPr="005E187A">
        <w:rPr>
          <w:spacing w:val="-1"/>
          <w:lang w:val="nb-NO"/>
        </w:rPr>
        <w:t>løsningen skal så gis som en intravenøs infusjon over 30</w:t>
      </w:r>
      <w:r w:rsidR="00125C46">
        <w:rPr>
          <w:spacing w:val="-1"/>
          <w:lang w:val="nb-NO"/>
        </w:rPr>
        <w:t xml:space="preserve"> eller 60 </w:t>
      </w:r>
      <w:r w:rsidRPr="005E187A">
        <w:rPr>
          <w:spacing w:val="-1"/>
          <w:lang w:val="nb-NO"/>
        </w:rPr>
        <w:t>minutter.</w:t>
      </w:r>
    </w:p>
    <w:p w14:paraId="71E7FB2C" w14:textId="77777777" w:rsidR="00CD51CF" w:rsidRPr="005E187A" w:rsidRDefault="00CD51CF" w:rsidP="00F93A64">
      <w:pPr>
        <w:rPr>
          <w:rFonts w:ascii="Times New Roman" w:hAnsi="Times New Roman"/>
          <w:lang w:val="nb-NO"/>
        </w:rPr>
      </w:pPr>
    </w:p>
    <w:p w14:paraId="6B9BBCEB" w14:textId="77777777" w:rsidR="00A22260" w:rsidRPr="005E187A" w:rsidRDefault="004D4ECC" w:rsidP="00F93A64">
      <w:pPr>
        <w:pStyle w:val="BodyText"/>
        <w:ind w:left="0"/>
        <w:rPr>
          <w:lang w:val="nb-NO"/>
        </w:rPr>
      </w:pPr>
      <w:r w:rsidRPr="005E187A">
        <w:rPr>
          <w:spacing w:val="-1"/>
          <w:lang w:val="nb-NO"/>
        </w:rPr>
        <w:t>Daptomycin Hospira</w:t>
      </w:r>
      <w:r w:rsidR="00F91CCC" w:rsidRPr="005E187A">
        <w:rPr>
          <w:spacing w:val="-1"/>
          <w:lang w:val="nb-NO"/>
        </w:rPr>
        <w:t xml:space="preserve"> er ikke fysisk eller kjemisk kompatibel med oppløsninger som inneholder glukose.</w:t>
      </w:r>
      <w:r w:rsidR="00F91CCC" w:rsidRPr="005E187A">
        <w:rPr>
          <w:spacing w:val="22"/>
          <w:lang w:val="nb-NO"/>
        </w:rPr>
        <w:t xml:space="preserve"> </w:t>
      </w:r>
      <w:r w:rsidR="00F91CCC" w:rsidRPr="005E187A">
        <w:rPr>
          <w:spacing w:val="-1"/>
          <w:lang w:val="nb-NO"/>
        </w:rPr>
        <w:t xml:space="preserve">Følgende </w:t>
      </w:r>
      <w:r w:rsidR="00125C46">
        <w:rPr>
          <w:spacing w:val="-1"/>
          <w:lang w:val="nb-NO"/>
        </w:rPr>
        <w:t xml:space="preserve">substanser </w:t>
      </w:r>
      <w:r w:rsidR="00F91CCC" w:rsidRPr="005E187A">
        <w:rPr>
          <w:spacing w:val="-1"/>
          <w:lang w:val="nb-NO"/>
        </w:rPr>
        <w:t xml:space="preserve">har vist seg </w:t>
      </w:r>
      <w:r w:rsidR="00F91CCC" w:rsidRPr="005E187A">
        <w:rPr>
          <w:lang w:val="nb-NO"/>
        </w:rPr>
        <w:t>å</w:t>
      </w:r>
      <w:r w:rsidR="00F91CCC" w:rsidRPr="005E187A">
        <w:rPr>
          <w:spacing w:val="-1"/>
          <w:lang w:val="nb-NO"/>
        </w:rPr>
        <w:t xml:space="preserve"> være kompatible når de ble tilsatt infusjonsvæsker som inneholdt </w:t>
      </w:r>
      <w:r w:rsidRPr="005E187A">
        <w:rPr>
          <w:spacing w:val="-1"/>
          <w:lang w:val="nb-NO"/>
        </w:rPr>
        <w:t>Daptomycin Hospira</w:t>
      </w:r>
      <w:r w:rsidR="00F91CCC" w:rsidRPr="005E187A">
        <w:rPr>
          <w:spacing w:val="-1"/>
          <w:lang w:val="nb-NO"/>
        </w:rPr>
        <w:t>:</w:t>
      </w:r>
      <w:r w:rsidR="00F91CCC" w:rsidRPr="005E187A">
        <w:rPr>
          <w:spacing w:val="26"/>
          <w:lang w:val="nb-NO"/>
        </w:rPr>
        <w:t xml:space="preserve"> </w:t>
      </w:r>
      <w:r w:rsidR="00F91CCC" w:rsidRPr="005E187A">
        <w:rPr>
          <w:spacing w:val="-1"/>
          <w:lang w:val="nb-NO"/>
        </w:rPr>
        <w:t xml:space="preserve">aztreonam, </w:t>
      </w:r>
      <w:r w:rsidR="00F91CCC" w:rsidRPr="005E187A">
        <w:rPr>
          <w:spacing w:val="-2"/>
          <w:lang w:val="nb-NO"/>
        </w:rPr>
        <w:t>ceftazidim,</w:t>
      </w:r>
      <w:r w:rsidR="00F91CCC" w:rsidRPr="005E187A">
        <w:rPr>
          <w:spacing w:val="-1"/>
          <w:lang w:val="nb-NO"/>
        </w:rPr>
        <w:t xml:space="preserve"> ceftriakson, gentamicin, flukonazol, levofloksacin, dopamin, heparin og</w:t>
      </w:r>
      <w:r w:rsidR="00F91CCC" w:rsidRPr="005E187A">
        <w:rPr>
          <w:spacing w:val="32"/>
          <w:lang w:val="nb-NO"/>
        </w:rPr>
        <w:t xml:space="preserve"> </w:t>
      </w:r>
      <w:r w:rsidR="00F91CCC" w:rsidRPr="005E187A">
        <w:rPr>
          <w:spacing w:val="-1"/>
          <w:lang w:val="nb-NO"/>
        </w:rPr>
        <w:t>lidokain.</w:t>
      </w:r>
    </w:p>
    <w:p w14:paraId="50AB7FFA" w14:textId="77777777" w:rsidR="00A22260" w:rsidRPr="005E187A" w:rsidRDefault="00A22260" w:rsidP="00F93A64">
      <w:pPr>
        <w:rPr>
          <w:rFonts w:ascii="Times New Roman" w:hAnsi="Times New Roman"/>
          <w:lang w:val="nb-NO"/>
        </w:rPr>
      </w:pPr>
    </w:p>
    <w:p w14:paraId="5E59765B" w14:textId="77777777" w:rsidR="00A22260" w:rsidRPr="005E187A" w:rsidRDefault="00F91CCC" w:rsidP="00F93A64">
      <w:pPr>
        <w:pStyle w:val="BodyText"/>
        <w:ind w:left="0"/>
        <w:rPr>
          <w:lang w:val="nb-NO"/>
        </w:rPr>
      </w:pPr>
      <w:r w:rsidRPr="005E187A">
        <w:rPr>
          <w:spacing w:val="-1"/>
          <w:lang w:val="nb-NO"/>
        </w:rPr>
        <w:t xml:space="preserve">Total oppbevaringstid (rekonstituert </w:t>
      </w:r>
      <w:r w:rsidR="00526E58">
        <w:rPr>
          <w:spacing w:val="-1"/>
          <w:lang w:val="nb-NO"/>
        </w:rPr>
        <w:t>opp</w:t>
      </w:r>
      <w:r w:rsidRPr="005E187A">
        <w:rPr>
          <w:spacing w:val="-1"/>
          <w:lang w:val="nb-NO"/>
        </w:rPr>
        <w:t xml:space="preserve">løsning </w:t>
      </w:r>
      <w:r w:rsidRPr="005E187A">
        <w:rPr>
          <w:lang w:val="nb-NO"/>
        </w:rPr>
        <w:t>i</w:t>
      </w:r>
      <w:r w:rsidRPr="005E187A">
        <w:rPr>
          <w:spacing w:val="-1"/>
          <w:lang w:val="nb-NO"/>
        </w:rPr>
        <w:t xml:space="preserve"> hetteglass og fortynnet</w:t>
      </w:r>
      <w:r w:rsidRPr="005E187A">
        <w:rPr>
          <w:lang w:val="nb-NO"/>
        </w:rPr>
        <w:t xml:space="preserve"> </w:t>
      </w:r>
      <w:r w:rsidR="00526E58">
        <w:rPr>
          <w:lang w:val="nb-NO"/>
        </w:rPr>
        <w:t>opp</w:t>
      </w:r>
      <w:r w:rsidRPr="005E187A">
        <w:rPr>
          <w:spacing w:val="-1"/>
          <w:lang w:val="nb-NO"/>
        </w:rPr>
        <w:t xml:space="preserve">løsning </w:t>
      </w:r>
      <w:r w:rsidRPr="005E187A">
        <w:rPr>
          <w:lang w:val="nb-NO"/>
        </w:rPr>
        <w:t>i</w:t>
      </w:r>
      <w:r w:rsidRPr="005E187A">
        <w:rPr>
          <w:spacing w:val="-1"/>
          <w:lang w:val="nb-NO"/>
        </w:rPr>
        <w:t xml:space="preserve"> infusjonspose) ved</w:t>
      </w:r>
      <w:r w:rsidRPr="005E187A">
        <w:rPr>
          <w:spacing w:val="29"/>
          <w:lang w:val="nb-NO"/>
        </w:rPr>
        <w:t xml:space="preserve"> </w:t>
      </w:r>
      <w:r w:rsidRPr="005E187A">
        <w:rPr>
          <w:lang w:val="nb-NO"/>
        </w:rPr>
        <w:t>25</w:t>
      </w:r>
      <w:r w:rsidR="00125C46">
        <w:rPr>
          <w:lang w:val="nb-NO"/>
        </w:rPr>
        <w:t> </w:t>
      </w:r>
      <w:r w:rsidRPr="005E187A">
        <w:rPr>
          <w:spacing w:val="-1"/>
          <w:lang w:val="nb-NO"/>
        </w:rPr>
        <w:t>°C</w:t>
      </w:r>
      <w:r w:rsidRPr="005E187A">
        <w:rPr>
          <w:spacing w:val="1"/>
          <w:lang w:val="nb-NO"/>
        </w:rPr>
        <w:t xml:space="preserve"> </w:t>
      </w:r>
      <w:r w:rsidRPr="005E187A">
        <w:rPr>
          <w:spacing w:val="-2"/>
          <w:lang w:val="nb-NO"/>
        </w:rPr>
        <w:t>må</w:t>
      </w:r>
      <w:r w:rsidRPr="005E187A">
        <w:rPr>
          <w:lang w:val="nb-NO"/>
        </w:rPr>
        <w:t xml:space="preserve"> </w:t>
      </w:r>
      <w:r w:rsidRPr="005E187A">
        <w:rPr>
          <w:spacing w:val="-1"/>
          <w:lang w:val="nb-NO"/>
        </w:rPr>
        <w:t xml:space="preserve">ikke </w:t>
      </w:r>
      <w:r w:rsidRPr="005E187A">
        <w:rPr>
          <w:lang w:val="nb-NO"/>
        </w:rPr>
        <w:t xml:space="preserve">overskride </w:t>
      </w:r>
      <w:r w:rsidRPr="005E187A">
        <w:rPr>
          <w:spacing w:val="-2"/>
          <w:lang w:val="nb-NO"/>
        </w:rPr>
        <w:t>12</w:t>
      </w:r>
      <w:r w:rsidR="00125C46">
        <w:rPr>
          <w:lang w:val="nb-NO"/>
        </w:rPr>
        <w:t> </w:t>
      </w:r>
      <w:r w:rsidRPr="005E187A">
        <w:rPr>
          <w:spacing w:val="-1"/>
          <w:lang w:val="nb-NO"/>
        </w:rPr>
        <w:t>timer (24</w:t>
      </w:r>
      <w:r w:rsidR="00125C46">
        <w:rPr>
          <w:spacing w:val="-1"/>
          <w:lang w:val="nb-NO"/>
        </w:rPr>
        <w:t> </w:t>
      </w:r>
      <w:r w:rsidRPr="005E187A">
        <w:rPr>
          <w:spacing w:val="-1"/>
          <w:lang w:val="nb-NO"/>
        </w:rPr>
        <w:t xml:space="preserve">timer </w:t>
      </w:r>
      <w:r w:rsidRPr="005E187A">
        <w:rPr>
          <w:lang w:val="nb-NO"/>
        </w:rPr>
        <w:t>i</w:t>
      </w:r>
      <w:r w:rsidRPr="005E187A">
        <w:rPr>
          <w:spacing w:val="-1"/>
          <w:lang w:val="nb-NO"/>
        </w:rPr>
        <w:t xml:space="preserve"> kjøleskap).</w:t>
      </w:r>
    </w:p>
    <w:p w14:paraId="291E676A" w14:textId="77777777" w:rsidR="00A22260" w:rsidRPr="005E187A" w:rsidRDefault="00F91CCC" w:rsidP="00F93A64">
      <w:pPr>
        <w:rPr>
          <w:rFonts w:ascii="Times New Roman" w:hAnsi="Times New Roman"/>
          <w:lang w:val="nb-NO"/>
        </w:rPr>
      </w:pPr>
      <w:r w:rsidRPr="005E187A">
        <w:rPr>
          <w:rFonts w:ascii="Times New Roman" w:hAnsi="Times New Roman"/>
          <w:spacing w:val="-1"/>
          <w:lang w:val="nb-NO"/>
        </w:rPr>
        <w:t xml:space="preserve">Stabiliteten av den fortynnede </w:t>
      </w:r>
      <w:r w:rsidR="00526E58">
        <w:rPr>
          <w:rFonts w:ascii="Times New Roman" w:hAnsi="Times New Roman"/>
          <w:spacing w:val="-1"/>
          <w:lang w:val="nb-NO"/>
        </w:rPr>
        <w:t>opp</w:t>
      </w:r>
      <w:r w:rsidRPr="005E187A">
        <w:rPr>
          <w:rFonts w:ascii="Times New Roman" w:hAnsi="Times New Roman"/>
          <w:spacing w:val="-1"/>
          <w:lang w:val="nb-NO"/>
        </w:rPr>
        <w:t xml:space="preserve">løsningen </w:t>
      </w:r>
      <w:r w:rsidRPr="005E187A">
        <w:rPr>
          <w:rFonts w:ascii="Times New Roman" w:hAnsi="Times New Roman"/>
          <w:lang w:val="nb-NO"/>
        </w:rPr>
        <w:t>i</w:t>
      </w:r>
      <w:r w:rsidRPr="005E187A">
        <w:rPr>
          <w:rFonts w:ascii="Times New Roman" w:hAnsi="Times New Roman"/>
          <w:spacing w:val="-1"/>
          <w:lang w:val="nb-NO"/>
        </w:rPr>
        <w:t xml:space="preserve"> infusjonspose er fastsatt til 12</w:t>
      </w:r>
      <w:r w:rsidR="00125C46">
        <w:rPr>
          <w:rFonts w:ascii="Times New Roman" w:hAnsi="Times New Roman"/>
          <w:spacing w:val="-1"/>
          <w:lang w:val="nb-NO"/>
        </w:rPr>
        <w:t> </w:t>
      </w:r>
      <w:r w:rsidRPr="005E187A">
        <w:rPr>
          <w:rFonts w:ascii="Times New Roman" w:hAnsi="Times New Roman"/>
          <w:spacing w:val="-1"/>
          <w:lang w:val="nb-NO"/>
        </w:rPr>
        <w:t>timer ved 25</w:t>
      </w:r>
      <w:r w:rsidR="00125C46">
        <w:rPr>
          <w:rFonts w:ascii="Times New Roman" w:hAnsi="Times New Roman"/>
          <w:spacing w:val="-1"/>
          <w:lang w:val="nb-NO"/>
        </w:rPr>
        <w:t> </w:t>
      </w:r>
      <w:r w:rsidRPr="005E187A">
        <w:rPr>
          <w:rFonts w:ascii="Times New Roman" w:hAnsi="Times New Roman"/>
          <w:spacing w:val="-1"/>
          <w:lang w:val="nb-NO"/>
        </w:rPr>
        <w:t xml:space="preserve">°C </w:t>
      </w:r>
      <w:r w:rsidRPr="005E187A">
        <w:rPr>
          <w:rFonts w:ascii="Times New Roman" w:hAnsi="Times New Roman"/>
          <w:lang w:val="nb-NO"/>
        </w:rPr>
        <w:t>eller 24</w:t>
      </w:r>
      <w:r w:rsidR="00125C46">
        <w:rPr>
          <w:rFonts w:ascii="Times New Roman" w:hAnsi="Times New Roman"/>
          <w:spacing w:val="-3"/>
          <w:lang w:val="nb-NO"/>
        </w:rPr>
        <w:t> </w:t>
      </w:r>
      <w:r w:rsidRPr="005E187A">
        <w:rPr>
          <w:rFonts w:ascii="Times New Roman" w:hAnsi="Times New Roman"/>
          <w:spacing w:val="-1"/>
          <w:lang w:val="nb-NO"/>
        </w:rPr>
        <w:t>timer</w:t>
      </w:r>
      <w:r w:rsidRPr="005E187A">
        <w:rPr>
          <w:rFonts w:ascii="Times New Roman" w:hAnsi="Times New Roman"/>
          <w:spacing w:val="28"/>
          <w:lang w:val="nb-NO"/>
        </w:rPr>
        <w:t xml:space="preserve"> </w:t>
      </w:r>
      <w:r w:rsidRPr="005E187A">
        <w:rPr>
          <w:rFonts w:ascii="Times New Roman" w:hAnsi="Times New Roman"/>
          <w:spacing w:val="-1"/>
          <w:lang w:val="nb-NO"/>
        </w:rPr>
        <w:t xml:space="preserve">hvis oppbevart </w:t>
      </w:r>
      <w:r w:rsidRPr="005E187A">
        <w:rPr>
          <w:rFonts w:ascii="Times New Roman" w:hAnsi="Times New Roman"/>
          <w:lang w:val="nb-NO"/>
        </w:rPr>
        <w:t>i</w:t>
      </w:r>
      <w:r w:rsidRPr="005E187A">
        <w:rPr>
          <w:rFonts w:ascii="Times New Roman" w:hAnsi="Times New Roman"/>
          <w:spacing w:val="-1"/>
          <w:lang w:val="nb-NO"/>
        </w:rPr>
        <w:t xml:space="preserve"> kjøleskap ved </w:t>
      </w:r>
      <w:r w:rsidRPr="00C30F35">
        <w:rPr>
          <w:rFonts w:ascii="Times New Roman" w:hAnsi="Times New Roman"/>
          <w:lang w:val="nb-NO"/>
        </w:rPr>
        <w:t>2</w:t>
      </w:r>
      <w:r w:rsidR="00C30F35" w:rsidRPr="007321F4">
        <w:rPr>
          <w:rFonts w:ascii="Times New Roman" w:hAnsi="Times New Roman"/>
          <w:spacing w:val="-1"/>
          <w:lang w:val="nb-NO"/>
        </w:rPr>
        <w:t> °C</w:t>
      </w:r>
      <w:r w:rsidRPr="005E187A">
        <w:rPr>
          <w:rFonts w:ascii="Times New Roman" w:hAnsi="Times New Roman"/>
          <w:spacing w:val="-1"/>
          <w:lang w:val="nb-NO"/>
        </w:rPr>
        <w:t xml:space="preserve"> </w:t>
      </w:r>
      <w:r w:rsidR="004C57E1" w:rsidRPr="005E187A">
        <w:rPr>
          <w:rFonts w:ascii="Times New Roman" w:hAnsi="Times New Roman"/>
          <w:spacing w:val="-1"/>
          <w:lang w:val="nb-NO"/>
        </w:rPr>
        <w:t>-</w:t>
      </w:r>
      <w:r w:rsidRPr="005E187A">
        <w:rPr>
          <w:rFonts w:ascii="Times New Roman" w:hAnsi="Times New Roman"/>
          <w:spacing w:val="-1"/>
          <w:lang w:val="nb-NO"/>
        </w:rPr>
        <w:t xml:space="preserve"> </w:t>
      </w:r>
      <w:r w:rsidRPr="005E187A">
        <w:rPr>
          <w:rFonts w:ascii="Times New Roman" w:hAnsi="Times New Roman"/>
          <w:lang w:val="nb-NO"/>
        </w:rPr>
        <w:t>8</w:t>
      </w:r>
      <w:r w:rsidR="00125C46">
        <w:rPr>
          <w:rFonts w:ascii="Times New Roman" w:hAnsi="Times New Roman"/>
          <w:spacing w:val="-1"/>
          <w:lang w:val="nb-NO"/>
        </w:rPr>
        <w:t> </w:t>
      </w:r>
      <w:r w:rsidRPr="005E187A">
        <w:rPr>
          <w:rFonts w:ascii="Times New Roman" w:hAnsi="Times New Roman"/>
          <w:spacing w:val="-2"/>
          <w:lang w:val="nb-NO"/>
        </w:rPr>
        <w:t>°C.</w:t>
      </w:r>
    </w:p>
    <w:p w14:paraId="0E7205A2" w14:textId="77777777" w:rsidR="00A22260" w:rsidRPr="005E187A" w:rsidRDefault="00A22260" w:rsidP="00F93A64">
      <w:pPr>
        <w:rPr>
          <w:rFonts w:ascii="Times New Roman" w:hAnsi="Times New Roman"/>
          <w:lang w:val="nb-NO"/>
        </w:rPr>
      </w:pPr>
    </w:p>
    <w:p w14:paraId="474ECD33" w14:textId="77777777" w:rsidR="00A22260" w:rsidRPr="00784403" w:rsidRDefault="004D4ECC" w:rsidP="00784403">
      <w:pPr>
        <w:rPr>
          <w:rFonts w:ascii="Times New Roman" w:hAnsi="Times New Roman"/>
          <w:b/>
          <w:lang w:val="nb-NO"/>
        </w:rPr>
      </w:pPr>
      <w:r w:rsidRPr="00784403">
        <w:rPr>
          <w:rFonts w:ascii="Times New Roman" w:hAnsi="Times New Roman"/>
          <w:b/>
          <w:lang w:val="nb-NO"/>
        </w:rPr>
        <w:t>Daptomycin Hospira</w:t>
      </w:r>
      <w:r w:rsidR="00F91CCC" w:rsidRPr="00784403">
        <w:rPr>
          <w:rFonts w:ascii="Times New Roman" w:hAnsi="Times New Roman"/>
          <w:b/>
          <w:lang w:val="nb-NO"/>
        </w:rPr>
        <w:t xml:space="preserve"> gitt som 2-minutters intravenøs injeksjon </w:t>
      </w:r>
      <w:r w:rsidR="00125C46" w:rsidRPr="00784403">
        <w:rPr>
          <w:rFonts w:ascii="Times New Roman" w:hAnsi="Times New Roman"/>
          <w:b/>
          <w:lang w:val="nb-NO"/>
        </w:rPr>
        <w:t>(kun voksne pasienter)</w:t>
      </w:r>
    </w:p>
    <w:p w14:paraId="352303F5" w14:textId="77777777" w:rsidR="00A22260" w:rsidRPr="005E187A" w:rsidRDefault="00A22260" w:rsidP="00F93A64">
      <w:pPr>
        <w:rPr>
          <w:rFonts w:ascii="Times New Roman" w:hAnsi="Times New Roman"/>
          <w:lang w:val="nb-NO"/>
        </w:rPr>
      </w:pPr>
    </w:p>
    <w:p w14:paraId="1B5B8D19" w14:textId="77777777" w:rsidR="00A22260" w:rsidRPr="005E187A" w:rsidRDefault="00F91CCC" w:rsidP="00F93A64">
      <w:pPr>
        <w:pStyle w:val="BodyText"/>
        <w:ind w:left="0"/>
        <w:rPr>
          <w:lang w:val="nb-NO"/>
        </w:rPr>
      </w:pPr>
      <w:r w:rsidRPr="005E187A">
        <w:rPr>
          <w:spacing w:val="-1"/>
          <w:lang w:val="nb-NO"/>
        </w:rPr>
        <w:t xml:space="preserve">Vann skal ikke brukes </w:t>
      </w:r>
      <w:r w:rsidR="00A94A7D">
        <w:rPr>
          <w:spacing w:val="-1"/>
          <w:lang w:val="nb-NO"/>
        </w:rPr>
        <w:t>til</w:t>
      </w:r>
      <w:r w:rsidRPr="005E187A">
        <w:rPr>
          <w:spacing w:val="-1"/>
          <w:lang w:val="nb-NO"/>
        </w:rPr>
        <w:t xml:space="preserve"> rekonstituering av </w:t>
      </w:r>
      <w:r w:rsidR="004D4ECC" w:rsidRPr="005E187A">
        <w:rPr>
          <w:spacing w:val="-1"/>
          <w:lang w:val="nb-NO"/>
        </w:rPr>
        <w:t>Daptomycin Hospira</w:t>
      </w:r>
      <w:r w:rsidRPr="005E187A">
        <w:rPr>
          <w:spacing w:val="-1"/>
          <w:lang w:val="nb-NO"/>
        </w:rPr>
        <w:t xml:space="preserve"> til intravenøs injeksjon. </w:t>
      </w:r>
      <w:r w:rsidR="004D4ECC" w:rsidRPr="005E187A">
        <w:rPr>
          <w:spacing w:val="-1"/>
          <w:lang w:val="nb-NO"/>
        </w:rPr>
        <w:t>Daptomycin Hospira</w:t>
      </w:r>
      <w:r w:rsidRPr="005E187A">
        <w:rPr>
          <w:spacing w:val="-1"/>
          <w:lang w:val="nb-NO"/>
        </w:rPr>
        <w:t xml:space="preserve"> skal kun</w:t>
      </w:r>
      <w:r w:rsidRPr="005E187A">
        <w:rPr>
          <w:spacing w:val="28"/>
          <w:lang w:val="nb-NO"/>
        </w:rPr>
        <w:t xml:space="preserve"> </w:t>
      </w:r>
      <w:r w:rsidRPr="005E187A">
        <w:rPr>
          <w:spacing w:val="-1"/>
          <w:lang w:val="nb-NO"/>
        </w:rPr>
        <w:t xml:space="preserve">rekonstitueres med </w:t>
      </w:r>
      <w:r w:rsidRPr="005E187A">
        <w:rPr>
          <w:lang w:val="nb-NO"/>
        </w:rPr>
        <w:t>9</w:t>
      </w:r>
      <w:r w:rsidR="00125C46">
        <w:rPr>
          <w:lang w:val="nb-NO"/>
        </w:rPr>
        <w:t> </w:t>
      </w:r>
      <w:r w:rsidRPr="005E187A">
        <w:rPr>
          <w:spacing w:val="-1"/>
          <w:lang w:val="nb-NO"/>
        </w:rPr>
        <w:t>mg/ml</w:t>
      </w:r>
      <w:r w:rsidRPr="005E187A">
        <w:rPr>
          <w:lang w:val="nb-NO"/>
        </w:rPr>
        <w:t xml:space="preserve"> (0,9</w:t>
      </w:r>
      <w:r w:rsidR="00125C46">
        <w:rPr>
          <w:spacing w:val="-3"/>
          <w:lang w:val="nb-NO"/>
        </w:rPr>
        <w:t> </w:t>
      </w:r>
      <w:r w:rsidRPr="005E187A">
        <w:rPr>
          <w:spacing w:val="-1"/>
          <w:lang w:val="nb-NO"/>
        </w:rPr>
        <w:t>%)</w:t>
      </w:r>
      <w:r w:rsidRPr="005E187A">
        <w:rPr>
          <w:spacing w:val="1"/>
          <w:lang w:val="nb-NO"/>
        </w:rPr>
        <w:t xml:space="preserve"> </w:t>
      </w:r>
      <w:r w:rsidRPr="005E187A">
        <w:rPr>
          <w:spacing w:val="-1"/>
          <w:lang w:val="nb-NO"/>
        </w:rPr>
        <w:t>natriumklorid</w:t>
      </w:r>
      <w:r w:rsidR="006C0E8B">
        <w:rPr>
          <w:spacing w:val="-1"/>
          <w:lang w:val="nb-NO"/>
        </w:rPr>
        <w:t xml:space="preserve"> injeksjonsvæske, </w:t>
      </w:r>
      <w:r w:rsidR="00A94A7D">
        <w:rPr>
          <w:spacing w:val="-1"/>
          <w:lang w:val="nb-NO"/>
        </w:rPr>
        <w:t>oppløsning</w:t>
      </w:r>
      <w:r w:rsidRPr="005E187A">
        <w:rPr>
          <w:spacing w:val="-1"/>
          <w:lang w:val="nb-NO"/>
        </w:rPr>
        <w:t>.</w:t>
      </w:r>
    </w:p>
    <w:p w14:paraId="2240A950" w14:textId="77777777" w:rsidR="00A22260" w:rsidRPr="005E187A" w:rsidRDefault="00A22260" w:rsidP="00F93A64">
      <w:pPr>
        <w:rPr>
          <w:rFonts w:ascii="Times New Roman" w:hAnsi="Times New Roman"/>
          <w:lang w:val="nb-NO"/>
        </w:rPr>
      </w:pPr>
    </w:p>
    <w:p w14:paraId="25AC2281" w14:textId="77777777" w:rsidR="00A22260" w:rsidRPr="005E187A" w:rsidRDefault="00F91CCC" w:rsidP="000E38CA">
      <w:pPr>
        <w:pStyle w:val="BodyText"/>
        <w:ind w:left="0"/>
        <w:rPr>
          <w:lang w:val="nb-NO"/>
        </w:rPr>
      </w:pPr>
      <w:r w:rsidRPr="005E187A">
        <w:rPr>
          <w:spacing w:val="-1"/>
          <w:lang w:val="nb-NO"/>
        </w:rPr>
        <w:t>En</w:t>
      </w:r>
      <w:r w:rsidRPr="005E187A">
        <w:rPr>
          <w:lang w:val="nb-NO"/>
        </w:rPr>
        <w:t xml:space="preserve"> </w:t>
      </w:r>
      <w:r w:rsidRPr="005E187A">
        <w:rPr>
          <w:spacing w:val="-1"/>
          <w:lang w:val="nb-NO"/>
        </w:rPr>
        <w:t xml:space="preserve">konsentrasjon </w:t>
      </w:r>
      <w:r w:rsidR="00A94A7D">
        <w:rPr>
          <w:spacing w:val="-1"/>
          <w:lang w:val="nb-NO"/>
        </w:rPr>
        <w:t xml:space="preserve">på </w:t>
      </w:r>
      <w:r w:rsidR="00A94A7D" w:rsidRPr="005E187A">
        <w:rPr>
          <w:spacing w:val="-1"/>
          <w:lang w:val="nb-NO"/>
        </w:rPr>
        <w:t>50</w:t>
      </w:r>
      <w:r w:rsidR="00A94A7D">
        <w:rPr>
          <w:lang w:val="nb-NO"/>
        </w:rPr>
        <w:t> </w:t>
      </w:r>
      <w:r w:rsidR="00A94A7D" w:rsidRPr="005E187A">
        <w:rPr>
          <w:spacing w:val="-2"/>
          <w:lang w:val="nb-NO"/>
        </w:rPr>
        <w:t>mg/ml</w:t>
      </w:r>
      <w:r w:rsidR="00A94A7D" w:rsidRPr="005E187A">
        <w:rPr>
          <w:spacing w:val="-1"/>
          <w:lang w:val="nb-NO"/>
        </w:rPr>
        <w:t xml:space="preserve"> </w:t>
      </w:r>
      <w:r w:rsidRPr="005E187A">
        <w:rPr>
          <w:spacing w:val="-1"/>
          <w:lang w:val="nb-NO"/>
        </w:rPr>
        <w:t xml:space="preserve">av </w:t>
      </w:r>
      <w:r w:rsidR="004D4ECC" w:rsidRPr="005E187A">
        <w:rPr>
          <w:spacing w:val="-1"/>
          <w:lang w:val="nb-NO"/>
        </w:rPr>
        <w:t>Daptomycin Hospira</w:t>
      </w:r>
      <w:r w:rsidRPr="005E187A">
        <w:rPr>
          <w:spacing w:val="-1"/>
          <w:lang w:val="nb-NO"/>
        </w:rPr>
        <w:t xml:space="preserve"> til injeksjon oppnås ved rekonstituering av lyofilisatet med</w:t>
      </w:r>
      <w:r w:rsidRPr="005E187A">
        <w:rPr>
          <w:spacing w:val="32"/>
          <w:lang w:val="nb-NO"/>
        </w:rPr>
        <w:t xml:space="preserve"> </w:t>
      </w:r>
      <w:r w:rsidRPr="005E187A">
        <w:rPr>
          <w:lang w:val="nb-NO"/>
        </w:rPr>
        <w:t>7</w:t>
      </w:r>
      <w:r w:rsidR="00125C46">
        <w:rPr>
          <w:lang w:val="nb-NO"/>
        </w:rPr>
        <w:t> </w:t>
      </w:r>
      <w:r w:rsidRPr="005E187A">
        <w:rPr>
          <w:spacing w:val="-1"/>
          <w:lang w:val="nb-NO"/>
        </w:rPr>
        <w:t xml:space="preserve">ml natriumklorid </w:t>
      </w:r>
      <w:r w:rsidRPr="005E187A">
        <w:rPr>
          <w:lang w:val="nb-NO"/>
        </w:rPr>
        <w:t>9</w:t>
      </w:r>
      <w:r w:rsidR="00125C46">
        <w:rPr>
          <w:spacing w:val="-1"/>
          <w:lang w:val="nb-NO"/>
        </w:rPr>
        <w:t> </w:t>
      </w:r>
      <w:r w:rsidRPr="005E187A">
        <w:rPr>
          <w:spacing w:val="-1"/>
          <w:lang w:val="nb-NO"/>
        </w:rPr>
        <w:t>mg/ml</w:t>
      </w:r>
      <w:r w:rsidRPr="005E187A">
        <w:rPr>
          <w:lang w:val="nb-NO"/>
        </w:rPr>
        <w:t xml:space="preserve"> (0,9</w:t>
      </w:r>
      <w:r w:rsidR="000E38CA">
        <w:rPr>
          <w:lang w:val="nb-NO"/>
        </w:rPr>
        <w:t> </w:t>
      </w:r>
      <w:r w:rsidRPr="005E187A">
        <w:rPr>
          <w:spacing w:val="-1"/>
          <w:lang w:val="nb-NO"/>
        </w:rPr>
        <w:t>%) injeksjonsvæske, oppløsning.</w:t>
      </w:r>
    </w:p>
    <w:p w14:paraId="57B46A6E" w14:textId="77777777" w:rsidR="00A22260" w:rsidRPr="005E187A" w:rsidRDefault="00A22260" w:rsidP="00F93A64">
      <w:pPr>
        <w:rPr>
          <w:rFonts w:ascii="Times New Roman" w:hAnsi="Times New Roman"/>
          <w:lang w:val="nb-NO"/>
        </w:rPr>
      </w:pPr>
    </w:p>
    <w:p w14:paraId="3F63E74F" w14:textId="77777777" w:rsidR="00A22260" w:rsidRPr="005E187A" w:rsidRDefault="00F91CCC" w:rsidP="00F93A64">
      <w:pPr>
        <w:pStyle w:val="BodyText"/>
        <w:ind w:left="0"/>
        <w:rPr>
          <w:lang w:val="nb-NO"/>
        </w:rPr>
      </w:pPr>
      <w:r w:rsidRPr="005E187A">
        <w:rPr>
          <w:spacing w:val="-1"/>
          <w:lang w:val="nb-NO"/>
        </w:rPr>
        <w:t>De</w:t>
      </w:r>
      <w:r w:rsidR="00A94A7D">
        <w:rPr>
          <w:spacing w:val="-1"/>
          <w:lang w:val="nb-NO"/>
        </w:rPr>
        <w:t>n fullstendig</w:t>
      </w:r>
      <w:r w:rsidRPr="005E187A">
        <w:rPr>
          <w:spacing w:val="-1"/>
          <w:lang w:val="nb-NO"/>
        </w:rPr>
        <w:t xml:space="preserve"> rekonstituerte </w:t>
      </w:r>
      <w:r w:rsidR="00A94A7D">
        <w:rPr>
          <w:spacing w:val="-1"/>
          <w:lang w:val="nb-NO"/>
        </w:rPr>
        <w:t>oppløsningen vil fremstå som</w:t>
      </w:r>
      <w:r w:rsidRPr="005E187A">
        <w:rPr>
          <w:spacing w:val="-1"/>
          <w:lang w:val="nb-NO"/>
        </w:rPr>
        <w:t xml:space="preserve"> klar</w:t>
      </w:r>
      <w:r w:rsidR="002C0F31">
        <w:rPr>
          <w:spacing w:val="-1"/>
          <w:lang w:val="nb-NO"/>
        </w:rPr>
        <w:t xml:space="preserve"> </w:t>
      </w:r>
      <w:r w:rsidRPr="005E187A">
        <w:rPr>
          <w:spacing w:val="-1"/>
          <w:lang w:val="nb-NO"/>
        </w:rPr>
        <w:t>og kan ha noen få</w:t>
      </w:r>
      <w:r w:rsidRPr="005E187A">
        <w:rPr>
          <w:spacing w:val="34"/>
          <w:lang w:val="nb-NO"/>
        </w:rPr>
        <w:t xml:space="preserve"> </w:t>
      </w:r>
      <w:r w:rsidRPr="005E187A">
        <w:rPr>
          <w:spacing w:val="-1"/>
          <w:lang w:val="nb-NO"/>
        </w:rPr>
        <w:t>små bobler eller skum rundt kanten av hetteglasset.</w:t>
      </w:r>
    </w:p>
    <w:p w14:paraId="76ADAA5F" w14:textId="77777777" w:rsidR="00A22260" w:rsidRPr="005E187A" w:rsidRDefault="00A22260" w:rsidP="00F93A64">
      <w:pPr>
        <w:rPr>
          <w:rFonts w:ascii="Times New Roman" w:hAnsi="Times New Roman"/>
          <w:lang w:val="nb-NO"/>
        </w:rPr>
      </w:pPr>
    </w:p>
    <w:p w14:paraId="7F6DF532" w14:textId="77777777" w:rsidR="00A94A7D" w:rsidRDefault="00A94A7D" w:rsidP="00F93A64">
      <w:pPr>
        <w:pStyle w:val="BodyText"/>
        <w:tabs>
          <w:tab w:val="left" w:pos="9072"/>
        </w:tabs>
        <w:ind w:left="0"/>
        <w:rPr>
          <w:spacing w:val="23"/>
          <w:lang w:val="nb-NO"/>
        </w:rPr>
      </w:pPr>
      <w:r>
        <w:rPr>
          <w:spacing w:val="-1"/>
          <w:lang w:val="nb-NO"/>
        </w:rPr>
        <w:t>F</w:t>
      </w:r>
      <w:r w:rsidR="00F91CCC" w:rsidRPr="005E187A">
        <w:rPr>
          <w:spacing w:val="-1"/>
          <w:lang w:val="nb-NO"/>
        </w:rPr>
        <w:t>ølg instruksjone</w:t>
      </w:r>
      <w:r>
        <w:rPr>
          <w:spacing w:val="-1"/>
          <w:lang w:val="nb-NO"/>
        </w:rPr>
        <w:t>ne under</w:t>
      </w:r>
      <w:r w:rsidR="00F91CCC" w:rsidRPr="005E187A">
        <w:rPr>
          <w:spacing w:val="-1"/>
          <w:lang w:val="nb-NO"/>
        </w:rPr>
        <w:t xml:space="preserve"> for </w:t>
      </w:r>
      <w:r w:rsidR="00F91CCC" w:rsidRPr="005E187A">
        <w:rPr>
          <w:lang w:val="nb-NO"/>
        </w:rPr>
        <w:t>å</w:t>
      </w:r>
      <w:r w:rsidR="00F91CCC" w:rsidRPr="005E187A">
        <w:rPr>
          <w:spacing w:val="-1"/>
          <w:lang w:val="nb-NO"/>
        </w:rPr>
        <w:t xml:space="preserve"> </w:t>
      </w:r>
      <w:r>
        <w:rPr>
          <w:spacing w:val="-1"/>
          <w:lang w:val="nb-NO"/>
        </w:rPr>
        <w:t>tilberede</w:t>
      </w:r>
      <w:r w:rsidR="00F91CCC" w:rsidRPr="005E187A">
        <w:rPr>
          <w:spacing w:val="-1"/>
          <w:lang w:val="nb-NO"/>
        </w:rPr>
        <w:t xml:space="preserve"> </w:t>
      </w:r>
      <w:r w:rsidR="004D4ECC" w:rsidRPr="005E187A">
        <w:rPr>
          <w:spacing w:val="-1"/>
          <w:lang w:val="nb-NO"/>
        </w:rPr>
        <w:t>Daptomycin Hospira</w:t>
      </w:r>
      <w:r w:rsidR="00F91CCC" w:rsidRPr="005E187A">
        <w:rPr>
          <w:spacing w:val="-1"/>
          <w:lang w:val="nb-NO"/>
        </w:rPr>
        <w:t xml:space="preserve"> til intravenøs injeksjon:</w:t>
      </w:r>
      <w:r w:rsidR="00F91CCC" w:rsidRPr="005E187A">
        <w:rPr>
          <w:spacing w:val="23"/>
          <w:lang w:val="nb-NO"/>
        </w:rPr>
        <w:t xml:space="preserve"> </w:t>
      </w:r>
    </w:p>
    <w:p w14:paraId="38647494" w14:textId="77777777" w:rsidR="00A22260" w:rsidRDefault="00F91CCC" w:rsidP="00F93A64">
      <w:pPr>
        <w:pStyle w:val="BodyText"/>
        <w:tabs>
          <w:tab w:val="left" w:pos="9072"/>
        </w:tabs>
        <w:ind w:left="0"/>
        <w:rPr>
          <w:spacing w:val="-1"/>
          <w:lang w:val="nb-NO"/>
        </w:rPr>
      </w:pPr>
      <w:r w:rsidRPr="005E187A">
        <w:rPr>
          <w:spacing w:val="-1"/>
          <w:lang w:val="nb-NO"/>
        </w:rPr>
        <w:t xml:space="preserve">Det skal brukes aseptisk teknikk </w:t>
      </w:r>
      <w:r w:rsidR="00A94A7D">
        <w:rPr>
          <w:spacing w:val="-1"/>
          <w:lang w:val="nb-NO"/>
        </w:rPr>
        <w:t>gjennom</w:t>
      </w:r>
      <w:r w:rsidRPr="005E187A">
        <w:rPr>
          <w:spacing w:val="-1"/>
          <w:lang w:val="nb-NO"/>
        </w:rPr>
        <w:t xml:space="preserve"> hele rekonstitueringen av lyofilisert </w:t>
      </w:r>
      <w:r w:rsidR="004D4ECC" w:rsidRPr="005E187A">
        <w:rPr>
          <w:spacing w:val="-1"/>
          <w:lang w:val="nb-NO"/>
        </w:rPr>
        <w:t>Daptomycin Hospira</w:t>
      </w:r>
      <w:r w:rsidRPr="005E187A">
        <w:rPr>
          <w:spacing w:val="-1"/>
          <w:lang w:val="nb-NO"/>
        </w:rPr>
        <w:t>.</w:t>
      </w:r>
    </w:p>
    <w:p w14:paraId="00D91D86" w14:textId="77777777" w:rsidR="00663416" w:rsidRDefault="00663416" w:rsidP="00F93A64">
      <w:pPr>
        <w:pStyle w:val="BodyText"/>
        <w:tabs>
          <w:tab w:val="left" w:pos="9072"/>
        </w:tabs>
        <w:ind w:left="0"/>
        <w:rPr>
          <w:lang w:val="nb-NO"/>
        </w:rPr>
      </w:pPr>
      <w:r w:rsidRPr="006F5897">
        <w:rPr>
          <w:lang w:val="nb-NO"/>
        </w:rPr>
        <w:t xml:space="preserve">UNNGÅ for </w:t>
      </w:r>
      <w:r w:rsidR="00A94A7D">
        <w:rPr>
          <w:lang w:val="nb-NO"/>
        </w:rPr>
        <w:t>kraftig</w:t>
      </w:r>
      <w:r w:rsidR="00BE1C92">
        <w:rPr>
          <w:lang w:val="nb-NO"/>
        </w:rPr>
        <w:t xml:space="preserve"> omrøring eller</w:t>
      </w:r>
      <w:r w:rsidRPr="006F5897">
        <w:rPr>
          <w:lang w:val="nb-NO"/>
        </w:rPr>
        <w:t xml:space="preserve"> risting av hetteglasset under og etter rekonstituering for å minimere skumdannelse</w:t>
      </w:r>
      <w:r>
        <w:rPr>
          <w:lang w:val="nb-NO"/>
        </w:rPr>
        <w:t>.</w:t>
      </w:r>
    </w:p>
    <w:p w14:paraId="244E434C" w14:textId="77777777" w:rsidR="00663416" w:rsidRPr="005E187A" w:rsidRDefault="00663416" w:rsidP="00F93A64">
      <w:pPr>
        <w:pStyle w:val="BodyText"/>
        <w:tabs>
          <w:tab w:val="left" w:pos="9072"/>
        </w:tabs>
        <w:ind w:left="0"/>
        <w:rPr>
          <w:lang w:val="nb-NO"/>
        </w:rPr>
      </w:pPr>
    </w:p>
    <w:p w14:paraId="69787521" w14:textId="77777777" w:rsidR="003E34B6" w:rsidRPr="00127685" w:rsidRDefault="00F91CCC" w:rsidP="00F93A64">
      <w:pPr>
        <w:pStyle w:val="BodyText"/>
        <w:tabs>
          <w:tab w:val="left" w:pos="567"/>
        </w:tabs>
        <w:ind w:left="594" w:hanging="594"/>
        <w:rPr>
          <w:spacing w:val="-1"/>
          <w:lang w:val="nb-NO"/>
        </w:rPr>
      </w:pPr>
      <w:r w:rsidRPr="005E187A">
        <w:rPr>
          <w:lang w:val="nb-NO"/>
        </w:rPr>
        <w:t>1.</w:t>
      </w:r>
      <w:r w:rsidRPr="005E187A">
        <w:rPr>
          <w:lang w:val="nb-NO"/>
        </w:rPr>
        <w:tab/>
      </w:r>
      <w:r w:rsidR="00A94A7D">
        <w:rPr>
          <w:spacing w:val="-1"/>
          <w:lang w:val="nb-NO"/>
        </w:rPr>
        <w:t>Den avrivbare hetten</w:t>
      </w:r>
      <w:r w:rsidRPr="005E187A">
        <w:rPr>
          <w:spacing w:val="-1"/>
          <w:lang w:val="nb-NO"/>
        </w:rPr>
        <w:t xml:space="preserve"> av polypropylen skal fjernes slik at de</w:t>
      </w:r>
      <w:r w:rsidR="002C0F31">
        <w:rPr>
          <w:spacing w:val="-1"/>
          <w:lang w:val="nb-NO"/>
        </w:rPr>
        <w:t>n</w:t>
      </w:r>
      <w:r w:rsidRPr="005E187A">
        <w:rPr>
          <w:spacing w:val="-1"/>
          <w:lang w:val="nb-NO"/>
        </w:rPr>
        <w:t xml:space="preserve"> sentrale delen av gummiproppen kommer</w:t>
      </w:r>
      <w:r w:rsidRPr="005E187A">
        <w:rPr>
          <w:spacing w:val="24"/>
          <w:lang w:val="nb-NO"/>
        </w:rPr>
        <w:t xml:space="preserve"> </w:t>
      </w:r>
      <w:r w:rsidRPr="005E187A">
        <w:rPr>
          <w:spacing w:val="-1"/>
          <w:lang w:val="nb-NO"/>
        </w:rPr>
        <w:t>til</w:t>
      </w:r>
      <w:r w:rsidRPr="005E187A">
        <w:rPr>
          <w:lang w:val="nb-NO"/>
        </w:rPr>
        <w:t xml:space="preserve"> </w:t>
      </w:r>
      <w:r w:rsidRPr="005E187A">
        <w:rPr>
          <w:spacing w:val="-1"/>
          <w:lang w:val="nb-NO"/>
        </w:rPr>
        <w:t>syne.</w:t>
      </w:r>
      <w:r w:rsidRPr="005E187A">
        <w:rPr>
          <w:spacing w:val="-3"/>
          <w:lang w:val="nb-NO"/>
        </w:rPr>
        <w:t xml:space="preserve"> </w:t>
      </w:r>
      <w:r w:rsidR="00A94A7D">
        <w:rPr>
          <w:spacing w:val="-1"/>
          <w:lang w:val="nb-NO"/>
        </w:rPr>
        <w:t>Rens</w:t>
      </w:r>
      <w:r w:rsidRPr="005E187A">
        <w:rPr>
          <w:spacing w:val="-1"/>
          <w:lang w:val="nb-NO"/>
        </w:rPr>
        <w:t xml:space="preserve"> toppen av gummiproppen med en spritserviett eller annen antiseptisk oppløsning</w:t>
      </w:r>
      <w:r w:rsidRPr="005E187A">
        <w:rPr>
          <w:spacing w:val="30"/>
          <w:lang w:val="nb-NO"/>
        </w:rPr>
        <w:t xml:space="preserve"> </w:t>
      </w:r>
      <w:r w:rsidRPr="005E187A">
        <w:rPr>
          <w:spacing w:val="-1"/>
          <w:lang w:val="nb-NO"/>
        </w:rPr>
        <w:t>og la det tørke</w:t>
      </w:r>
      <w:r w:rsidR="00663416">
        <w:rPr>
          <w:spacing w:val="-1"/>
          <w:lang w:val="nb-NO"/>
        </w:rPr>
        <w:t xml:space="preserve"> </w:t>
      </w:r>
      <w:r w:rsidR="00663416" w:rsidRPr="006F5897">
        <w:rPr>
          <w:spacing w:val="-1"/>
          <w:lang w:val="nb-NO"/>
        </w:rPr>
        <w:t xml:space="preserve">(gjør det samme for hetteglasset med natriumkloridoppløsning hvis det er </w:t>
      </w:r>
      <w:r w:rsidR="003F0B00">
        <w:rPr>
          <w:spacing w:val="-1"/>
          <w:lang w:val="nb-NO"/>
        </w:rPr>
        <w:t>relevant</w:t>
      </w:r>
      <w:r w:rsidR="00663416">
        <w:rPr>
          <w:spacing w:val="-1"/>
          <w:lang w:val="nb-NO"/>
        </w:rPr>
        <w:t>)</w:t>
      </w:r>
      <w:r w:rsidRPr="005E187A">
        <w:rPr>
          <w:spacing w:val="-1"/>
          <w:lang w:val="nb-NO"/>
        </w:rPr>
        <w:t xml:space="preserve">. Ikke </w:t>
      </w:r>
      <w:r w:rsidR="00A94A7D">
        <w:rPr>
          <w:spacing w:val="-1"/>
          <w:lang w:val="nb-NO"/>
        </w:rPr>
        <w:t>berør</w:t>
      </w:r>
      <w:r w:rsidRPr="005E187A">
        <w:rPr>
          <w:spacing w:val="-1"/>
          <w:lang w:val="nb-NO"/>
        </w:rPr>
        <w:t xml:space="preserve"> gummiproppen eller la den </w:t>
      </w:r>
      <w:r w:rsidR="00A94A7D">
        <w:rPr>
          <w:spacing w:val="-1"/>
          <w:lang w:val="nb-NO"/>
        </w:rPr>
        <w:t xml:space="preserve">komme i </w:t>
      </w:r>
      <w:r w:rsidRPr="005E187A">
        <w:rPr>
          <w:spacing w:val="-1"/>
          <w:lang w:val="nb-NO"/>
        </w:rPr>
        <w:t>berør</w:t>
      </w:r>
      <w:r w:rsidR="00A94A7D">
        <w:rPr>
          <w:spacing w:val="-1"/>
          <w:lang w:val="nb-NO"/>
        </w:rPr>
        <w:t>ing med</w:t>
      </w:r>
      <w:r w:rsidRPr="005E187A">
        <w:rPr>
          <w:spacing w:val="-1"/>
          <w:lang w:val="nb-NO"/>
        </w:rPr>
        <w:t xml:space="preserve"> </w:t>
      </w:r>
      <w:r w:rsidR="00A94A7D">
        <w:rPr>
          <w:spacing w:val="-1"/>
          <w:lang w:val="nb-NO"/>
        </w:rPr>
        <w:t>andre</w:t>
      </w:r>
      <w:r w:rsidRPr="005E187A">
        <w:rPr>
          <w:spacing w:val="-1"/>
          <w:lang w:val="nb-NO"/>
        </w:rPr>
        <w:t xml:space="preserve"> overflate</w:t>
      </w:r>
      <w:r w:rsidR="00A94A7D">
        <w:rPr>
          <w:spacing w:val="-1"/>
          <w:lang w:val="nb-NO"/>
        </w:rPr>
        <w:t>r</w:t>
      </w:r>
      <w:r w:rsidRPr="005E187A">
        <w:rPr>
          <w:spacing w:val="-1"/>
          <w:lang w:val="nb-NO"/>
        </w:rPr>
        <w:t xml:space="preserve"> etter rengjøring.</w:t>
      </w:r>
      <w:r w:rsidRPr="005E187A">
        <w:rPr>
          <w:spacing w:val="30"/>
          <w:lang w:val="nb-NO"/>
        </w:rPr>
        <w:t xml:space="preserve"> </w:t>
      </w:r>
      <w:r w:rsidRPr="005E187A">
        <w:rPr>
          <w:spacing w:val="-1"/>
          <w:lang w:val="nb-NO"/>
        </w:rPr>
        <w:t xml:space="preserve">Trekk opp </w:t>
      </w:r>
      <w:r w:rsidRPr="005E187A">
        <w:rPr>
          <w:lang w:val="nb-NO"/>
        </w:rPr>
        <w:t>7</w:t>
      </w:r>
      <w:r w:rsidR="00A94A7D">
        <w:rPr>
          <w:lang w:val="nb-NO"/>
        </w:rPr>
        <w:t> </w:t>
      </w:r>
      <w:r w:rsidRPr="005E187A">
        <w:rPr>
          <w:spacing w:val="-1"/>
          <w:lang w:val="nb-NO"/>
        </w:rPr>
        <w:t xml:space="preserve">ml natriumklorid </w:t>
      </w:r>
      <w:r w:rsidRPr="005E187A">
        <w:rPr>
          <w:lang w:val="nb-NO"/>
        </w:rPr>
        <w:t>9</w:t>
      </w:r>
      <w:r w:rsidR="00A94A7D">
        <w:rPr>
          <w:spacing w:val="-1"/>
          <w:lang w:val="nb-NO"/>
        </w:rPr>
        <w:t> </w:t>
      </w:r>
      <w:r w:rsidRPr="005E187A">
        <w:rPr>
          <w:spacing w:val="-2"/>
          <w:lang w:val="nb-NO"/>
        </w:rPr>
        <w:t>mg/ml</w:t>
      </w:r>
      <w:r w:rsidRPr="005E187A">
        <w:rPr>
          <w:spacing w:val="-1"/>
          <w:lang w:val="nb-NO"/>
        </w:rPr>
        <w:t xml:space="preserve"> (0,9</w:t>
      </w:r>
      <w:r w:rsidR="003D0C8D">
        <w:rPr>
          <w:lang w:val="nb-NO"/>
        </w:rPr>
        <w:t> </w:t>
      </w:r>
      <w:r w:rsidRPr="005E187A">
        <w:rPr>
          <w:spacing w:val="-1"/>
          <w:lang w:val="nb-NO"/>
        </w:rPr>
        <w:t xml:space="preserve">%) injeksjonsvæske, oppløsning, </w:t>
      </w:r>
      <w:r w:rsidRPr="005E187A">
        <w:rPr>
          <w:lang w:val="nb-NO"/>
        </w:rPr>
        <w:t>i</w:t>
      </w:r>
      <w:r w:rsidRPr="005E187A">
        <w:rPr>
          <w:spacing w:val="-1"/>
          <w:lang w:val="nb-NO"/>
        </w:rPr>
        <w:t xml:space="preserve"> en sprøyte, ved</w:t>
      </w:r>
      <w:r w:rsidRPr="005E187A">
        <w:rPr>
          <w:spacing w:val="28"/>
          <w:lang w:val="nb-NO"/>
        </w:rPr>
        <w:t xml:space="preserve"> </w:t>
      </w:r>
      <w:r w:rsidRPr="005E187A">
        <w:rPr>
          <w:spacing w:val="-1"/>
          <w:lang w:val="nb-NO"/>
        </w:rPr>
        <w:t xml:space="preserve">bruk av en steril </w:t>
      </w:r>
      <w:r w:rsidR="00A94A7D">
        <w:rPr>
          <w:spacing w:val="-1"/>
          <w:lang w:val="nb-NO"/>
        </w:rPr>
        <w:t>opptrekkskanyle</w:t>
      </w:r>
      <w:r w:rsidRPr="005E187A">
        <w:rPr>
          <w:spacing w:val="-2"/>
          <w:lang w:val="nb-NO"/>
        </w:rPr>
        <w:t xml:space="preserve"> </w:t>
      </w:r>
      <w:r w:rsidRPr="005E187A">
        <w:rPr>
          <w:spacing w:val="-1"/>
          <w:lang w:val="nb-NO"/>
        </w:rPr>
        <w:t>som er 21</w:t>
      </w:r>
      <w:r w:rsidRPr="005E187A">
        <w:rPr>
          <w:lang w:val="nb-NO"/>
        </w:rPr>
        <w:t xml:space="preserve"> </w:t>
      </w:r>
      <w:r w:rsidRPr="005E187A">
        <w:rPr>
          <w:spacing w:val="-2"/>
          <w:lang w:val="nb-NO"/>
        </w:rPr>
        <w:t>gauge</w:t>
      </w:r>
      <w:r w:rsidRPr="005E187A">
        <w:rPr>
          <w:spacing w:val="-1"/>
          <w:lang w:val="nb-NO"/>
        </w:rPr>
        <w:t xml:space="preserve"> eller mindre </w:t>
      </w:r>
      <w:r w:rsidRPr="005E187A">
        <w:rPr>
          <w:lang w:val="nb-NO"/>
        </w:rPr>
        <w:t>i</w:t>
      </w:r>
      <w:r w:rsidRPr="005E187A">
        <w:rPr>
          <w:spacing w:val="-1"/>
          <w:lang w:val="nb-NO"/>
        </w:rPr>
        <w:t xml:space="preserve"> diameter, eller et nålefritt</w:t>
      </w:r>
      <w:r w:rsidRPr="005E187A">
        <w:rPr>
          <w:spacing w:val="-2"/>
          <w:lang w:val="nb-NO"/>
        </w:rPr>
        <w:t xml:space="preserve"> </w:t>
      </w:r>
      <w:r w:rsidRPr="005E187A">
        <w:rPr>
          <w:spacing w:val="-1"/>
          <w:lang w:val="nb-NO"/>
        </w:rPr>
        <w:t>utstyr,</w:t>
      </w:r>
      <w:r w:rsidRPr="005E187A">
        <w:rPr>
          <w:spacing w:val="47"/>
          <w:lang w:val="nb-NO"/>
        </w:rPr>
        <w:t xml:space="preserve"> </w:t>
      </w:r>
      <w:r w:rsidRPr="005E187A">
        <w:rPr>
          <w:spacing w:val="-1"/>
          <w:lang w:val="nb-NO"/>
        </w:rPr>
        <w:t xml:space="preserve">og injiser </w:t>
      </w:r>
      <w:r w:rsidR="00663416">
        <w:rPr>
          <w:spacing w:val="-1"/>
          <w:lang w:val="nb-NO"/>
        </w:rPr>
        <w:t>SAKTE</w:t>
      </w:r>
      <w:r w:rsidRPr="005E187A">
        <w:rPr>
          <w:spacing w:val="-1"/>
          <w:lang w:val="nb-NO"/>
        </w:rPr>
        <w:t xml:space="preserve"> gjennom midten av gummiproppen</w:t>
      </w:r>
      <w:r w:rsidR="00663416">
        <w:rPr>
          <w:spacing w:val="-1"/>
          <w:lang w:val="nb-NO"/>
        </w:rPr>
        <w:t xml:space="preserve">, rett over </w:t>
      </w:r>
      <w:r w:rsidR="00BC0399">
        <w:rPr>
          <w:spacing w:val="-1"/>
          <w:lang w:val="nb-NO"/>
        </w:rPr>
        <w:t>pulverkak</w:t>
      </w:r>
      <w:r w:rsidR="00663416">
        <w:rPr>
          <w:spacing w:val="-1"/>
          <w:lang w:val="nb-NO"/>
        </w:rPr>
        <w:t>en og</w:t>
      </w:r>
      <w:r w:rsidRPr="005E187A">
        <w:rPr>
          <w:spacing w:val="-1"/>
          <w:lang w:val="nb-NO"/>
        </w:rPr>
        <w:t xml:space="preserve"> </w:t>
      </w:r>
      <w:r w:rsidRPr="005E187A">
        <w:rPr>
          <w:lang w:val="nb-NO"/>
        </w:rPr>
        <w:t>i</w:t>
      </w:r>
      <w:r w:rsidRPr="005E187A">
        <w:rPr>
          <w:spacing w:val="-1"/>
          <w:lang w:val="nb-NO"/>
        </w:rPr>
        <w:t xml:space="preserve"> hetteglasset</w:t>
      </w:r>
      <w:r w:rsidR="00325BBE">
        <w:rPr>
          <w:spacing w:val="-1"/>
          <w:lang w:val="nb-NO"/>
        </w:rPr>
        <w:t>.</w:t>
      </w:r>
    </w:p>
    <w:p w14:paraId="4D325302" w14:textId="77777777" w:rsidR="00663416" w:rsidRPr="00663416" w:rsidRDefault="00F91CCC" w:rsidP="00F93A64">
      <w:pPr>
        <w:pStyle w:val="BodyText"/>
        <w:tabs>
          <w:tab w:val="left" w:pos="567"/>
        </w:tabs>
        <w:ind w:left="594" w:hanging="594"/>
        <w:rPr>
          <w:lang w:val="nb-NO"/>
        </w:rPr>
      </w:pPr>
      <w:r w:rsidRPr="005E187A">
        <w:rPr>
          <w:lang w:val="nb-NO"/>
        </w:rPr>
        <w:t>2</w:t>
      </w:r>
      <w:r w:rsidRPr="005E187A">
        <w:rPr>
          <w:lang w:val="nb-NO"/>
        </w:rPr>
        <w:tab/>
      </w:r>
      <w:r w:rsidR="00964F32">
        <w:rPr>
          <w:spacing w:val="-1"/>
          <w:lang w:val="nb-NO"/>
        </w:rPr>
        <w:t>Slipp sprøytestempelet, og la sprøytestempelet utjevne trykket</w:t>
      </w:r>
      <w:r w:rsidR="00663416">
        <w:rPr>
          <w:spacing w:val="-1"/>
          <w:lang w:val="nb-NO"/>
        </w:rPr>
        <w:t xml:space="preserve"> før sprøyten fjernes fra hetteglasset.</w:t>
      </w:r>
    </w:p>
    <w:p w14:paraId="1EA757FC" w14:textId="77777777" w:rsidR="00663416" w:rsidRPr="00663416" w:rsidRDefault="00663416" w:rsidP="00F93A64">
      <w:pPr>
        <w:pStyle w:val="BodyText"/>
        <w:numPr>
          <w:ilvl w:val="0"/>
          <w:numId w:val="12"/>
        </w:numPr>
        <w:tabs>
          <w:tab w:val="left" w:pos="567"/>
        </w:tabs>
        <w:ind w:left="566" w:hanging="566"/>
        <w:rPr>
          <w:lang w:val="nb-NO"/>
        </w:rPr>
      </w:pPr>
      <w:r>
        <w:rPr>
          <w:spacing w:val="-1"/>
          <w:lang w:val="nb-NO"/>
        </w:rPr>
        <w:t>Hold</w:t>
      </w:r>
      <w:r w:rsidR="00641F44">
        <w:rPr>
          <w:spacing w:val="-1"/>
          <w:lang w:val="nb-NO"/>
        </w:rPr>
        <w:t xml:space="preserve"> i</w:t>
      </w:r>
      <w:r>
        <w:rPr>
          <w:spacing w:val="-1"/>
          <w:lang w:val="nb-NO"/>
        </w:rPr>
        <w:t xml:space="preserve"> hetteglasset etter hetteglassets hals, skråstill hetteglasset, og rot</w:t>
      </w:r>
      <w:r w:rsidR="00A94A7D">
        <w:rPr>
          <w:spacing w:val="-1"/>
          <w:lang w:val="nb-NO"/>
        </w:rPr>
        <w:t>é</w:t>
      </w:r>
      <w:r>
        <w:rPr>
          <w:spacing w:val="-1"/>
          <w:lang w:val="nb-NO"/>
        </w:rPr>
        <w:t>r</w:t>
      </w:r>
      <w:r w:rsidR="00325BBE">
        <w:rPr>
          <w:spacing w:val="-1"/>
          <w:lang w:val="nb-NO"/>
        </w:rPr>
        <w:t xml:space="preserve"> innholdet i hetteglasset til </w:t>
      </w:r>
      <w:r w:rsidR="003F0B00">
        <w:rPr>
          <w:spacing w:val="-1"/>
          <w:lang w:val="nb-NO"/>
        </w:rPr>
        <w:t>legemidlet</w:t>
      </w:r>
      <w:r>
        <w:rPr>
          <w:spacing w:val="-1"/>
          <w:lang w:val="nb-NO"/>
        </w:rPr>
        <w:t xml:space="preserve"> er helt rekonstituert.</w:t>
      </w:r>
    </w:p>
    <w:p w14:paraId="14E71360" w14:textId="77777777" w:rsidR="00A22260" w:rsidRPr="005E187A" w:rsidRDefault="00554C25" w:rsidP="00F93A64">
      <w:pPr>
        <w:pStyle w:val="BodyText"/>
        <w:numPr>
          <w:ilvl w:val="0"/>
          <w:numId w:val="12"/>
        </w:numPr>
        <w:tabs>
          <w:tab w:val="left" w:pos="567"/>
        </w:tabs>
        <w:ind w:left="566" w:hanging="566"/>
        <w:rPr>
          <w:lang w:val="nb-NO"/>
        </w:rPr>
      </w:pPr>
      <w:r>
        <w:rPr>
          <w:spacing w:val="-1"/>
          <w:lang w:val="nb-NO"/>
        </w:rPr>
        <w:t>Før bruk skal d</w:t>
      </w:r>
      <w:r w:rsidRPr="005E187A">
        <w:rPr>
          <w:spacing w:val="-1"/>
          <w:lang w:val="nb-NO"/>
        </w:rPr>
        <w:t xml:space="preserve">en rekonstituerte </w:t>
      </w:r>
      <w:r>
        <w:rPr>
          <w:spacing w:val="-1"/>
          <w:lang w:val="nb-NO"/>
        </w:rPr>
        <w:t>oppløsningen</w:t>
      </w:r>
      <w:r w:rsidRPr="005E187A">
        <w:rPr>
          <w:spacing w:val="-1"/>
          <w:lang w:val="nb-NO"/>
        </w:rPr>
        <w:t xml:space="preserve"> </w:t>
      </w:r>
      <w:r>
        <w:rPr>
          <w:spacing w:val="-1"/>
          <w:lang w:val="nb-NO"/>
        </w:rPr>
        <w:t>kontrolleres nøye</w:t>
      </w:r>
      <w:r w:rsidRPr="005E187A">
        <w:rPr>
          <w:spacing w:val="-1"/>
          <w:lang w:val="nb-NO"/>
        </w:rPr>
        <w:t xml:space="preserve"> for </w:t>
      </w:r>
      <w:r w:rsidRPr="005E187A">
        <w:rPr>
          <w:lang w:val="nb-NO"/>
        </w:rPr>
        <w:t>å</w:t>
      </w:r>
      <w:r w:rsidRPr="005E187A">
        <w:rPr>
          <w:spacing w:val="-1"/>
          <w:lang w:val="nb-NO"/>
        </w:rPr>
        <w:t xml:space="preserve"> </w:t>
      </w:r>
      <w:r>
        <w:rPr>
          <w:spacing w:val="-1"/>
          <w:lang w:val="nb-NO"/>
        </w:rPr>
        <w:t>sikre at</w:t>
      </w:r>
      <w:r w:rsidRPr="005E187A">
        <w:rPr>
          <w:spacing w:val="-1"/>
          <w:lang w:val="nb-NO"/>
        </w:rPr>
        <w:t xml:space="preserve"> </w:t>
      </w:r>
      <w:r>
        <w:rPr>
          <w:spacing w:val="-1"/>
          <w:lang w:val="nb-NO"/>
        </w:rPr>
        <w:t>legemidlet</w:t>
      </w:r>
      <w:r w:rsidRPr="005E187A">
        <w:rPr>
          <w:spacing w:val="-1"/>
          <w:lang w:val="nb-NO"/>
        </w:rPr>
        <w:t xml:space="preserve"> er oppløst og </w:t>
      </w:r>
      <w:r>
        <w:rPr>
          <w:spacing w:val="-1"/>
          <w:lang w:val="nb-NO"/>
        </w:rPr>
        <w:t>sjekkes visuelt for fravær av</w:t>
      </w:r>
      <w:r w:rsidRPr="005E187A">
        <w:rPr>
          <w:spacing w:val="-1"/>
          <w:lang w:val="nb-NO"/>
        </w:rPr>
        <w:t xml:space="preserve"> partikler. </w:t>
      </w:r>
      <w:r w:rsidR="00F91CCC" w:rsidRPr="005E187A">
        <w:rPr>
          <w:spacing w:val="-1"/>
          <w:lang w:val="nb-NO"/>
        </w:rPr>
        <w:t>Rekonstituert</w:t>
      </w:r>
      <w:r>
        <w:rPr>
          <w:spacing w:val="-1"/>
          <w:lang w:val="nb-NO"/>
        </w:rPr>
        <w:t>e</w:t>
      </w:r>
      <w:r w:rsidR="00F91CCC" w:rsidRPr="005E187A">
        <w:rPr>
          <w:spacing w:val="-1"/>
          <w:lang w:val="nb-NO"/>
        </w:rPr>
        <w:t xml:space="preserve"> oppløsning</w:t>
      </w:r>
      <w:r>
        <w:rPr>
          <w:spacing w:val="-1"/>
          <w:lang w:val="nb-NO"/>
        </w:rPr>
        <w:t>er</w:t>
      </w:r>
      <w:r w:rsidR="00F91CCC" w:rsidRPr="005E187A">
        <w:rPr>
          <w:spacing w:val="-1"/>
          <w:lang w:val="nb-NO"/>
        </w:rPr>
        <w:t xml:space="preserve"> av </w:t>
      </w:r>
      <w:r w:rsidR="004D4ECC" w:rsidRPr="005E187A">
        <w:rPr>
          <w:spacing w:val="-1"/>
          <w:lang w:val="nb-NO"/>
        </w:rPr>
        <w:t>Daptomycin Hospira</w:t>
      </w:r>
      <w:r w:rsidR="00F91CCC" w:rsidRPr="005E187A">
        <w:rPr>
          <w:spacing w:val="-1"/>
          <w:lang w:val="nb-NO"/>
        </w:rPr>
        <w:t xml:space="preserve"> varierer </w:t>
      </w:r>
      <w:r w:rsidR="00F91CCC" w:rsidRPr="005E187A">
        <w:rPr>
          <w:lang w:val="nb-NO"/>
        </w:rPr>
        <w:t>i</w:t>
      </w:r>
      <w:r w:rsidR="00F91CCC" w:rsidRPr="005E187A">
        <w:rPr>
          <w:spacing w:val="-1"/>
          <w:lang w:val="nb-NO"/>
        </w:rPr>
        <w:t xml:space="preserve"> farge fra</w:t>
      </w:r>
      <w:r w:rsidR="00F91CCC" w:rsidRPr="005E187A">
        <w:rPr>
          <w:spacing w:val="26"/>
          <w:lang w:val="nb-NO"/>
        </w:rPr>
        <w:t xml:space="preserve"> </w:t>
      </w:r>
      <w:r w:rsidR="00032ECF" w:rsidRPr="00C90974">
        <w:rPr>
          <w:spacing w:val="-1"/>
          <w:lang w:val="nb-NO"/>
        </w:rPr>
        <w:t>klar </w:t>
      </w:r>
      <w:r w:rsidR="00F91CCC" w:rsidRPr="005E187A">
        <w:rPr>
          <w:spacing w:val="-1"/>
          <w:lang w:val="nb-NO"/>
        </w:rPr>
        <w:t>gul til lysebrun.</w:t>
      </w:r>
    </w:p>
    <w:p w14:paraId="7FDEFF85" w14:textId="77777777" w:rsidR="00A22260" w:rsidRPr="005E187A" w:rsidRDefault="00F91CCC" w:rsidP="00F93A64">
      <w:pPr>
        <w:pStyle w:val="BodyText"/>
        <w:numPr>
          <w:ilvl w:val="0"/>
          <w:numId w:val="12"/>
        </w:numPr>
        <w:tabs>
          <w:tab w:val="left" w:pos="567"/>
        </w:tabs>
        <w:ind w:left="566" w:hanging="566"/>
        <w:rPr>
          <w:lang w:val="nb-NO"/>
        </w:rPr>
      </w:pPr>
      <w:r w:rsidRPr="005E187A">
        <w:rPr>
          <w:spacing w:val="-1"/>
          <w:lang w:val="nb-NO"/>
        </w:rPr>
        <w:t>Fjern sakte den rekonstituerte oppløsningen (50 mg daptomycin/ml) fra hetteglasset ved bruk av</w:t>
      </w:r>
      <w:r w:rsidRPr="005E187A">
        <w:rPr>
          <w:spacing w:val="28"/>
          <w:lang w:val="nb-NO"/>
        </w:rPr>
        <w:t xml:space="preserve"> </w:t>
      </w:r>
      <w:r w:rsidRPr="005E187A">
        <w:rPr>
          <w:spacing w:val="-1"/>
          <w:lang w:val="nb-NO"/>
        </w:rPr>
        <w:t>en steril nål som er 21</w:t>
      </w:r>
      <w:r w:rsidR="000E38CA">
        <w:rPr>
          <w:spacing w:val="-1"/>
          <w:lang w:val="nb-NO"/>
        </w:rPr>
        <w:t> </w:t>
      </w:r>
      <w:r w:rsidRPr="005E187A">
        <w:rPr>
          <w:spacing w:val="-1"/>
          <w:lang w:val="nb-NO"/>
        </w:rPr>
        <w:t xml:space="preserve">gauge eller mindre </w:t>
      </w:r>
      <w:r w:rsidRPr="005E187A">
        <w:rPr>
          <w:lang w:val="nb-NO"/>
        </w:rPr>
        <w:t>i</w:t>
      </w:r>
      <w:r w:rsidRPr="005E187A">
        <w:rPr>
          <w:spacing w:val="-1"/>
          <w:lang w:val="nb-NO"/>
        </w:rPr>
        <w:t xml:space="preserve"> diameter.</w:t>
      </w:r>
    </w:p>
    <w:p w14:paraId="28FD939E" w14:textId="77777777" w:rsidR="00A22260" w:rsidRPr="005E187A" w:rsidRDefault="00554C25" w:rsidP="00F93A64">
      <w:pPr>
        <w:pStyle w:val="BodyText"/>
        <w:numPr>
          <w:ilvl w:val="0"/>
          <w:numId w:val="12"/>
        </w:numPr>
        <w:tabs>
          <w:tab w:val="left" w:pos="567"/>
        </w:tabs>
        <w:ind w:left="566" w:hanging="566"/>
        <w:rPr>
          <w:lang w:val="nb-NO"/>
        </w:rPr>
      </w:pPr>
      <w:r>
        <w:rPr>
          <w:spacing w:val="-1"/>
          <w:lang w:val="nb-NO"/>
        </w:rPr>
        <w:t>Snu</w:t>
      </w:r>
      <w:r w:rsidR="00F91CCC" w:rsidRPr="005E187A">
        <w:rPr>
          <w:spacing w:val="-1"/>
          <w:lang w:val="nb-NO"/>
        </w:rPr>
        <w:t xml:space="preserve"> hetteglasset </w:t>
      </w:r>
      <w:r>
        <w:rPr>
          <w:spacing w:val="-1"/>
          <w:lang w:val="nb-NO"/>
        </w:rPr>
        <w:t xml:space="preserve">opp ned </w:t>
      </w:r>
      <w:r w:rsidR="00F91CCC" w:rsidRPr="005E187A">
        <w:rPr>
          <w:spacing w:val="-1"/>
          <w:lang w:val="nb-NO"/>
        </w:rPr>
        <w:t xml:space="preserve">slik at </w:t>
      </w:r>
      <w:r w:rsidR="00526E58">
        <w:rPr>
          <w:spacing w:val="-1"/>
          <w:lang w:val="nb-NO"/>
        </w:rPr>
        <w:t>opp</w:t>
      </w:r>
      <w:r w:rsidR="00F91CCC" w:rsidRPr="005E187A">
        <w:rPr>
          <w:spacing w:val="-1"/>
          <w:lang w:val="nb-NO"/>
        </w:rPr>
        <w:t>løsningen renner ned mot proppen. Bruk en ny sprøyte</w:t>
      </w:r>
      <w:r>
        <w:rPr>
          <w:spacing w:val="-1"/>
          <w:lang w:val="nb-NO"/>
        </w:rPr>
        <w:t xml:space="preserve"> og</w:t>
      </w:r>
      <w:r w:rsidR="00F91CCC" w:rsidRPr="005E187A">
        <w:rPr>
          <w:spacing w:val="-1"/>
          <w:lang w:val="nb-NO"/>
        </w:rPr>
        <w:t xml:space="preserve"> stikk nålen inn</w:t>
      </w:r>
      <w:r w:rsidR="00864D16">
        <w:rPr>
          <w:spacing w:val="30"/>
          <w:lang w:val="nb-NO"/>
        </w:rPr>
        <w:t xml:space="preserve"> </w:t>
      </w:r>
      <w:r w:rsidR="00F91CCC" w:rsidRPr="005E187A">
        <w:rPr>
          <w:lang w:val="nb-NO"/>
        </w:rPr>
        <w:t>i</w:t>
      </w:r>
      <w:r w:rsidR="00F91CCC" w:rsidRPr="005E187A">
        <w:rPr>
          <w:spacing w:val="-1"/>
          <w:lang w:val="nb-NO"/>
        </w:rPr>
        <w:t xml:space="preserve"> hetteglasset</w:t>
      </w:r>
      <w:r w:rsidR="00BE1C92">
        <w:rPr>
          <w:spacing w:val="-1"/>
          <w:lang w:val="nb-NO"/>
        </w:rPr>
        <w:t xml:space="preserve"> mens det holdes opp ned</w:t>
      </w:r>
      <w:r w:rsidR="00F91CCC" w:rsidRPr="005E187A">
        <w:rPr>
          <w:spacing w:val="-1"/>
          <w:lang w:val="nb-NO"/>
        </w:rPr>
        <w:t xml:space="preserve">. Mens hetteglasset holdes opp ned, </w:t>
      </w:r>
      <w:r w:rsidR="00BE1C92">
        <w:rPr>
          <w:spacing w:val="-1"/>
          <w:lang w:val="nb-NO"/>
        </w:rPr>
        <w:t>posisjoneres</w:t>
      </w:r>
      <w:r w:rsidR="00F91CCC" w:rsidRPr="005E187A">
        <w:rPr>
          <w:spacing w:val="-1"/>
          <w:lang w:val="nb-NO"/>
        </w:rPr>
        <w:t xml:space="preserve"> nålespissen</w:t>
      </w:r>
      <w:r w:rsidR="00BE1C92">
        <w:rPr>
          <w:spacing w:val="-1"/>
          <w:lang w:val="nb-NO"/>
        </w:rPr>
        <w:t xml:space="preserve"> helt i</w:t>
      </w:r>
      <w:r w:rsidR="00F91CCC" w:rsidRPr="005E187A">
        <w:rPr>
          <w:spacing w:val="-1"/>
          <w:lang w:val="nb-NO"/>
        </w:rPr>
        <w:t xml:space="preserve"> bunnen av</w:t>
      </w:r>
      <w:r w:rsidR="00F91CCC" w:rsidRPr="005E187A">
        <w:rPr>
          <w:spacing w:val="24"/>
          <w:lang w:val="nb-NO"/>
        </w:rPr>
        <w:t xml:space="preserve"> </w:t>
      </w:r>
      <w:r w:rsidR="00526E58">
        <w:rPr>
          <w:spacing w:val="-1"/>
          <w:lang w:val="nb-NO"/>
        </w:rPr>
        <w:t>opp</w:t>
      </w:r>
      <w:r w:rsidR="00F91CCC" w:rsidRPr="005E187A">
        <w:rPr>
          <w:spacing w:val="-1"/>
          <w:lang w:val="nb-NO"/>
        </w:rPr>
        <w:t xml:space="preserve">løsningen </w:t>
      </w:r>
      <w:r w:rsidR="00F91CCC" w:rsidRPr="005E187A">
        <w:rPr>
          <w:lang w:val="nb-NO"/>
        </w:rPr>
        <w:t>i</w:t>
      </w:r>
      <w:r w:rsidR="00F91CCC" w:rsidRPr="005E187A">
        <w:rPr>
          <w:spacing w:val="-1"/>
          <w:lang w:val="nb-NO"/>
        </w:rPr>
        <w:t xml:space="preserve"> hetteglasset når </w:t>
      </w:r>
      <w:r w:rsidR="00526E58">
        <w:rPr>
          <w:spacing w:val="-1"/>
          <w:lang w:val="nb-NO"/>
        </w:rPr>
        <w:t>opp</w:t>
      </w:r>
      <w:r w:rsidR="00F91CCC" w:rsidRPr="005E187A">
        <w:rPr>
          <w:spacing w:val="-1"/>
          <w:lang w:val="nb-NO"/>
        </w:rPr>
        <w:t xml:space="preserve">løsningen trekkes inn </w:t>
      </w:r>
      <w:r w:rsidR="00F91CCC" w:rsidRPr="005E187A">
        <w:rPr>
          <w:lang w:val="nb-NO"/>
        </w:rPr>
        <w:t>i</w:t>
      </w:r>
      <w:r w:rsidR="00F91CCC" w:rsidRPr="005E187A">
        <w:rPr>
          <w:spacing w:val="-1"/>
          <w:lang w:val="nb-NO"/>
        </w:rPr>
        <w:t xml:space="preserve"> sprøyt</w:t>
      </w:r>
      <w:r>
        <w:rPr>
          <w:spacing w:val="-1"/>
          <w:lang w:val="nb-NO"/>
        </w:rPr>
        <w:t>en</w:t>
      </w:r>
      <w:r w:rsidR="00F91CCC" w:rsidRPr="005E187A">
        <w:rPr>
          <w:spacing w:val="-1"/>
          <w:lang w:val="nb-NO"/>
        </w:rPr>
        <w:t xml:space="preserve">. For </w:t>
      </w:r>
      <w:r w:rsidR="00F91CCC" w:rsidRPr="005E187A">
        <w:rPr>
          <w:lang w:val="nb-NO"/>
        </w:rPr>
        <w:t>å</w:t>
      </w:r>
      <w:r w:rsidR="00F91CCC" w:rsidRPr="005E187A">
        <w:rPr>
          <w:spacing w:val="-1"/>
          <w:lang w:val="nb-NO"/>
        </w:rPr>
        <w:t xml:space="preserve"> få med all </w:t>
      </w:r>
      <w:r w:rsidR="00526E58">
        <w:rPr>
          <w:spacing w:val="-1"/>
          <w:lang w:val="nb-NO"/>
        </w:rPr>
        <w:t>opp</w:t>
      </w:r>
      <w:r w:rsidR="00F91CCC" w:rsidRPr="005E187A">
        <w:rPr>
          <w:spacing w:val="-1"/>
          <w:lang w:val="nb-NO"/>
        </w:rPr>
        <w:t>løsning fra det</w:t>
      </w:r>
      <w:r w:rsidR="00F91CCC" w:rsidRPr="005E187A">
        <w:rPr>
          <w:spacing w:val="34"/>
          <w:lang w:val="nb-NO"/>
        </w:rPr>
        <w:t xml:space="preserve"> </w:t>
      </w:r>
      <w:r>
        <w:rPr>
          <w:spacing w:val="-1"/>
          <w:lang w:val="nb-NO"/>
        </w:rPr>
        <w:t>snudde</w:t>
      </w:r>
      <w:r w:rsidR="00F91CCC" w:rsidRPr="005E187A">
        <w:rPr>
          <w:spacing w:val="-1"/>
          <w:lang w:val="nb-NO"/>
        </w:rPr>
        <w:t xml:space="preserve"> hetteglasset </w:t>
      </w:r>
      <w:r>
        <w:rPr>
          <w:spacing w:val="-1"/>
          <w:lang w:val="nb-NO"/>
        </w:rPr>
        <w:t>skal</w:t>
      </w:r>
      <w:r w:rsidR="00F91CCC" w:rsidRPr="005E187A">
        <w:rPr>
          <w:spacing w:val="-1"/>
          <w:lang w:val="nb-NO"/>
        </w:rPr>
        <w:t xml:space="preserve"> stempelet </w:t>
      </w:r>
      <w:r>
        <w:rPr>
          <w:spacing w:val="-1"/>
          <w:lang w:val="nb-NO"/>
        </w:rPr>
        <w:t xml:space="preserve">trekkes </w:t>
      </w:r>
      <w:r w:rsidR="00F91CCC" w:rsidRPr="005E187A">
        <w:rPr>
          <w:spacing w:val="-1"/>
          <w:lang w:val="nb-NO"/>
        </w:rPr>
        <w:t>helt tilbake til enden av sprøyt</w:t>
      </w:r>
      <w:r>
        <w:rPr>
          <w:spacing w:val="-1"/>
          <w:lang w:val="nb-NO"/>
        </w:rPr>
        <w:t>en</w:t>
      </w:r>
      <w:r w:rsidR="00F91CCC" w:rsidRPr="005E187A">
        <w:rPr>
          <w:spacing w:val="-1"/>
          <w:lang w:val="nb-NO"/>
        </w:rPr>
        <w:t xml:space="preserve"> før nålen fjernes fra</w:t>
      </w:r>
      <w:r w:rsidR="00F91CCC" w:rsidRPr="005E187A">
        <w:rPr>
          <w:spacing w:val="26"/>
          <w:lang w:val="nb-NO"/>
        </w:rPr>
        <w:t xml:space="preserve"> </w:t>
      </w:r>
      <w:r w:rsidR="00F91CCC" w:rsidRPr="005E187A">
        <w:rPr>
          <w:spacing w:val="-1"/>
          <w:lang w:val="nb-NO"/>
        </w:rPr>
        <w:t>hetteglasset.</w:t>
      </w:r>
    </w:p>
    <w:p w14:paraId="2314E972" w14:textId="77777777" w:rsidR="00A22260" w:rsidRPr="005E187A" w:rsidRDefault="00F91CCC" w:rsidP="00F93A64">
      <w:pPr>
        <w:pStyle w:val="BodyText"/>
        <w:numPr>
          <w:ilvl w:val="0"/>
          <w:numId w:val="12"/>
        </w:numPr>
        <w:tabs>
          <w:tab w:val="left" w:pos="567"/>
        </w:tabs>
        <w:ind w:left="566" w:hanging="566"/>
        <w:rPr>
          <w:lang w:val="nb-NO"/>
        </w:rPr>
      </w:pPr>
      <w:r w:rsidRPr="005E187A">
        <w:rPr>
          <w:spacing w:val="-1"/>
          <w:lang w:val="nb-NO"/>
        </w:rPr>
        <w:t xml:space="preserve">Erstatt nålen med en ny nål </w:t>
      </w:r>
      <w:r w:rsidR="00554C25">
        <w:rPr>
          <w:spacing w:val="-1"/>
          <w:lang w:val="nb-NO"/>
        </w:rPr>
        <w:t>til den</w:t>
      </w:r>
      <w:r w:rsidRPr="005E187A">
        <w:rPr>
          <w:spacing w:val="-1"/>
          <w:lang w:val="nb-NO"/>
        </w:rPr>
        <w:t xml:space="preserve"> intravenøs</w:t>
      </w:r>
      <w:r w:rsidR="00554C25">
        <w:rPr>
          <w:spacing w:val="-1"/>
          <w:lang w:val="nb-NO"/>
        </w:rPr>
        <w:t>e</w:t>
      </w:r>
      <w:r w:rsidRPr="005E187A">
        <w:rPr>
          <w:spacing w:val="-1"/>
          <w:lang w:val="nb-NO"/>
        </w:rPr>
        <w:t xml:space="preserve"> injeksjon</w:t>
      </w:r>
      <w:r w:rsidR="00554C25">
        <w:rPr>
          <w:spacing w:val="-1"/>
          <w:lang w:val="nb-NO"/>
        </w:rPr>
        <w:t>en</w:t>
      </w:r>
      <w:r w:rsidRPr="005E187A">
        <w:rPr>
          <w:spacing w:val="-1"/>
          <w:lang w:val="nb-NO"/>
        </w:rPr>
        <w:t>.</w:t>
      </w:r>
    </w:p>
    <w:p w14:paraId="744C741B" w14:textId="77777777" w:rsidR="00A22260" w:rsidRPr="005E187A" w:rsidRDefault="00F91CCC" w:rsidP="00F93A64">
      <w:pPr>
        <w:pStyle w:val="BodyText"/>
        <w:numPr>
          <w:ilvl w:val="0"/>
          <w:numId w:val="12"/>
        </w:numPr>
        <w:tabs>
          <w:tab w:val="left" w:pos="567"/>
        </w:tabs>
        <w:ind w:left="566" w:hanging="566"/>
        <w:rPr>
          <w:lang w:val="nb-NO"/>
        </w:rPr>
      </w:pPr>
      <w:r w:rsidRPr="005E187A">
        <w:rPr>
          <w:spacing w:val="-2"/>
          <w:lang w:val="nb-NO"/>
        </w:rPr>
        <w:t>Fjern</w:t>
      </w:r>
      <w:r w:rsidRPr="005E187A">
        <w:rPr>
          <w:spacing w:val="-1"/>
          <w:lang w:val="nb-NO"/>
        </w:rPr>
        <w:t xml:space="preserve"> luft, store bobler og overflødig </w:t>
      </w:r>
      <w:r w:rsidR="00526E58">
        <w:rPr>
          <w:spacing w:val="-1"/>
          <w:lang w:val="nb-NO"/>
        </w:rPr>
        <w:t>opp</w:t>
      </w:r>
      <w:r w:rsidRPr="005E187A">
        <w:rPr>
          <w:spacing w:val="-1"/>
          <w:lang w:val="nb-NO"/>
        </w:rPr>
        <w:t xml:space="preserve">løsning for </w:t>
      </w:r>
      <w:r w:rsidRPr="005E187A">
        <w:rPr>
          <w:lang w:val="nb-NO"/>
        </w:rPr>
        <w:t>å</w:t>
      </w:r>
      <w:r w:rsidRPr="005E187A">
        <w:rPr>
          <w:spacing w:val="-1"/>
          <w:lang w:val="nb-NO"/>
        </w:rPr>
        <w:t xml:space="preserve"> oppnå </w:t>
      </w:r>
      <w:r w:rsidR="00CC15D6">
        <w:rPr>
          <w:spacing w:val="-1"/>
          <w:lang w:val="nb-NO"/>
        </w:rPr>
        <w:t>ønsket</w:t>
      </w:r>
      <w:r w:rsidRPr="005E187A">
        <w:rPr>
          <w:spacing w:val="-1"/>
          <w:lang w:val="nb-NO"/>
        </w:rPr>
        <w:t xml:space="preserve"> dose.</w:t>
      </w:r>
    </w:p>
    <w:p w14:paraId="340F2AC4" w14:textId="77777777" w:rsidR="00A22260" w:rsidRPr="005E187A" w:rsidRDefault="00F91CCC" w:rsidP="00F93A64">
      <w:pPr>
        <w:pStyle w:val="BodyText"/>
        <w:numPr>
          <w:ilvl w:val="0"/>
          <w:numId w:val="12"/>
        </w:numPr>
        <w:tabs>
          <w:tab w:val="left" w:pos="567"/>
        </w:tabs>
        <w:ind w:left="566" w:hanging="566"/>
        <w:rPr>
          <w:lang w:val="nb-NO"/>
        </w:rPr>
      </w:pPr>
      <w:r w:rsidRPr="005E187A">
        <w:rPr>
          <w:spacing w:val="-1"/>
          <w:lang w:val="nb-NO"/>
        </w:rPr>
        <w:t xml:space="preserve">Den rekonstituerte </w:t>
      </w:r>
      <w:r w:rsidR="00526E58">
        <w:rPr>
          <w:spacing w:val="-1"/>
          <w:lang w:val="nb-NO"/>
        </w:rPr>
        <w:t>opp</w:t>
      </w:r>
      <w:r w:rsidRPr="005E187A">
        <w:rPr>
          <w:spacing w:val="-1"/>
          <w:lang w:val="nb-NO"/>
        </w:rPr>
        <w:t xml:space="preserve">løsningen skal injiseres sakte intravenøst over en </w:t>
      </w:r>
      <w:r w:rsidRPr="005E187A">
        <w:rPr>
          <w:spacing w:val="-2"/>
          <w:lang w:val="nb-NO"/>
        </w:rPr>
        <w:t>2-minutters</w:t>
      </w:r>
      <w:r w:rsidRPr="005E187A">
        <w:rPr>
          <w:spacing w:val="-1"/>
          <w:lang w:val="nb-NO"/>
        </w:rPr>
        <w:t xml:space="preserve"> periode.</w:t>
      </w:r>
    </w:p>
    <w:p w14:paraId="44E87DE4" w14:textId="77777777" w:rsidR="00A22260" w:rsidRPr="005E187A" w:rsidRDefault="00A22260" w:rsidP="00F93A64">
      <w:pPr>
        <w:rPr>
          <w:rFonts w:ascii="Times New Roman" w:hAnsi="Times New Roman"/>
          <w:lang w:val="nb-NO"/>
        </w:rPr>
      </w:pPr>
    </w:p>
    <w:p w14:paraId="263261C1" w14:textId="77777777" w:rsidR="00A22260" w:rsidRPr="005E187A" w:rsidRDefault="00F91CCC" w:rsidP="00F93A64">
      <w:pPr>
        <w:pStyle w:val="BodyText"/>
        <w:ind w:left="0"/>
        <w:rPr>
          <w:lang w:val="nb-NO"/>
        </w:rPr>
      </w:pPr>
      <w:r w:rsidRPr="005E187A">
        <w:rPr>
          <w:spacing w:val="-1"/>
          <w:lang w:val="nb-NO"/>
        </w:rPr>
        <w:t xml:space="preserve">Kjemisk og fysisk bruksstabilitet av den rekonstituerte oppløsningen </w:t>
      </w:r>
      <w:r w:rsidRPr="005E187A">
        <w:rPr>
          <w:lang w:val="nb-NO"/>
        </w:rPr>
        <w:t>i</w:t>
      </w:r>
      <w:r w:rsidRPr="005E187A">
        <w:rPr>
          <w:spacing w:val="-1"/>
          <w:lang w:val="nb-NO"/>
        </w:rPr>
        <w:t xml:space="preserve"> hetteglasset er </w:t>
      </w:r>
      <w:r w:rsidR="001C3E27">
        <w:rPr>
          <w:spacing w:val="-1"/>
          <w:lang w:val="nb-NO"/>
        </w:rPr>
        <w:t>vist</w:t>
      </w:r>
      <w:r w:rsidRPr="005E187A">
        <w:rPr>
          <w:spacing w:val="-1"/>
          <w:lang w:val="nb-NO"/>
        </w:rPr>
        <w:t xml:space="preserve"> </w:t>
      </w:r>
      <w:r w:rsidRPr="005E187A">
        <w:rPr>
          <w:lang w:val="nb-NO"/>
        </w:rPr>
        <w:t>i</w:t>
      </w:r>
      <w:r w:rsidRPr="005E187A">
        <w:rPr>
          <w:spacing w:val="23"/>
          <w:lang w:val="nb-NO"/>
        </w:rPr>
        <w:t xml:space="preserve"> </w:t>
      </w:r>
      <w:r w:rsidRPr="005E187A">
        <w:rPr>
          <w:lang w:val="nb-NO"/>
        </w:rPr>
        <w:t>12</w:t>
      </w:r>
      <w:r w:rsidR="001C3E27">
        <w:rPr>
          <w:lang w:val="nb-NO"/>
        </w:rPr>
        <w:t> </w:t>
      </w:r>
      <w:r w:rsidRPr="005E187A">
        <w:rPr>
          <w:spacing w:val="-1"/>
          <w:lang w:val="nb-NO"/>
        </w:rPr>
        <w:t>timer ved 25</w:t>
      </w:r>
      <w:r w:rsidR="001C3E27">
        <w:rPr>
          <w:spacing w:val="-1"/>
          <w:lang w:val="nb-NO"/>
        </w:rPr>
        <w:t> </w:t>
      </w:r>
      <w:r w:rsidRPr="005E187A">
        <w:rPr>
          <w:spacing w:val="-1"/>
          <w:lang w:val="nb-NO"/>
        </w:rPr>
        <w:t>°C og opptil 48</w:t>
      </w:r>
      <w:r w:rsidRPr="005E187A">
        <w:rPr>
          <w:spacing w:val="-3"/>
          <w:lang w:val="nb-NO"/>
        </w:rPr>
        <w:t xml:space="preserve"> </w:t>
      </w:r>
      <w:r w:rsidRPr="005E187A">
        <w:rPr>
          <w:spacing w:val="-1"/>
          <w:lang w:val="nb-NO"/>
        </w:rPr>
        <w:t xml:space="preserve">timer hvis oppbevart </w:t>
      </w:r>
      <w:r w:rsidRPr="005E187A">
        <w:rPr>
          <w:lang w:val="nb-NO"/>
        </w:rPr>
        <w:t>i</w:t>
      </w:r>
      <w:r w:rsidRPr="005E187A">
        <w:rPr>
          <w:spacing w:val="-1"/>
          <w:lang w:val="nb-NO"/>
        </w:rPr>
        <w:t xml:space="preserve"> kjøleskap (2</w:t>
      </w:r>
      <w:r w:rsidR="001C3E27">
        <w:rPr>
          <w:spacing w:val="-1"/>
          <w:lang w:val="nb-NO"/>
        </w:rPr>
        <w:t> </w:t>
      </w:r>
      <w:r w:rsidRPr="005E187A">
        <w:rPr>
          <w:spacing w:val="-1"/>
          <w:lang w:val="nb-NO"/>
        </w:rPr>
        <w:t xml:space="preserve">°C </w:t>
      </w:r>
      <w:r w:rsidRPr="005E187A">
        <w:rPr>
          <w:lang w:val="nb-NO"/>
        </w:rPr>
        <w:t>– 8</w:t>
      </w:r>
      <w:r w:rsidR="001C3E27">
        <w:rPr>
          <w:lang w:val="nb-NO"/>
        </w:rPr>
        <w:t> </w:t>
      </w:r>
      <w:r w:rsidRPr="005E187A">
        <w:rPr>
          <w:spacing w:val="-1"/>
          <w:lang w:val="nb-NO"/>
        </w:rPr>
        <w:t>°C).</w:t>
      </w:r>
    </w:p>
    <w:p w14:paraId="75DCFF5A" w14:textId="77777777" w:rsidR="00A22260" w:rsidRPr="005E187A" w:rsidRDefault="00A22260" w:rsidP="00F93A64">
      <w:pPr>
        <w:rPr>
          <w:rFonts w:ascii="Times New Roman" w:hAnsi="Times New Roman"/>
          <w:lang w:val="nb-NO"/>
        </w:rPr>
      </w:pPr>
    </w:p>
    <w:p w14:paraId="3A3D2285" w14:textId="77777777" w:rsidR="00A22260" w:rsidRPr="005E187A" w:rsidRDefault="00F91CCC" w:rsidP="004F6126">
      <w:pPr>
        <w:pStyle w:val="BodyText"/>
        <w:ind w:left="0"/>
        <w:rPr>
          <w:lang w:val="nb-NO"/>
        </w:rPr>
      </w:pPr>
      <w:r w:rsidRPr="005E187A">
        <w:rPr>
          <w:spacing w:val="-1"/>
          <w:lang w:val="nb-NO"/>
        </w:rPr>
        <w:t xml:space="preserve">Fra et mikrobiologisk synspunkt </w:t>
      </w:r>
      <w:r w:rsidR="001C3E27">
        <w:rPr>
          <w:spacing w:val="-1"/>
          <w:lang w:val="nb-NO"/>
        </w:rPr>
        <w:t>bør</w:t>
      </w:r>
      <w:r w:rsidRPr="005E187A">
        <w:rPr>
          <w:spacing w:val="-1"/>
          <w:lang w:val="nb-NO"/>
        </w:rPr>
        <w:t xml:space="preserve"> produktet</w:t>
      </w:r>
      <w:r w:rsidRPr="005E187A">
        <w:rPr>
          <w:spacing w:val="-4"/>
          <w:lang w:val="nb-NO"/>
        </w:rPr>
        <w:t xml:space="preserve"> </w:t>
      </w:r>
      <w:r w:rsidRPr="005E187A">
        <w:rPr>
          <w:spacing w:val="-1"/>
          <w:lang w:val="nb-NO"/>
        </w:rPr>
        <w:t>imidlertid brukes umiddelbart. Hvis det ikke brukes</w:t>
      </w:r>
      <w:r w:rsidRPr="005E187A">
        <w:rPr>
          <w:spacing w:val="24"/>
          <w:lang w:val="nb-NO"/>
        </w:rPr>
        <w:t xml:space="preserve"> </w:t>
      </w:r>
      <w:r w:rsidRPr="005E187A">
        <w:rPr>
          <w:spacing w:val="-1"/>
          <w:lang w:val="nb-NO"/>
        </w:rPr>
        <w:t xml:space="preserve">med </w:t>
      </w:r>
      <w:r w:rsidRPr="005E187A">
        <w:rPr>
          <w:spacing w:val="-1"/>
          <w:lang w:val="nb-NO"/>
        </w:rPr>
        <w:lastRenderedPageBreak/>
        <w:t>det samme er oppbevaringstiden brukerens ansvar og vil normalt ikke være lenger enn 24</w:t>
      </w:r>
      <w:r w:rsidRPr="005E187A">
        <w:rPr>
          <w:spacing w:val="-3"/>
          <w:lang w:val="nb-NO"/>
        </w:rPr>
        <w:t xml:space="preserve"> </w:t>
      </w:r>
      <w:r w:rsidRPr="005E187A">
        <w:rPr>
          <w:spacing w:val="-1"/>
          <w:lang w:val="nb-NO"/>
        </w:rPr>
        <w:t>timer</w:t>
      </w:r>
      <w:r w:rsidRPr="005E187A">
        <w:rPr>
          <w:spacing w:val="30"/>
          <w:lang w:val="nb-NO"/>
        </w:rPr>
        <w:t xml:space="preserve"> </w:t>
      </w:r>
      <w:r w:rsidRPr="005E187A">
        <w:rPr>
          <w:spacing w:val="-1"/>
          <w:lang w:val="nb-NO"/>
        </w:rPr>
        <w:t xml:space="preserve">ved </w:t>
      </w:r>
      <w:r w:rsidRPr="005E187A">
        <w:rPr>
          <w:lang w:val="nb-NO"/>
        </w:rPr>
        <w:t>2</w:t>
      </w:r>
      <w:r w:rsidR="001C3E27">
        <w:rPr>
          <w:lang w:val="nb-NO"/>
        </w:rPr>
        <w:t> </w:t>
      </w:r>
      <w:r w:rsidRPr="005E187A">
        <w:rPr>
          <w:spacing w:val="-1"/>
          <w:lang w:val="nb-NO"/>
        </w:rPr>
        <w:t xml:space="preserve">°C </w:t>
      </w:r>
      <w:r w:rsidRPr="005E187A">
        <w:rPr>
          <w:lang w:val="nb-NO"/>
        </w:rPr>
        <w:t>– 8</w:t>
      </w:r>
      <w:r w:rsidR="001C3E27">
        <w:rPr>
          <w:lang w:val="nb-NO"/>
        </w:rPr>
        <w:t> </w:t>
      </w:r>
      <w:r w:rsidRPr="005E187A">
        <w:rPr>
          <w:spacing w:val="-1"/>
          <w:lang w:val="nb-NO"/>
        </w:rPr>
        <w:t>°C med mindre rekonstituering har funnet sted under kontrollerte og validerte aseptiske</w:t>
      </w:r>
      <w:r w:rsidRPr="005E187A">
        <w:rPr>
          <w:spacing w:val="22"/>
          <w:lang w:val="nb-NO"/>
        </w:rPr>
        <w:t xml:space="preserve"> </w:t>
      </w:r>
      <w:r w:rsidR="001C3E27">
        <w:rPr>
          <w:lang w:val="nb-NO"/>
        </w:rPr>
        <w:t>betingelser</w:t>
      </w:r>
      <w:r w:rsidRPr="005E187A">
        <w:rPr>
          <w:lang w:val="nb-NO"/>
        </w:rPr>
        <w:t>.</w:t>
      </w:r>
    </w:p>
    <w:p w14:paraId="566227D9" w14:textId="77777777" w:rsidR="00A22260" w:rsidRPr="005E187A" w:rsidRDefault="00A22260" w:rsidP="00F93A64">
      <w:pPr>
        <w:rPr>
          <w:rFonts w:ascii="Times New Roman" w:hAnsi="Times New Roman"/>
          <w:lang w:val="nb-NO"/>
        </w:rPr>
      </w:pPr>
    </w:p>
    <w:p w14:paraId="0E9FA061" w14:textId="77777777" w:rsidR="00A22260" w:rsidRPr="005E187A" w:rsidRDefault="00F91CCC" w:rsidP="00F93A64">
      <w:pPr>
        <w:pStyle w:val="BodyText"/>
        <w:ind w:left="0"/>
        <w:rPr>
          <w:lang w:val="nb-NO"/>
        </w:rPr>
      </w:pPr>
      <w:r w:rsidRPr="005E187A">
        <w:rPr>
          <w:spacing w:val="-1"/>
          <w:lang w:val="nb-NO"/>
        </w:rPr>
        <w:t xml:space="preserve">Dette legemidlet må ikke blandes med noen andre </w:t>
      </w:r>
      <w:r w:rsidR="001C3E27">
        <w:rPr>
          <w:spacing w:val="-1"/>
          <w:lang w:val="nb-NO"/>
        </w:rPr>
        <w:t>legemidler</w:t>
      </w:r>
      <w:r w:rsidRPr="005E187A">
        <w:rPr>
          <w:spacing w:val="-1"/>
          <w:lang w:val="nb-NO"/>
        </w:rPr>
        <w:t xml:space="preserve"> enn dem som er nevnt</w:t>
      </w:r>
      <w:r w:rsidRPr="005E187A">
        <w:rPr>
          <w:spacing w:val="28"/>
          <w:lang w:val="nb-NO"/>
        </w:rPr>
        <w:t xml:space="preserve"> </w:t>
      </w:r>
      <w:r w:rsidRPr="005E187A">
        <w:rPr>
          <w:lang w:val="nb-NO"/>
        </w:rPr>
        <w:t>ovenfor.</w:t>
      </w:r>
    </w:p>
    <w:p w14:paraId="1CD855F9" w14:textId="77777777" w:rsidR="00A22260" w:rsidRPr="005E187A" w:rsidRDefault="00A22260" w:rsidP="00F93A64">
      <w:pPr>
        <w:rPr>
          <w:rFonts w:ascii="Times New Roman" w:hAnsi="Times New Roman"/>
          <w:lang w:val="nb-NO"/>
        </w:rPr>
      </w:pPr>
    </w:p>
    <w:p w14:paraId="3266F5CB" w14:textId="77777777" w:rsidR="00A22260" w:rsidRPr="005E187A" w:rsidRDefault="00F91CCC" w:rsidP="00F93A64">
      <w:pPr>
        <w:pStyle w:val="BodyText"/>
        <w:ind w:left="0"/>
        <w:rPr>
          <w:lang w:val="nb-NO"/>
        </w:rPr>
      </w:pPr>
      <w:r w:rsidRPr="005E187A">
        <w:rPr>
          <w:spacing w:val="-1"/>
          <w:lang w:val="nb-NO"/>
        </w:rPr>
        <w:t>Hetteglass</w:t>
      </w:r>
      <w:r w:rsidRPr="005E187A">
        <w:rPr>
          <w:lang w:val="nb-NO"/>
        </w:rPr>
        <w:t xml:space="preserve"> </w:t>
      </w:r>
      <w:r w:rsidRPr="005E187A">
        <w:rPr>
          <w:spacing w:val="-2"/>
          <w:lang w:val="nb-NO"/>
        </w:rPr>
        <w:t>med</w:t>
      </w:r>
      <w:r w:rsidRPr="005E187A">
        <w:rPr>
          <w:spacing w:val="-1"/>
          <w:lang w:val="nb-NO"/>
        </w:rPr>
        <w:t xml:space="preserve"> </w:t>
      </w:r>
      <w:r w:rsidR="004D4ECC" w:rsidRPr="005E187A">
        <w:rPr>
          <w:spacing w:val="-1"/>
          <w:lang w:val="nb-NO"/>
        </w:rPr>
        <w:t>Daptomycin Hospira</w:t>
      </w:r>
      <w:r w:rsidRPr="005E187A">
        <w:rPr>
          <w:spacing w:val="-3"/>
          <w:lang w:val="nb-NO"/>
        </w:rPr>
        <w:t xml:space="preserve"> </w:t>
      </w:r>
      <w:r w:rsidRPr="005E187A">
        <w:rPr>
          <w:spacing w:val="-1"/>
          <w:lang w:val="nb-NO"/>
        </w:rPr>
        <w:t xml:space="preserve">er kun til engangsbruk. Eventuell ubrukt oppløsning som er igjen </w:t>
      </w:r>
      <w:r w:rsidR="001C3E27">
        <w:rPr>
          <w:spacing w:val="-1"/>
          <w:lang w:val="nb-NO"/>
        </w:rPr>
        <w:t>i</w:t>
      </w:r>
      <w:r w:rsidRPr="005E187A">
        <w:rPr>
          <w:spacing w:val="-1"/>
          <w:lang w:val="nb-NO"/>
        </w:rPr>
        <w:t xml:space="preserve"> </w:t>
      </w:r>
      <w:r w:rsidR="001C3E27">
        <w:rPr>
          <w:spacing w:val="-1"/>
          <w:lang w:val="nb-NO"/>
        </w:rPr>
        <w:t>hette</w:t>
      </w:r>
      <w:r w:rsidRPr="005E187A">
        <w:rPr>
          <w:spacing w:val="-1"/>
          <w:lang w:val="nb-NO"/>
        </w:rPr>
        <w:t>glasset</w:t>
      </w:r>
      <w:r w:rsidRPr="005E187A">
        <w:rPr>
          <w:spacing w:val="30"/>
          <w:lang w:val="nb-NO"/>
        </w:rPr>
        <w:t xml:space="preserve"> </w:t>
      </w:r>
      <w:r w:rsidRPr="005E187A">
        <w:rPr>
          <w:spacing w:val="-1"/>
          <w:lang w:val="nb-NO"/>
        </w:rPr>
        <w:t>skal destrueres.</w:t>
      </w:r>
    </w:p>
    <w:p w14:paraId="32F03966" w14:textId="77777777" w:rsidR="00A22260" w:rsidRPr="003A3B43" w:rsidRDefault="000B3931" w:rsidP="00F93A64">
      <w:pPr>
        <w:ind w:firstLine="118"/>
        <w:jc w:val="center"/>
        <w:rPr>
          <w:rFonts w:ascii="Times New Roman" w:hAnsi="Times New Roman"/>
          <w:b/>
          <w:bCs/>
          <w:lang w:val="nb-NO"/>
        </w:rPr>
      </w:pPr>
      <w:r w:rsidRPr="005E187A">
        <w:rPr>
          <w:rFonts w:ascii="Times New Roman" w:hAnsi="Times New Roman"/>
          <w:lang w:val="nb-NO"/>
        </w:rPr>
        <w:br w:type="page"/>
      </w:r>
      <w:r w:rsidR="00F91CCC" w:rsidRPr="00F72512">
        <w:rPr>
          <w:rFonts w:ascii="Times New Roman" w:hAnsi="Times New Roman"/>
          <w:b/>
          <w:spacing w:val="-1"/>
          <w:lang w:val="nb-NO"/>
        </w:rPr>
        <w:lastRenderedPageBreak/>
        <w:t>Pakningsvedlegg:</w:t>
      </w:r>
      <w:r w:rsidR="00F91CCC" w:rsidRPr="00F72512">
        <w:rPr>
          <w:rFonts w:ascii="Times New Roman" w:hAnsi="Times New Roman"/>
          <w:b/>
          <w:spacing w:val="-2"/>
          <w:lang w:val="nb-NO"/>
        </w:rPr>
        <w:t xml:space="preserve"> </w:t>
      </w:r>
      <w:r w:rsidR="00F91CCC" w:rsidRPr="00F72512">
        <w:rPr>
          <w:rFonts w:ascii="Times New Roman" w:hAnsi="Times New Roman"/>
          <w:b/>
          <w:spacing w:val="-1"/>
          <w:lang w:val="nb-NO"/>
        </w:rPr>
        <w:t>Informasjon til pasienten</w:t>
      </w:r>
    </w:p>
    <w:p w14:paraId="44D6D0ED" w14:textId="77777777" w:rsidR="00A22260" w:rsidRPr="005E187A" w:rsidRDefault="00A22260">
      <w:pPr>
        <w:spacing w:before="13" w:line="240" w:lineRule="exact"/>
        <w:rPr>
          <w:rFonts w:ascii="Times New Roman" w:hAnsi="Times New Roman"/>
          <w:lang w:val="nb-NO"/>
        </w:rPr>
      </w:pPr>
    </w:p>
    <w:p w14:paraId="0019E9E5" w14:textId="77777777" w:rsidR="00A22260" w:rsidRPr="005E187A" w:rsidRDefault="004D4ECC" w:rsidP="004C57E1">
      <w:pPr>
        <w:tabs>
          <w:tab w:val="left" w:pos="9214"/>
        </w:tabs>
        <w:spacing w:line="251" w:lineRule="exact"/>
        <w:ind w:left="142" w:right="76"/>
        <w:jc w:val="center"/>
        <w:rPr>
          <w:rFonts w:ascii="Times New Roman" w:eastAsia="Times New Roman" w:hAnsi="Times New Roman"/>
          <w:lang w:val="nb-NO"/>
        </w:rPr>
      </w:pPr>
      <w:r w:rsidRPr="005E187A">
        <w:rPr>
          <w:rFonts w:ascii="Times New Roman" w:hAnsi="Times New Roman"/>
          <w:b/>
          <w:spacing w:val="-1"/>
          <w:lang w:val="nb-NO"/>
        </w:rPr>
        <w:t>Daptomycin Hospira</w:t>
      </w:r>
      <w:r w:rsidR="00F91CCC" w:rsidRPr="005E187A">
        <w:rPr>
          <w:rFonts w:ascii="Times New Roman" w:hAnsi="Times New Roman"/>
          <w:b/>
          <w:spacing w:val="-1"/>
          <w:lang w:val="nb-NO"/>
        </w:rPr>
        <w:t xml:space="preserve"> </w:t>
      </w:r>
      <w:r w:rsidR="00F91CCC" w:rsidRPr="005E187A">
        <w:rPr>
          <w:rFonts w:ascii="Times New Roman" w:hAnsi="Times New Roman"/>
          <w:b/>
          <w:spacing w:val="-2"/>
          <w:lang w:val="nb-NO"/>
        </w:rPr>
        <w:t>500</w:t>
      </w:r>
      <w:r w:rsidR="00F91CCC" w:rsidRPr="005E187A">
        <w:rPr>
          <w:rFonts w:ascii="Times New Roman" w:hAnsi="Times New Roman"/>
          <w:b/>
          <w:spacing w:val="-3"/>
          <w:lang w:val="nb-NO"/>
        </w:rPr>
        <w:t xml:space="preserve"> </w:t>
      </w:r>
      <w:r w:rsidR="00F91CCC" w:rsidRPr="005E187A">
        <w:rPr>
          <w:rFonts w:ascii="Times New Roman" w:hAnsi="Times New Roman"/>
          <w:b/>
          <w:lang w:val="nb-NO"/>
        </w:rPr>
        <w:t xml:space="preserve">mg </w:t>
      </w:r>
      <w:r w:rsidR="00F91CCC" w:rsidRPr="005E187A">
        <w:rPr>
          <w:rFonts w:ascii="Times New Roman" w:hAnsi="Times New Roman"/>
          <w:b/>
          <w:spacing w:val="-1"/>
          <w:lang w:val="nb-NO"/>
        </w:rPr>
        <w:t>pulver til</w:t>
      </w:r>
      <w:r w:rsidR="00F91CCC" w:rsidRPr="005E187A">
        <w:rPr>
          <w:rFonts w:ascii="Times New Roman" w:hAnsi="Times New Roman"/>
          <w:b/>
          <w:spacing w:val="-3"/>
          <w:lang w:val="nb-NO"/>
        </w:rPr>
        <w:t xml:space="preserve"> </w:t>
      </w:r>
      <w:r w:rsidR="00963250">
        <w:rPr>
          <w:rFonts w:ascii="Times New Roman" w:hAnsi="Times New Roman"/>
          <w:b/>
          <w:spacing w:val="-1"/>
          <w:lang w:val="nb-NO"/>
        </w:rPr>
        <w:t>injeksjons-/infusjonsvæske</w:t>
      </w:r>
      <w:r w:rsidR="00F91CCC" w:rsidRPr="005E187A">
        <w:rPr>
          <w:rFonts w:ascii="Times New Roman" w:hAnsi="Times New Roman"/>
          <w:b/>
          <w:spacing w:val="-1"/>
          <w:lang w:val="nb-NO"/>
        </w:rPr>
        <w:t>, oppløsning</w:t>
      </w:r>
    </w:p>
    <w:p w14:paraId="7D2EA8D7" w14:textId="77777777" w:rsidR="00A22260" w:rsidRPr="005E187A" w:rsidRDefault="00F91CCC">
      <w:pPr>
        <w:pStyle w:val="BodyText"/>
        <w:spacing w:line="251" w:lineRule="exact"/>
        <w:ind w:left="1375" w:right="1360"/>
        <w:jc w:val="center"/>
        <w:rPr>
          <w:lang w:val="nb-NO"/>
        </w:rPr>
      </w:pPr>
      <w:r w:rsidRPr="005E187A">
        <w:rPr>
          <w:spacing w:val="-1"/>
          <w:lang w:val="nb-NO"/>
        </w:rPr>
        <w:t>daptomycin</w:t>
      </w:r>
    </w:p>
    <w:p w14:paraId="02103839" w14:textId="77777777" w:rsidR="00A22260" w:rsidRPr="005E187A" w:rsidRDefault="00A22260" w:rsidP="00F93A64">
      <w:pPr>
        <w:rPr>
          <w:rFonts w:ascii="Times New Roman" w:hAnsi="Times New Roman"/>
          <w:lang w:val="nb-NO"/>
        </w:rPr>
      </w:pPr>
    </w:p>
    <w:p w14:paraId="4349840D"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Les nøye gjennom dette pakningsvedlegget før du begynner å bruke dette legemidlet. Det inneholder informasjon som er viktig for deg.</w:t>
      </w:r>
    </w:p>
    <w:p w14:paraId="765BBA0B" w14:textId="77777777" w:rsidR="00A22260" w:rsidRPr="005E187A" w:rsidRDefault="00F91CCC" w:rsidP="00F93A64">
      <w:pPr>
        <w:pStyle w:val="BodyText"/>
        <w:numPr>
          <w:ilvl w:val="0"/>
          <w:numId w:val="11"/>
        </w:numPr>
        <w:tabs>
          <w:tab w:val="left" w:pos="567"/>
          <w:tab w:val="left" w:pos="685"/>
        </w:tabs>
        <w:ind w:left="566" w:hanging="566"/>
        <w:rPr>
          <w:lang w:val="nb-NO"/>
        </w:rPr>
      </w:pPr>
      <w:r w:rsidRPr="005E187A">
        <w:rPr>
          <w:spacing w:val="-1"/>
          <w:lang w:val="nb-NO"/>
        </w:rPr>
        <w:t xml:space="preserve">Ta vare på dette pakningsvedlegget. Du kan få behov for </w:t>
      </w:r>
      <w:r w:rsidRPr="005E187A">
        <w:rPr>
          <w:lang w:val="nb-NO"/>
        </w:rPr>
        <w:t>å</w:t>
      </w:r>
      <w:r w:rsidRPr="005E187A">
        <w:rPr>
          <w:spacing w:val="-1"/>
          <w:lang w:val="nb-NO"/>
        </w:rPr>
        <w:t xml:space="preserve"> lese det igjen.</w:t>
      </w:r>
    </w:p>
    <w:p w14:paraId="37FD283D" w14:textId="77777777" w:rsidR="00A22260" w:rsidRPr="005E187A" w:rsidRDefault="00911A8B" w:rsidP="00F93A64">
      <w:pPr>
        <w:pStyle w:val="BodyText"/>
        <w:numPr>
          <w:ilvl w:val="0"/>
          <w:numId w:val="11"/>
        </w:numPr>
        <w:tabs>
          <w:tab w:val="left" w:pos="567"/>
          <w:tab w:val="left" w:pos="685"/>
        </w:tabs>
        <w:ind w:left="566" w:hanging="566"/>
        <w:rPr>
          <w:lang w:val="nb-NO"/>
        </w:rPr>
      </w:pPr>
      <w:r>
        <w:rPr>
          <w:spacing w:val="-1"/>
          <w:lang w:val="nb-NO"/>
        </w:rPr>
        <w:t>Spør lege, apotek eller sykepleier hvis du har flere spørsmål eller trenger mer informasjon.</w:t>
      </w:r>
    </w:p>
    <w:p w14:paraId="05FD89E6" w14:textId="77777777" w:rsidR="00A22260" w:rsidRPr="005E187A" w:rsidRDefault="00F91CCC" w:rsidP="00F93A64">
      <w:pPr>
        <w:pStyle w:val="BodyText"/>
        <w:numPr>
          <w:ilvl w:val="0"/>
          <w:numId w:val="11"/>
        </w:numPr>
        <w:tabs>
          <w:tab w:val="left" w:pos="567"/>
        </w:tabs>
        <w:ind w:left="566" w:hanging="566"/>
        <w:rPr>
          <w:lang w:val="nb-NO"/>
        </w:rPr>
      </w:pPr>
      <w:r w:rsidRPr="005E187A">
        <w:rPr>
          <w:lang w:val="nb-NO"/>
        </w:rPr>
        <w:t>Dette</w:t>
      </w:r>
      <w:r w:rsidRPr="005E187A">
        <w:rPr>
          <w:spacing w:val="-2"/>
          <w:lang w:val="nb-NO"/>
        </w:rPr>
        <w:t xml:space="preserve"> </w:t>
      </w:r>
      <w:r w:rsidRPr="005E187A">
        <w:rPr>
          <w:spacing w:val="-1"/>
          <w:lang w:val="nb-NO"/>
        </w:rPr>
        <w:t>legemidlet er skrevet ut kun til deg. Ikke gi det videre til andre. Det kan skade dem, selv</w:t>
      </w:r>
      <w:r w:rsidRPr="005E187A">
        <w:rPr>
          <w:spacing w:val="34"/>
          <w:lang w:val="nb-NO"/>
        </w:rPr>
        <w:t xml:space="preserve"> </w:t>
      </w:r>
      <w:r w:rsidRPr="005E187A">
        <w:rPr>
          <w:spacing w:val="-1"/>
          <w:lang w:val="nb-NO"/>
        </w:rPr>
        <w:t>om de har symptomer på sykdom som ligner dine.</w:t>
      </w:r>
    </w:p>
    <w:p w14:paraId="6A9FF8F2" w14:textId="77777777" w:rsidR="00A22260" w:rsidRPr="005E187A" w:rsidRDefault="00F91CCC" w:rsidP="00F93A64">
      <w:pPr>
        <w:pStyle w:val="BodyText"/>
        <w:numPr>
          <w:ilvl w:val="0"/>
          <w:numId w:val="11"/>
        </w:numPr>
        <w:tabs>
          <w:tab w:val="left" w:pos="567"/>
          <w:tab w:val="left" w:pos="685"/>
        </w:tabs>
        <w:ind w:left="566" w:hanging="566"/>
        <w:rPr>
          <w:lang w:val="nb-NO"/>
        </w:rPr>
      </w:pPr>
      <w:r w:rsidRPr="005E187A">
        <w:rPr>
          <w:spacing w:val="-1"/>
          <w:lang w:val="nb-NO"/>
        </w:rPr>
        <w:t xml:space="preserve">Kontakt lege </w:t>
      </w:r>
      <w:r w:rsidRPr="005E187A">
        <w:rPr>
          <w:lang w:val="nb-NO"/>
        </w:rPr>
        <w:t>eller</w:t>
      </w:r>
      <w:r w:rsidRPr="005E187A">
        <w:rPr>
          <w:spacing w:val="-2"/>
          <w:lang w:val="nb-NO"/>
        </w:rPr>
        <w:t xml:space="preserve"> </w:t>
      </w:r>
      <w:r w:rsidRPr="005E187A">
        <w:rPr>
          <w:spacing w:val="-1"/>
          <w:lang w:val="nb-NO"/>
        </w:rPr>
        <w:t>sykepleier dersom du opplever bivirkninger, inkludert mulige bivirkninger</w:t>
      </w:r>
      <w:r w:rsidRPr="005E187A">
        <w:rPr>
          <w:spacing w:val="29"/>
          <w:lang w:val="nb-NO"/>
        </w:rPr>
        <w:t xml:space="preserve"> </w:t>
      </w:r>
      <w:r w:rsidRPr="005E187A">
        <w:rPr>
          <w:spacing w:val="-1"/>
          <w:lang w:val="nb-NO"/>
        </w:rPr>
        <w:t xml:space="preserve">som ikke er nevnt </w:t>
      </w:r>
      <w:r w:rsidRPr="005E187A">
        <w:rPr>
          <w:lang w:val="nb-NO"/>
        </w:rPr>
        <w:t>i</w:t>
      </w:r>
      <w:r w:rsidRPr="005E187A">
        <w:rPr>
          <w:spacing w:val="-1"/>
          <w:lang w:val="nb-NO"/>
        </w:rPr>
        <w:t xml:space="preserve"> dette pakningsvedlegget. Se avsnitt</w:t>
      </w:r>
      <w:r w:rsidR="00960B78">
        <w:rPr>
          <w:spacing w:val="-2"/>
          <w:lang w:val="nb-NO"/>
        </w:rPr>
        <w:t> </w:t>
      </w:r>
      <w:r w:rsidRPr="005E187A">
        <w:rPr>
          <w:lang w:val="nb-NO"/>
        </w:rPr>
        <w:t>4.</w:t>
      </w:r>
    </w:p>
    <w:p w14:paraId="161E4531" w14:textId="77777777" w:rsidR="00A22260" w:rsidRPr="005E187A" w:rsidRDefault="00A22260" w:rsidP="00F93A64">
      <w:pPr>
        <w:rPr>
          <w:rFonts w:ascii="Times New Roman" w:hAnsi="Times New Roman"/>
          <w:lang w:val="nb-NO"/>
        </w:rPr>
      </w:pPr>
    </w:p>
    <w:p w14:paraId="22512425"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I dette pakningsvedlegget finner du informasjon om</w:t>
      </w:r>
    </w:p>
    <w:p w14:paraId="1DE473E3" w14:textId="77777777" w:rsidR="00A22260" w:rsidRPr="005E187A" w:rsidRDefault="00F91CCC" w:rsidP="00F93A64">
      <w:pPr>
        <w:pStyle w:val="BodyText"/>
        <w:numPr>
          <w:ilvl w:val="0"/>
          <w:numId w:val="10"/>
        </w:numPr>
        <w:tabs>
          <w:tab w:val="left" w:pos="567"/>
        </w:tabs>
        <w:ind w:left="566" w:hanging="566"/>
        <w:rPr>
          <w:lang w:val="nb-NO"/>
        </w:rPr>
      </w:pPr>
      <w:r w:rsidRPr="005E187A">
        <w:rPr>
          <w:spacing w:val="-1"/>
          <w:lang w:val="nb-NO"/>
        </w:rPr>
        <w:t xml:space="preserve">Hva </w:t>
      </w:r>
      <w:r w:rsidR="004D4ECC" w:rsidRPr="005E187A">
        <w:rPr>
          <w:spacing w:val="-1"/>
          <w:lang w:val="nb-NO"/>
        </w:rPr>
        <w:t>Daptomycin Hospira</w:t>
      </w:r>
      <w:r w:rsidRPr="005E187A">
        <w:rPr>
          <w:spacing w:val="-1"/>
          <w:lang w:val="nb-NO"/>
        </w:rPr>
        <w:t xml:space="preserve"> er og hva det brukes mot</w:t>
      </w:r>
    </w:p>
    <w:p w14:paraId="603E9A23" w14:textId="77777777" w:rsidR="00A22260" w:rsidRPr="005E187A" w:rsidRDefault="00F91CCC" w:rsidP="00F93A64">
      <w:pPr>
        <w:pStyle w:val="BodyText"/>
        <w:numPr>
          <w:ilvl w:val="0"/>
          <w:numId w:val="10"/>
        </w:numPr>
        <w:tabs>
          <w:tab w:val="left" w:pos="567"/>
        </w:tabs>
        <w:ind w:left="566" w:hanging="566"/>
        <w:rPr>
          <w:lang w:val="nb-NO"/>
        </w:rPr>
      </w:pPr>
      <w:r w:rsidRPr="005E187A">
        <w:rPr>
          <w:spacing w:val="-1"/>
          <w:lang w:val="nb-NO"/>
        </w:rPr>
        <w:t xml:space="preserve">Hva du må vite før du får </w:t>
      </w:r>
      <w:r w:rsidR="004D4ECC" w:rsidRPr="005E187A">
        <w:rPr>
          <w:spacing w:val="-1"/>
          <w:lang w:val="nb-NO"/>
        </w:rPr>
        <w:t>Daptomycin Hospira</w:t>
      </w:r>
    </w:p>
    <w:p w14:paraId="5CAC2647" w14:textId="77777777" w:rsidR="00A22260" w:rsidRPr="005D2B63" w:rsidRDefault="00F91CCC" w:rsidP="00F93A64">
      <w:pPr>
        <w:pStyle w:val="BodyText"/>
        <w:numPr>
          <w:ilvl w:val="0"/>
          <w:numId w:val="10"/>
        </w:numPr>
        <w:tabs>
          <w:tab w:val="left" w:pos="567"/>
        </w:tabs>
        <w:ind w:left="566" w:hanging="566"/>
        <w:rPr>
          <w:lang w:val="nb-NO"/>
        </w:rPr>
      </w:pPr>
      <w:r w:rsidRPr="005D2B63">
        <w:rPr>
          <w:spacing w:val="-1"/>
          <w:lang w:val="nb-NO"/>
        </w:rPr>
        <w:t xml:space="preserve">Hvordan </w:t>
      </w:r>
      <w:r w:rsidR="004D4ECC" w:rsidRPr="005D2B63">
        <w:rPr>
          <w:spacing w:val="-1"/>
          <w:lang w:val="nb-NO"/>
        </w:rPr>
        <w:t>Daptomycin Hospira</w:t>
      </w:r>
      <w:r w:rsidR="001C3E27">
        <w:rPr>
          <w:spacing w:val="-1"/>
          <w:lang w:val="nb-NO"/>
        </w:rPr>
        <w:t xml:space="preserve"> blir gitt</w:t>
      </w:r>
    </w:p>
    <w:p w14:paraId="53454B68" w14:textId="77777777" w:rsidR="00A22260" w:rsidRPr="005E187A" w:rsidRDefault="00F91CCC" w:rsidP="00F93A64">
      <w:pPr>
        <w:pStyle w:val="BodyText"/>
        <w:numPr>
          <w:ilvl w:val="0"/>
          <w:numId w:val="10"/>
        </w:numPr>
        <w:tabs>
          <w:tab w:val="left" w:pos="567"/>
        </w:tabs>
        <w:ind w:left="566" w:hanging="566"/>
      </w:pPr>
      <w:proofErr w:type="spellStart"/>
      <w:r w:rsidRPr="005E187A">
        <w:rPr>
          <w:spacing w:val="-1"/>
        </w:rPr>
        <w:t>Mulige</w:t>
      </w:r>
      <w:proofErr w:type="spellEnd"/>
      <w:r w:rsidRPr="005E187A">
        <w:rPr>
          <w:spacing w:val="-1"/>
        </w:rPr>
        <w:t xml:space="preserve"> </w:t>
      </w:r>
      <w:proofErr w:type="spellStart"/>
      <w:r w:rsidRPr="005E187A">
        <w:rPr>
          <w:spacing w:val="-1"/>
        </w:rPr>
        <w:t>bivirkninger</w:t>
      </w:r>
      <w:proofErr w:type="spellEnd"/>
    </w:p>
    <w:p w14:paraId="246AB7EA" w14:textId="77777777" w:rsidR="00A22260" w:rsidRPr="005E187A" w:rsidRDefault="00F91CCC" w:rsidP="00F93A64">
      <w:pPr>
        <w:pStyle w:val="BodyText"/>
        <w:numPr>
          <w:ilvl w:val="0"/>
          <w:numId w:val="10"/>
        </w:numPr>
        <w:tabs>
          <w:tab w:val="left" w:pos="567"/>
        </w:tabs>
        <w:ind w:left="566" w:hanging="566"/>
      </w:pPr>
      <w:proofErr w:type="spellStart"/>
      <w:r w:rsidRPr="005E187A">
        <w:rPr>
          <w:spacing w:val="-1"/>
        </w:rPr>
        <w:t>Hvordan</w:t>
      </w:r>
      <w:proofErr w:type="spellEnd"/>
      <w:r w:rsidRPr="005E187A">
        <w:rPr>
          <w:spacing w:val="-1"/>
        </w:rPr>
        <w:t xml:space="preserve"> </w:t>
      </w:r>
      <w:r w:rsidR="004D4ECC" w:rsidRPr="005E187A">
        <w:rPr>
          <w:spacing w:val="-1"/>
        </w:rPr>
        <w:t>Daptomycin Hospira</w:t>
      </w:r>
      <w:r w:rsidR="001C3E27">
        <w:rPr>
          <w:spacing w:val="-1"/>
        </w:rPr>
        <w:t xml:space="preserve"> </w:t>
      </w:r>
      <w:proofErr w:type="spellStart"/>
      <w:r w:rsidR="001C3E27">
        <w:rPr>
          <w:spacing w:val="-1"/>
        </w:rPr>
        <w:t>oppbevares</w:t>
      </w:r>
      <w:proofErr w:type="spellEnd"/>
    </w:p>
    <w:p w14:paraId="2D1E4B66" w14:textId="77777777" w:rsidR="00A22260" w:rsidRPr="005E187A" w:rsidRDefault="00F91CCC" w:rsidP="00F93A64">
      <w:pPr>
        <w:pStyle w:val="BodyText"/>
        <w:numPr>
          <w:ilvl w:val="0"/>
          <w:numId w:val="10"/>
        </w:numPr>
        <w:tabs>
          <w:tab w:val="left" w:pos="567"/>
        </w:tabs>
        <w:ind w:left="566" w:hanging="566"/>
        <w:rPr>
          <w:lang w:val="nb-NO"/>
        </w:rPr>
      </w:pPr>
      <w:r w:rsidRPr="005E187A">
        <w:rPr>
          <w:spacing w:val="-1"/>
          <w:lang w:val="nb-NO"/>
        </w:rPr>
        <w:t xml:space="preserve">Innholdet </w:t>
      </w:r>
      <w:r w:rsidRPr="005E187A">
        <w:rPr>
          <w:lang w:val="nb-NO"/>
        </w:rPr>
        <w:t>i</w:t>
      </w:r>
      <w:r w:rsidRPr="005E187A">
        <w:rPr>
          <w:spacing w:val="-1"/>
          <w:lang w:val="nb-NO"/>
        </w:rPr>
        <w:t xml:space="preserve"> pakningen og ytterligere informasjon</w:t>
      </w:r>
    </w:p>
    <w:p w14:paraId="7E3F5527" w14:textId="77777777" w:rsidR="00A22260" w:rsidRPr="005E187A" w:rsidRDefault="00A22260" w:rsidP="00F93A64">
      <w:pPr>
        <w:rPr>
          <w:rFonts w:ascii="Times New Roman" w:hAnsi="Times New Roman"/>
          <w:lang w:val="nb-NO"/>
        </w:rPr>
      </w:pPr>
    </w:p>
    <w:p w14:paraId="5EB2B5D9" w14:textId="77777777" w:rsidR="00A22260" w:rsidRPr="005E187A" w:rsidRDefault="00A22260" w:rsidP="00F93A64">
      <w:pPr>
        <w:rPr>
          <w:rFonts w:ascii="Times New Roman" w:hAnsi="Times New Roman"/>
          <w:lang w:val="nb-NO"/>
        </w:rPr>
      </w:pPr>
    </w:p>
    <w:p w14:paraId="08F72944" w14:textId="77777777" w:rsidR="00A22260" w:rsidRPr="00784403" w:rsidRDefault="00F91CCC" w:rsidP="00784403">
      <w:pPr>
        <w:numPr>
          <w:ilvl w:val="0"/>
          <w:numId w:val="56"/>
        </w:numPr>
        <w:rPr>
          <w:rFonts w:ascii="Times New Roman" w:hAnsi="Times New Roman"/>
          <w:b/>
          <w:lang w:val="nb-NO"/>
        </w:rPr>
      </w:pPr>
      <w:r w:rsidRPr="00784403">
        <w:rPr>
          <w:rFonts w:ascii="Times New Roman" w:hAnsi="Times New Roman"/>
          <w:b/>
          <w:lang w:val="nb-NO"/>
        </w:rPr>
        <w:t xml:space="preserve">Hva </w:t>
      </w:r>
      <w:r w:rsidR="004D4ECC" w:rsidRPr="00784403">
        <w:rPr>
          <w:rFonts w:ascii="Times New Roman" w:hAnsi="Times New Roman"/>
          <w:b/>
          <w:lang w:val="nb-NO"/>
        </w:rPr>
        <w:t>Daptomycin Hospira</w:t>
      </w:r>
      <w:r w:rsidRPr="00784403">
        <w:rPr>
          <w:rFonts w:ascii="Times New Roman" w:hAnsi="Times New Roman"/>
          <w:b/>
          <w:lang w:val="nb-NO"/>
        </w:rPr>
        <w:t xml:space="preserve"> er og hva det brukes mot</w:t>
      </w:r>
    </w:p>
    <w:p w14:paraId="0CF6CA9B" w14:textId="77777777" w:rsidR="00A22260" w:rsidRPr="005E187A" w:rsidRDefault="00A22260" w:rsidP="00F93A64">
      <w:pPr>
        <w:rPr>
          <w:rFonts w:ascii="Times New Roman" w:hAnsi="Times New Roman"/>
          <w:lang w:val="nb-NO"/>
        </w:rPr>
      </w:pPr>
    </w:p>
    <w:p w14:paraId="72C758EC" w14:textId="77777777" w:rsidR="001269A7" w:rsidRPr="001269A7" w:rsidRDefault="00F91CCC" w:rsidP="0073670F">
      <w:pPr>
        <w:numPr>
          <w:ilvl w:val="12"/>
          <w:numId w:val="0"/>
        </w:numPr>
        <w:rPr>
          <w:rFonts w:ascii="Times New Roman" w:hAnsi="Times New Roman"/>
          <w:color w:val="000000"/>
          <w:lang w:val="nb-NO"/>
        </w:rPr>
      </w:pPr>
      <w:r w:rsidRPr="001269A7">
        <w:rPr>
          <w:rFonts w:ascii="Times New Roman" w:hAnsi="Times New Roman"/>
          <w:spacing w:val="-1"/>
          <w:lang w:val="nb-NO"/>
        </w:rPr>
        <w:t xml:space="preserve">Virkestoffet </w:t>
      </w:r>
      <w:r w:rsidRPr="001269A7">
        <w:rPr>
          <w:rFonts w:ascii="Times New Roman" w:hAnsi="Times New Roman"/>
          <w:lang w:val="nb-NO"/>
        </w:rPr>
        <w:t>i</w:t>
      </w:r>
      <w:r w:rsidRPr="001269A7">
        <w:rPr>
          <w:rFonts w:ascii="Times New Roman" w:hAnsi="Times New Roman"/>
          <w:spacing w:val="-1"/>
          <w:lang w:val="nb-NO"/>
        </w:rPr>
        <w:t xml:space="preserve"> </w:t>
      </w:r>
      <w:r w:rsidR="004D4ECC" w:rsidRPr="001269A7">
        <w:rPr>
          <w:rFonts w:ascii="Times New Roman" w:hAnsi="Times New Roman"/>
          <w:spacing w:val="-1"/>
          <w:lang w:val="nb-NO"/>
        </w:rPr>
        <w:t>Daptomycin Hospira</w:t>
      </w:r>
      <w:r w:rsidRPr="001269A7">
        <w:rPr>
          <w:rFonts w:ascii="Times New Roman" w:hAnsi="Times New Roman"/>
          <w:spacing w:val="-3"/>
          <w:lang w:val="nb-NO"/>
        </w:rPr>
        <w:t xml:space="preserve"> </w:t>
      </w:r>
      <w:r w:rsidRPr="001269A7">
        <w:rPr>
          <w:rFonts w:ascii="Times New Roman" w:hAnsi="Times New Roman"/>
          <w:spacing w:val="-1"/>
          <w:lang w:val="nb-NO"/>
        </w:rPr>
        <w:t xml:space="preserve">pulver til </w:t>
      </w:r>
      <w:r w:rsidR="00963250" w:rsidRPr="001269A7">
        <w:rPr>
          <w:rFonts w:ascii="Times New Roman" w:hAnsi="Times New Roman"/>
          <w:spacing w:val="-1"/>
          <w:lang w:val="nb-NO"/>
        </w:rPr>
        <w:t>injeksjons-/infusjonsvæske</w:t>
      </w:r>
      <w:r w:rsidRPr="001269A7">
        <w:rPr>
          <w:rFonts w:ascii="Times New Roman" w:hAnsi="Times New Roman"/>
          <w:spacing w:val="-1"/>
          <w:lang w:val="nb-NO"/>
        </w:rPr>
        <w:t>, oppløsning, er daptomycin.</w:t>
      </w:r>
      <w:r w:rsidRPr="001269A7">
        <w:rPr>
          <w:rFonts w:ascii="Times New Roman" w:hAnsi="Times New Roman"/>
          <w:spacing w:val="29"/>
          <w:lang w:val="nb-NO"/>
        </w:rPr>
        <w:t xml:space="preserve"> </w:t>
      </w:r>
      <w:r w:rsidRPr="001269A7">
        <w:rPr>
          <w:rFonts w:ascii="Times New Roman" w:hAnsi="Times New Roman"/>
          <w:spacing w:val="-1"/>
          <w:lang w:val="nb-NO"/>
        </w:rPr>
        <w:t xml:space="preserve">Daptomycin er et antibakterielt middel som kan stanse veksten av visse bakterier. </w:t>
      </w:r>
      <w:r w:rsidR="004D4ECC" w:rsidRPr="001269A7">
        <w:rPr>
          <w:rFonts w:ascii="Times New Roman" w:hAnsi="Times New Roman"/>
          <w:spacing w:val="-1"/>
          <w:lang w:val="nb-NO"/>
        </w:rPr>
        <w:t>Daptomycin Hospira</w:t>
      </w:r>
      <w:r w:rsidRPr="001269A7">
        <w:rPr>
          <w:rFonts w:ascii="Times New Roman" w:hAnsi="Times New Roman"/>
          <w:spacing w:val="-1"/>
          <w:lang w:val="nb-NO"/>
        </w:rPr>
        <w:t xml:space="preserve"> brukes </w:t>
      </w:r>
      <w:r w:rsidR="001269A7" w:rsidRPr="001269A7">
        <w:rPr>
          <w:rFonts w:ascii="Times New Roman" w:hAnsi="Times New Roman"/>
          <w:spacing w:val="-1"/>
          <w:lang w:val="nb-NO"/>
        </w:rPr>
        <w:t>til</w:t>
      </w:r>
      <w:r w:rsidRPr="001269A7">
        <w:rPr>
          <w:rFonts w:ascii="Times New Roman" w:hAnsi="Times New Roman"/>
          <w:spacing w:val="30"/>
          <w:lang w:val="nb-NO"/>
        </w:rPr>
        <w:t xml:space="preserve"> </w:t>
      </w:r>
      <w:r w:rsidRPr="001269A7">
        <w:rPr>
          <w:rFonts w:ascii="Times New Roman" w:hAnsi="Times New Roman"/>
          <w:spacing w:val="-1"/>
          <w:lang w:val="nb-NO"/>
        </w:rPr>
        <w:t>voksne</w:t>
      </w:r>
      <w:r w:rsidRPr="001269A7">
        <w:rPr>
          <w:rFonts w:ascii="Times New Roman" w:hAnsi="Times New Roman"/>
          <w:spacing w:val="-3"/>
          <w:lang w:val="nb-NO"/>
        </w:rPr>
        <w:t xml:space="preserve"> </w:t>
      </w:r>
      <w:r w:rsidR="001269A7" w:rsidRPr="001269A7">
        <w:rPr>
          <w:rFonts w:ascii="Times New Roman" w:hAnsi="Times New Roman"/>
          <w:color w:val="000000"/>
          <w:lang w:val="nb-NO"/>
        </w:rPr>
        <w:t>og til barn og ungdom (i alderen 1</w:t>
      </w:r>
      <w:r w:rsidR="00960B78">
        <w:rPr>
          <w:rFonts w:ascii="Times New Roman" w:hAnsi="Times New Roman"/>
          <w:color w:val="000000"/>
          <w:lang w:val="nb-NO"/>
        </w:rPr>
        <w:t> </w:t>
      </w:r>
      <w:r w:rsidR="001269A7" w:rsidRPr="001269A7">
        <w:rPr>
          <w:rFonts w:ascii="Times New Roman" w:hAnsi="Times New Roman"/>
          <w:color w:val="000000"/>
          <w:lang w:val="nb-NO"/>
        </w:rPr>
        <w:t>til</w:t>
      </w:r>
      <w:r w:rsidR="0073670F">
        <w:rPr>
          <w:rFonts w:ascii="Times New Roman" w:hAnsi="Times New Roman"/>
          <w:color w:val="000000"/>
          <w:lang w:val="nb-NO"/>
        </w:rPr>
        <w:t> </w:t>
      </w:r>
      <w:r w:rsidR="001269A7" w:rsidRPr="001269A7">
        <w:rPr>
          <w:rFonts w:ascii="Times New Roman" w:hAnsi="Times New Roman"/>
          <w:color w:val="000000"/>
          <w:lang w:val="nb-NO"/>
        </w:rPr>
        <w:t xml:space="preserve">17 år) for </w:t>
      </w:r>
      <w:r w:rsidRPr="001269A7">
        <w:rPr>
          <w:rFonts w:ascii="Times New Roman" w:hAnsi="Times New Roman"/>
          <w:lang w:val="nb-NO"/>
        </w:rPr>
        <w:t>å</w:t>
      </w:r>
      <w:r w:rsidRPr="001269A7">
        <w:rPr>
          <w:rFonts w:ascii="Times New Roman" w:hAnsi="Times New Roman"/>
          <w:spacing w:val="-1"/>
          <w:lang w:val="nb-NO"/>
        </w:rPr>
        <w:t xml:space="preserve"> behandle infeksjoner </w:t>
      </w:r>
      <w:r w:rsidRPr="001269A7">
        <w:rPr>
          <w:rFonts w:ascii="Times New Roman" w:hAnsi="Times New Roman"/>
          <w:lang w:val="nb-NO"/>
        </w:rPr>
        <w:t>i</w:t>
      </w:r>
      <w:r w:rsidRPr="001269A7">
        <w:rPr>
          <w:rFonts w:ascii="Times New Roman" w:hAnsi="Times New Roman"/>
          <w:spacing w:val="-1"/>
          <w:lang w:val="nb-NO"/>
        </w:rPr>
        <w:t xml:space="preserve"> huden og</w:t>
      </w:r>
      <w:r w:rsidRPr="001269A7">
        <w:rPr>
          <w:rFonts w:ascii="Times New Roman" w:hAnsi="Times New Roman"/>
          <w:spacing w:val="30"/>
          <w:lang w:val="nb-NO"/>
        </w:rPr>
        <w:t xml:space="preserve"> </w:t>
      </w:r>
      <w:r w:rsidRPr="001269A7">
        <w:rPr>
          <w:rFonts w:ascii="Times New Roman" w:hAnsi="Times New Roman"/>
          <w:spacing w:val="-1"/>
          <w:lang w:val="nb-NO"/>
        </w:rPr>
        <w:t xml:space="preserve">underhudsvevet. </w:t>
      </w:r>
      <w:r w:rsidR="001269A7" w:rsidRPr="001269A7">
        <w:rPr>
          <w:rFonts w:ascii="Times New Roman" w:hAnsi="Times New Roman"/>
          <w:color w:val="000000"/>
          <w:lang w:val="nb-NO"/>
        </w:rPr>
        <w:t xml:space="preserve">Det brukes også for å behandle infeksjoner i blodet når disse er forbundet med hudinfeksjon. </w:t>
      </w:r>
    </w:p>
    <w:p w14:paraId="64AB53E9" w14:textId="77777777" w:rsidR="001269A7" w:rsidRDefault="001269A7" w:rsidP="00F93A64">
      <w:pPr>
        <w:pStyle w:val="BodyText"/>
        <w:ind w:left="0"/>
        <w:rPr>
          <w:spacing w:val="-1"/>
          <w:lang w:val="nb-NO"/>
        </w:rPr>
      </w:pPr>
    </w:p>
    <w:p w14:paraId="1BBF0D5B" w14:textId="77777777" w:rsidR="00A22260" w:rsidRPr="005E187A" w:rsidRDefault="008669F2" w:rsidP="00F93A64">
      <w:pPr>
        <w:pStyle w:val="BodyText"/>
        <w:ind w:left="0"/>
        <w:rPr>
          <w:lang w:val="nb-NO"/>
        </w:rPr>
      </w:pPr>
      <w:r>
        <w:rPr>
          <w:spacing w:val="-1"/>
          <w:lang w:val="nb-NO"/>
        </w:rPr>
        <w:t>Daptomycin Hospira</w:t>
      </w:r>
      <w:r w:rsidR="00F91CCC" w:rsidRPr="005E187A">
        <w:rPr>
          <w:spacing w:val="-1"/>
          <w:lang w:val="nb-NO"/>
        </w:rPr>
        <w:t xml:space="preserve"> brukes også </w:t>
      </w:r>
      <w:r>
        <w:rPr>
          <w:spacing w:val="-1"/>
          <w:lang w:val="nb-NO"/>
        </w:rPr>
        <w:t>til</w:t>
      </w:r>
      <w:r w:rsidR="00F91CCC" w:rsidRPr="005E187A">
        <w:rPr>
          <w:spacing w:val="-1"/>
          <w:lang w:val="nb-NO"/>
        </w:rPr>
        <w:t xml:space="preserve"> voksne </w:t>
      </w:r>
      <w:r>
        <w:rPr>
          <w:spacing w:val="-1"/>
          <w:lang w:val="nb-NO"/>
        </w:rPr>
        <w:t>for</w:t>
      </w:r>
      <w:r w:rsidR="00F91CCC" w:rsidRPr="005E187A">
        <w:rPr>
          <w:spacing w:val="-1"/>
          <w:lang w:val="nb-NO"/>
        </w:rPr>
        <w:t xml:space="preserve"> </w:t>
      </w:r>
      <w:r w:rsidR="00F91CCC" w:rsidRPr="005E187A">
        <w:rPr>
          <w:lang w:val="nb-NO"/>
        </w:rPr>
        <w:t>å</w:t>
      </w:r>
      <w:r w:rsidR="00F91CCC" w:rsidRPr="005E187A">
        <w:rPr>
          <w:spacing w:val="-1"/>
          <w:lang w:val="nb-NO"/>
        </w:rPr>
        <w:t xml:space="preserve"> behandle infeksjoner </w:t>
      </w:r>
      <w:r w:rsidR="00F91CCC" w:rsidRPr="005E187A">
        <w:rPr>
          <w:lang w:val="nb-NO"/>
        </w:rPr>
        <w:t>i</w:t>
      </w:r>
      <w:r w:rsidR="00F91CCC" w:rsidRPr="005E187A">
        <w:rPr>
          <w:spacing w:val="-1"/>
          <w:lang w:val="nb-NO"/>
        </w:rPr>
        <w:t xml:space="preserve"> vevet som dekker innsiden av</w:t>
      </w:r>
      <w:r w:rsidR="00F91CCC" w:rsidRPr="005E187A">
        <w:rPr>
          <w:spacing w:val="26"/>
          <w:lang w:val="nb-NO"/>
        </w:rPr>
        <w:t xml:space="preserve"> </w:t>
      </w:r>
      <w:r w:rsidR="00F91CCC" w:rsidRPr="005E187A">
        <w:rPr>
          <w:spacing w:val="-1"/>
          <w:lang w:val="nb-NO"/>
        </w:rPr>
        <w:t>hjertet (inkl</w:t>
      </w:r>
      <w:r w:rsidR="00F0608F">
        <w:rPr>
          <w:spacing w:val="-1"/>
          <w:lang w:val="nb-NO"/>
        </w:rPr>
        <w:t>usiv</w:t>
      </w:r>
      <w:r w:rsidR="00F91CCC" w:rsidRPr="005E187A">
        <w:rPr>
          <w:spacing w:val="-1"/>
          <w:lang w:val="nb-NO"/>
        </w:rPr>
        <w:t xml:space="preserve"> hjerteklaffer) </w:t>
      </w:r>
      <w:r>
        <w:rPr>
          <w:spacing w:val="-1"/>
          <w:lang w:val="nb-NO"/>
        </w:rPr>
        <w:t xml:space="preserve">som er </w:t>
      </w:r>
      <w:r w:rsidR="00F91CCC" w:rsidRPr="005E187A">
        <w:rPr>
          <w:spacing w:val="-1"/>
          <w:lang w:val="nb-NO"/>
        </w:rPr>
        <w:t xml:space="preserve">forårsaket av en </w:t>
      </w:r>
      <w:r w:rsidR="00F91CCC" w:rsidRPr="005E187A">
        <w:rPr>
          <w:spacing w:val="-2"/>
          <w:lang w:val="nb-NO"/>
        </w:rPr>
        <w:t>bakterie</w:t>
      </w:r>
      <w:r w:rsidR="00F91CCC" w:rsidRPr="005E187A">
        <w:rPr>
          <w:spacing w:val="-1"/>
          <w:lang w:val="nb-NO"/>
        </w:rPr>
        <w:t xml:space="preserve"> som kalles </w:t>
      </w:r>
      <w:r w:rsidR="00F91CCC" w:rsidRPr="005E187A">
        <w:rPr>
          <w:i/>
          <w:spacing w:val="-1"/>
          <w:lang w:val="nb-NO"/>
        </w:rPr>
        <w:t>Staphylococcus aureus</w:t>
      </w:r>
      <w:r>
        <w:rPr>
          <w:spacing w:val="-1"/>
          <w:lang w:val="nb-NO"/>
        </w:rPr>
        <w:t>.</w:t>
      </w:r>
      <w:r w:rsidR="00F91CCC" w:rsidRPr="005E187A">
        <w:rPr>
          <w:spacing w:val="-1"/>
          <w:lang w:val="nb-NO"/>
        </w:rPr>
        <w:t xml:space="preserve"> </w:t>
      </w:r>
      <w:r>
        <w:rPr>
          <w:spacing w:val="-1"/>
          <w:lang w:val="nb-NO"/>
        </w:rPr>
        <w:t xml:space="preserve">Det brukes </w:t>
      </w:r>
      <w:r w:rsidR="00F91CCC" w:rsidRPr="005E187A">
        <w:rPr>
          <w:spacing w:val="-1"/>
          <w:lang w:val="nb-NO"/>
        </w:rPr>
        <w:t>og</w:t>
      </w:r>
      <w:r>
        <w:rPr>
          <w:spacing w:val="-1"/>
          <w:lang w:val="nb-NO"/>
        </w:rPr>
        <w:t>så</w:t>
      </w:r>
      <w:r w:rsidR="00F91CCC" w:rsidRPr="005E187A">
        <w:rPr>
          <w:spacing w:val="-1"/>
          <w:lang w:val="nb-NO"/>
        </w:rPr>
        <w:t xml:space="preserve"> til </w:t>
      </w:r>
      <w:r w:rsidR="00F91CCC" w:rsidRPr="005E187A">
        <w:rPr>
          <w:lang w:val="nb-NO"/>
        </w:rPr>
        <w:t>å</w:t>
      </w:r>
      <w:r w:rsidR="00F91CCC" w:rsidRPr="005E187A">
        <w:rPr>
          <w:spacing w:val="45"/>
          <w:lang w:val="nb-NO"/>
        </w:rPr>
        <w:t xml:space="preserve"> </w:t>
      </w:r>
      <w:r w:rsidR="00F91CCC" w:rsidRPr="005E187A">
        <w:rPr>
          <w:spacing w:val="-1"/>
          <w:lang w:val="nb-NO"/>
        </w:rPr>
        <w:t xml:space="preserve">behandle infeksjoner </w:t>
      </w:r>
      <w:r w:rsidR="00F91CCC" w:rsidRPr="005E187A">
        <w:rPr>
          <w:lang w:val="nb-NO"/>
        </w:rPr>
        <w:t>i</w:t>
      </w:r>
      <w:r w:rsidR="00F91CCC" w:rsidRPr="005E187A">
        <w:rPr>
          <w:spacing w:val="-1"/>
          <w:lang w:val="nb-NO"/>
        </w:rPr>
        <w:t xml:space="preserve"> blodet forårsaket av den samme bakterien når d</w:t>
      </w:r>
      <w:r>
        <w:rPr>
          <w:spacing w:val="-1"/>
          <w:lang w:val="nb-NO"/>
        </w:rPr>
        <w:t>iss</w:t>
      </w:r>
      <w:r w:rsidR="00F91CCC" w:rsidRPr="005E187A">
        <w:rPr>
          <w:spacing w:val="-1"/>
          <w:lang w:val="nb-NO"/>
        </w:rPr>
        <w:t xml:space="preserve">e er </w:t>
      </w:r>
      <w:r>
        <w:rPr>
          <w:spacing w:val="-1"/>
          <w:lang w:val="nb-NO"/>
        </w:rPr>
        <w:t>forbundet</w:t>
      </w:r>
      <w:r w:rsidR="00F91CCC" w:rsidRPr="005E187A">
        <w:rPr>
          <w:spacing w:val="-1"/>
          <w:lang w:val="nb-NO"/>
        </w:rPr>
        <w:t xml:space="preserve"> med hjerte</w:t>
      </w:r>
      <w:r w:rsidR="00724CDB">
        <w:rPr>
          <w:spacing w:val="-1"/>
          <w:lang w:val="nb-NO"/>
        </w:rPr>
        <w:t>infeksjoner</w:t>
      </w:r>
      <w:r w:rsidR="00F91CCC" w:rsidRPr="005E187A">
        <w:rPr>
          <w:spacing w:val="-1"/>
          <w:lang w:val="nb-NO"/>
        </w:rPr>
        <w:t>.</w:t>
      </w:r>
    </w:p>
    <w:p w14:paraId="0B700B44" w14:textId="77777777" w:rsidR="00A22260" w:rsidRPr="005E187A" w:rsidRDefault="00A22260" w:rsidP="00F93A64">
      <w:pPr>
        <w:rPr>
          <w:rFonts w:ascii="Times New Roman" w:hAnsi="Times New Roman"/>
          <w:lang w:val="nb-NO"/>
        </w:rPr>
      </w:pPr>
    </w:p>
    <w:p w14:paraId="646CF3D0" w14:textId="77777777" w:rsidR="00A22260" w:rsidRPr="005E187A" w:rsidRDefault="00F91CCC" w:rsidP="00F93A64">
      <w:pPr>
        <w:pStyle w:val="BodyText"/>
        <w:ind w:left="0"/>
        <w:rPr>
          <w:lang w:val="nb-NO"/>
        </w:rPr>
      </w:pPr>
      <w:r w:rsidRPr="005E187A">
        <w:rPr>
          <w:spacing w:val="-1"/>
          <w:lang w:val="nb-NO"/>
        </w:rPr>
        <w:t xml:space="preserve">Avhengig av hvilken type infeksjon(er) du har, kan legen </w:t>
      </w:r>
      <w:r w:rsidR="00724CDB">
        <w:rPr>
          <w:spacing w:val="-1"/>
          <w:lang w:val="nb-NO"/>
        </w:rPr>
        <w:t xml:space="preserve">din </w:t>
      </w:r>
      <w:r w:rsidRPr="005E187A">
        <w:rPr>
          <w:spacing w:val="-1"/>
          <w:lang w:val="nb-NO"/>
        </w:rPr>
        <w:t xml:space="preserve">også </w:t>
      </w:r>
      <w:r w:rsidR="00724CDB">
        <w:rPr>
          <w:spacing w:val="-1"/>
          <w:lang w:val="nb-NO"/>
        </w:rPr>
        <w:t>forskrive</w:t>
      </w:r>
      <w:r w:rsidRPr="005E187A">
        <w:rPr>
          <w:spacing w:val="-1"/>
          <w:lang w:val="nb-NO"/>
        </w:rPr>
        <w:t xml:space="preserve"> andre</w:t>
      </w:r>
      <w:r w:rsidRPr="005E187A">
        <w:rPr>
          <w:spacing w:val="32"/>
          <w:lang w:val="nb-NO"/>
        </w:rPr>
        <w:t xml:space="preserve"> </w:t>
      </w:r>
      <w:r w:rsidRPr="005E187A">
        <w:rPr>
          <w:spacing w:val="-1"/>
          <w:lang w:val="nb-NO"/>
        </w:rPr>
        <w:t xml:space="preserve">antibakterielle midler </w:t>
      </w:r>
      <w:r w:rsidR="00724CDB">
        <w:rPr>
          <w:spacing w:val="-1"/>
          <w:lang w:val="nb-NO"/>
        </w:rPr>
        <w:t>mens du får behandling med</w:t>
      </w:r>
      <w:r w:rsidRPr="005E187A">
        <w:rPr>
          <w:spacing w:val="-1"/>
          <w:lang w:val="nb-NO"/>
        </w:rPr>
        <w:t xml:space="preserve"> </w:t>
      </w:r>
      <w:r w:rsidR="004D4ECC" w:rsidRPr="005E187A">
        <w:rPr>
          <w:spacing w:val="-1"/>
          <w:lang w:val="nb-NO"/>
        </w:rPr>
        <w:t>Daptomycin Hospira</w:t>
      </w:r>
      <w:r w:rsidRPr="005E187A">
        <w:rPr>
          <w:spacing w:val="-1"/>
          <w:lang w:val="nb-NO"/>
        </w:rPr>
        <w:t>.</w:t>
      </w:r>
    </w:p>
    <w:p w14:paraId="42D250AC" w14:textId="77777777" w:rsidR="00A22260" w:rsidRDefault="00A22260" w:rsidP="00F93A64">
      <w:pPr>
        <w:rPr>
          <w:rFonts w:ascii="Times New Roman" w:hAnsi="Times New Roman"/>
          <w:lang w:val="nb-NO"/>
        </w:rPr>
      </w:pPr>
    </w:p>
    <w:p w14:paraId="196DB5B9" w14:textId="77777777" w:rsidR="00D704DA" w:rsidRPr="005E187A" w:rsidRDefault="00D704DA" w:rsidP="00F93A64">
      <w:pPr>
        <w:rPr>
          <w:rFonts w:ascii="Times New Roman" w:hAnsi="Times New Roman"/>
          <w:lang w:val="nb-NO"/>
        </w:rPr>
      </w:pPr>
    </w:p>
    <w:p w14:paraId="20E12884" w14:textId="77777777" w:rsidR="00CE4272" w:rsidRPr="00784403" w:rsidRDefault="00F91CCC" w:rsidP="00784403">
      <w:pPr>
        <w:numPr>
          <w:ilvl w:val="0"/>
          <w:numId w:val="56"/>
        </w:numPr>
        <w:rPr>
          <w:rFonts w:ascii="Times New Roman" w:hAnsi="Times New Roman"/>
          <w:b/>
          <w:lang w:val="nb-NO"/>
        </w:rPr>
      </w:pPr>
      <w:r w:rsidRPr="00784403">
        <w:rPr>
          <w:rFonts w:ascii="Times New Roman" w:hAnsi="Times New Roman"/>
          <w:b/>
          <w:lang w:val="nb-NO"/>
        </w:rPr>
        <w:t xml:space="preserve">Hva du må vite før du </w:t>
      </w:r>
      <w:r w:rsidR="00033DFB">
        <w:rPr>
          <w:rFonts w:ascii="Times New Roman" w:hAnsi="Times New Roman"/>
          <w:b/>
          <w:lang w:val="nb-NO"/>
        </w:rPr>
        <w:t>blir gitt</w:t>
      </w:r>
      <w:r w:rsidR="00033DFB" w:rsidRPr="00784403">
        <w:rPr>
          <w:rFonts w:ascii="Times New Roman" w:hAnsi="Times New Roman"/>
          <w:b/>
          <w:lang w:val="nb-NO"/>
        </w:rPr>
        <w:t xml:space="preserve"> </w:t>
      </w:r>
      <w:r w:rsidR="004D4ECC" w:rsidRPr="00784403">
        <w:rPr>
          <w:rFonts w:ascii="Times New Roman" w:hAnsi="Times New Roman"/>
          <w:b/>
          <w:lang w:val="nb-NO"/>
        </w:rPr>
        <w:t>Daptomycin Hospira</w:t>
      </w:r>
      <w:r w:rsidRPr="00784403">
        <w:rPr>
          <w:rFonts w:ascii="Times New Roman" w:hAnsi="Times New Roman"/>
          <w:b/>
          <w:lang w:val="nb-NO"/>
        </w:rPr>
        <w:t xml:space="preserve"> </w:t>
      </w:r>
    </w:p>
    <w:p w14:paraId="78DC0D2B" w14:textId="77777777" w:rsidR="00CE4272" w:rsidRPr="00BD5373" w:rsidRDefault="00CE4272" w:rsidP="00784403">
      <w:pPr>
        <w:rPr>
          <w:spacing w:val="27"/>
          <w:lang w:val="nb-NO"/>
        </w:rPr>
      </w:pPr>
    </w:p>
    <w:p w14:paraId="2CF213D2"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 xml:space="preserve">Du </w:t>
      </w:r>
      <w:r w:rsidR="00724CDB" w:rsidRPr="00784403">
        <w:rPr>
          <w:rFonts w:ascii="Times New Roman" w:hAnsi="Times New Roman"/>
          <w:b/>
          <w:lang w:val="nb-NO"/>
        </w:rPr>
        <w:t>skal</w:t>
      </w:r>
      <w:r w:rsidRPr="00784403">
        <w:rPr>
          <w:rFonts w:ascii="Times New Roman" w:hAnsi="Times New Roman"/>
          <w:b/>
          <w:lang w:val="nb-NO"/>
        </w:rPr>
        <w:t xml:space="preserve"> ikke få </w:t>
      </w:r>
      <w:r w:rsidR="004D4ECC" w:rsidRPr="00784403">
        <w:rPr>
          <w:rFonts w:ascii="Times New Roman" w:hAnsi="Times New Roman"/>
          <w:b/>
          <w:lang w:val="nb-NO"/>
        </w:rPr>
        <w:t>Daptomycin Hospira</w:t>
      </w:r>
    </w:p>
    <w:p w14:paraId="5DEF3A07" w14:textId="77777777" w:rsidR="00CE4272" w:rsidRDefault="00F91CCC" w:rsidP="00F93A64">
      <w:pPr>
        <w:pStyle w:val="BodyText"/>
        <w:ind w:left="0"/>
        <w:rPr>
          <w:lang w:val="nb-NO"/>
        </w:rPr>
      </w:pPr>
      <w:r w:rsidRPr="005E187A">
        <w:rPr>
          <w:spacing w:val="-1"/>
          <w:lang w:val="nb-NO"/>
        </w:rPr>
        <w:t>Dersom du er allergisk overfor daptomycin eller overfor natriumhydroksid</w:t>
      </w:r>
      <w:r w:rsidRPr="005E187A">
        <w:rPr>
          <w:spacing w:val="-2"/>
          <w:lang w:val="nb-NO"/>
        </w:rPr>
        <w:t xml:space="preserve"> </w:t>
      </w:r>
      <w:r w:rsidRPr="005E187A">
        <w:rPr>
          <w:spacing w:val="-1"/>
          <w:lang w:val="nb-NO"/>
        </w:rPr>
        <w:t>eller noen av de andre</w:t>
      </w:r>
      <w:r w:rsidRPr="005E187A">
        <w:rPr>
          <w:spacing w:val="26"/>
          <w:lang w:val="nb-NO"/>
        </w:rPr>
        <w:t xml:space="preserve"> </w:t>
      </w:r>
      <w:r w:rsidRPr="005E187A">
        <w:rPr>
          <w:spacing w:val="-1"/>
          <w:lang w:val="nb-NO"/>
        </w:rPr>
        <w:t xml:space="preserve">innholdsstoffene </w:t>
      </w:r>
      <w:r w:rsidRPr="005E187A">
        <w:rPr>
          <w:lang w:val="nb-NO"/>
        </w:rPr>
        <w:t>i</w:t>
      </w:r>
      <w:r w:rsidRPr="005E187A">
        <w:rPr>
          <w:spacing w:val="-1"/>
          <w:lang w:val="nb-NO"/>
        </w:rPr>
        <w:t xml:space="preserve"> dette </w:t>
      </w:r>
      <w:r w:rsidRPr="005E187A">
        <w:rPr>
          <w:spacing w:val="-2"/>
          <w:lang w:val="nb-NO"/>
        </w:rPr>
        <w:t>legemidlet</w:t>
      </w:r>
      <w:r w:rsidRPr="005E187A">
        <w:rPr>
          <w:spacing w:val="-1"/>
          <w:lang w:val="nb-NO"/>
        </w:rPr>
        <w:t xml:space="preserve"> (listet opp </w:t>
      </w:r>
      <w:r w:rsidRPr="005E187A">
        <w:rPr>
          <w:lang w:val="nb-NO"/>
        </w:rPr>
        <w:t>i</w:t>
      </w:r>
      <w:r w:rsidRPr="005E187A">
        <w:rPr>
          <w:spacing w:val="-1"/>
          <w:lang w:val="nb-NO"/>
        </w:rPr>
        <w:t xml:space="preserve"> avsnitt</w:t>
      </w:r>
      <w:r w:rsidR="00960B78">
        <w:rPr>
          <w:spacing w:val="-3"/>
          <w:lang w:val="nb-NO"/>
        </w:rPr>
        <w:t> </w:t>
      </w:r>
      <w:r w:rsidRPr="005E187A">
        <w:rPr>
          <w:lang w:val="nb-NO"/>
        </w:rPr>
        <w:t>6).</w:t>
      </w:r>
    </w:p>
    <w:p w14:paraId="3D91F71C" w14:textId="77777777" w:rsidR="00CE4272" w:rsidRDefault="00CE4272" w:rsidP="00F93A64">
      <w:pPr>
        <w:pStyle w:val="BodyText"/>
        <w:ind w:left="0"/>
        <w:rPr>
          <w:lang w:val="nb-NO"/>
        </w:rPr>
      </w:pPr>
    </w:p>
    <w:p w14:paraId="23C1BB79" w14:textId="77777777" w:rsidR="00A22260" w:rsidRPr="005E187A" w:rsidRDefault="00F91CCC" w:rsidP="00F93A64">
      <w:pPr>
        <w:pStyle w:val="BodyText"/>
        <w:ind w:left="0"/>
        <w:rPr>
          <w:lang w:val="nb-NO"/>
        </w:rPr>
      </w:pPr>
      <w:r w:rsidRPr="005E187A">
        <w:rPr>
          <w:spacing w:val="-1"/>
          <w:lang w:val="nb-NO"/>
        </w:rPr>
        <w:t>Informer lege</w:t>
      </w:r>
      <w:r w:rsidR="00724CDB">
        <w:rPr>
          <w:spacing w:val="-1"/>
          <w:lang w:val="nb-NO"/>
        </w:rPr>
        <w:t>n din</w:t>
      </w:r>
      <w:r w:rsidRPr="005E187A">
        <w:rPr>
          <w:spacing w:val="-1"/>
          <w:lang w:val="nb-NO"/>
        </w:rPr>
        <w:t xml:space="preserve"> eller sykepleier dersom dette gjelder deg. Rådfør deg med lege</w:t>
      </w:r>
      <w:r w:rsidR="00724CDB">
        <w:rPr>
          <w:spacing w:val="-1"/>
          <w:lang w:val="nb-NO"/>
        </w:rPr>
        <w:t>n din</w:t>
      </w:r>
      <w:r w:rsidRPr="005E187A">
        <w:rPr>
          <w:spacing w:val="-1"/>
          <w:lang w:val="nb-NO"/>
        </w:rPr>
        <w:t xml:space="preserve"> eller sykepleier dersom</w:t>
      </w:r>
      <w:r w:rsidRPr="005E187A">
        <w:rPr>
          <w:spacing w:val="28"/>
          <w:lang w:val="nb-NO"/>
        </w:rPr>
        <w:t xml:space="preserve"> </w:t>
      </w:r>
      <w:r w:rsidRPr="005E187A">
        <w:rPr>
          <w:spacing w:val="-1"/>
          <w:lang w:val="nb-NO"/>
        </w:rPr>
        <w:t>du tror du kan være allergisk.</w:t>
      </w:r>
    </w:p>
    <w:p w14:paraId="5A41E3AD" w14:textId="77777777" w:rsidR="00A22260" w:rsidRPr="005E187A" w:rsidRDefault="00A22260" w:rsidP="00F93A64">
      <w:pPr>
        <w:rPr>
          <w:rFonts w:ascii="Times New Roman" w:hAnsi="Times New Roman"/>
          <w:lang w:val="nb-NO"/>
        </w:rPr>
      </w:pPr>
    </w:p>
    <w:p w14:paraId="2CC85212"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Advarsler og forsiktighetsregler</w:t>
      </w:r>
    </w:p>
    <w:p w14:paraId="1C01376F" w14:textId="77777777" w:rsidR="00A22260" w:rsidRPr="005E187A" w:rsidRDefault="00911A8B" w:rsidP="000E38CA">
      <w:pPr>
        <w:pStyle w:val="BodyText"/>
        <w:ind w:left="0"/>
        <w:rPr>
          <w:lang w:val="nb-NO"/>
        </w:rPr>
      </w:pPr>
      <w:r>
        <w:rPr>
          <w:spacing w:val="-1"/>
          <w:lang w:val="nb-NO"/>
        </w:rPr>
        <w:t>Snakk</w:t>
      </w:r>
      <w:r w:rsidR="00F91CCC" w:rsidRPr="005E187A">
        <w:rPr>
          <w:spacing w:val="-1"/>
          <w:lang w:val="nb-NO"/>
        </w:rPr>
        <w:t xml:space="preserve"> med lege</w:t>
      </w:r>
      <w:r w:rsidR="00F91CCC" w:rsidRPr="005E187A">
        <w:rPr>
          <w:lang w:val="nb-NO"/>
        </w:rPr>
        <w:t xml:space="preserve"> eller </w:t>
      </w:r>
      <w:r w:rsidR="00F91CCC" w:rsidRPr="005E187A">
        <w:rPr>
          <w:spacing w:val="-1"/>
          <w:lang w:val="nb-NO"/>
        </w:rPr>
        <w:t xml:space="preserve">sykepleier før du </w:t>
      </w:r>
      <w:r w:rsidR="00033DFB">
        <w:rPr>
          <w:spacing w:val="-1"/>
          <w:lang w:val="nb-NO"/>
        </w:rPr>
        <w:t>blir git</w:t>
      </w:r>
      <w:r w:rsidR="00A01AF4">
        <w:rPr>
          <w:spacing w:val="-1"/>
          <w:lang w:val="nb-NO"/>
        </w:rPr>
        <w:t>t</w:t>
      </w:r>
      <w:r w:rsidR="00F91CCC" w:rsidRPr="005E187A">
        <w:rPr>
          <w:spacing w:val="-1"/>
          <w:lang w:val="nb-NO"/>
        </w:rPr>
        <w:t xml:space="preserve"> </w:t>
      </w:r>
      <w:r w:rsidR="004D4ECC" w:rsidRPr="005E187A">
        <w:rPr>
          <w:spacing w:val="-2"/>
          <w:lang w:val="nb-NO"/>
        </w:rPr>
        <w:t>Daptomycin Hospira</w:t>
      </w:r>
      <w:r w:rsidR="000E38CA">
        <w:rPr>
          <w:spacing w:val="-2"/>
          <w:lang w:val="nb-NO"/>
        </w:rPr>
        <w:t>:</w:t>
      </w:r>
    </w:p>
    <w:p w14:paraId="75B86E52" w14:textId="77777777" w:rsidR="00A22260" w:rsidRPr="005E187A" w:rsidRDefault="00724CDB" w:rsidP="00F93A64">
      <w:pPr>
        <w:pStyle w:val="BodyText"/>
        <w:numPr>
          <w:ilvl w:val="0"/>
          <w:numId w:val="8"/>
        </w:numPr>
        <w:tabs>
          <w:tab w:val="left" w:pos="567"/>
        </w:tabs>
        <w:ind w:left="566" w:hanging="566"/>
        <w:rPr>
          <w:lang w:val="nb-NO"/>
        </w:rPr>
      </w:pPr>
      <w:r>
        <w:rPr>
          <w:spacing w:val="-1"/>
          <w:lang w:val="nb-NO"/>
        </w:rPr>
        <w:t>Dersom</w:t>
      </w:r>
      <w:r w:rsidR="00F91CCC" w:rsidRPr="005E187A">
        <w:rPr>
          <w:spacing w:val="-1"/>
          <w:lang w:val="nb-NO"/>
        </w:rPr>
        <w:t xml:space="preserve"> du har, eller tidligere har hatt, problemer med nyrene. </w:t>
      </w:r>
      <w:r>
        <w:rPr>
          <w:spacing w:val="-1"/>
          <w:lang w:val="nb-NO"/>
        </w:rPr>
        <w:t>Det kan være nødvendig for l</w:t>
      </w:r>
      <w:r w:rsidR="00F91CCC" w:rsidRPr="005E187A">
        <w:rPr>
          <w:spacing w:val="-1"/>
          <w:lang w:val="nb-NO"/>
        </w:rPr>
        <w:t xml:space="preserve">egen </w:t>
      </w:r>
      <w:r>
        <w:rPr>
          <w:spacing w:val="-1"/>
          <w:lang w:val="nb-NO"/>
        </w:rPr>
        <w:t>din</w:t>
      </w:r>
      <w:r w:rsidR="00F91CCC" w:rsidRPr="005E187A">
        <w:rPr>
          <w:spacing w:val="-1"/>
          <w:lang w:val="nb-NO"/>
        </w:rPr>
        <w:t xml:space="preserve"> </w:t>
      </w:r>
      <w:r w:rsidR="00F91CCC" w:rsidRPr="005E187A">
        <w:rPr>
          <w:lang w:val="nb-NO"/>
        </w:rPr>
        <w:t>å</w:t>
      </w:r>
      <w:r w:rsidR="00F91CCC" w:rsidRPr="005E187A">
        <w:rPr>
          <w:spacing w:val="-1"/>
          <w:lang w:val="nb-NO"/>
        </w:rPr>
        <w:t xml:space="preserve"> endre dosen av</w:t>
      </w:r>
      <w:r w:rsidR="00F91CCC" w:rsidRPr="005E187A">
        <w:rPr>
          <w:spacing w:val="30"/>
          <w:lang w:val="nb-NO"/>
        </w:rPr>
        <w:t xml:space="preserve"> </w:t>
      </w:r>
      <w:r w:rsidR="004D4ECC" w:rsidRPr="005E187A">
        <w:rPr>
          <w:spacing w:val="-1"/>
          <w:lang w:val="nb-NO"/>
        </w:rPr>
        <w:t>Daptomycin Hospira</w:t>
      </w:r>
      <w:r w:rsidR="00F91CCC" w:rsidRPr="005E187A">
        <w:rPr>
          <w:spacing w:val="-1"/>
          <w:lang w:val="nb-NO"/>
        </w:rPr>
        <w:t xml:space="preserve"> (se avsnitt</w:t>
      </w:r>
      <w:r w:rsidR="00960B78">
        <w:rPr>
          <w:spacing w:val="1"/>
          <w:lang w:val="nb-NO"/>
        </w:rPr>
        <w:t> </w:t>
      </w:r>
      <w:r w:rsidR="00F91CCC" w:rsidRPr="005E187A">
        <w:rPr>
          <w:lang w:val="nb-NO"/>
        </w:rPr>
        <w:t>3</w:t>
      </w:r>
      <w:r w:rsidR="00F91CCC" w:rsidRPr="005E187A">
        <w:rPr>
          <w:spacing w:val="-1"/>
          <w:lang w:val="nb-NO"/>
        </w:rPr>
        <w:t xml:space="preserve"> </w:t>
      </w:r>
      <w:r w:rsidR="00F91CCC" w:rsidRPr="005E187A">
        <w:rPr>
          <w:lang w:val="nb-NO"/>
        </w:rPr>
        <w:t>i</w:t>
      </w:r>
      <w:r w:rsidR="00F91CCC" w:rsidRPr="005E187A">
        <w:rPr>
          <w:spacing w:val="-1"/>
          <w:lang w:val="nb-NO"/>
        </w:rPr>
        <w:t xml:space="preserve"> dette pakningsvedlegget).</w:t>
      </w:r>
    </w:p>
    <w:p w14:paraId="3F6D2731" w14:textId="77777777" w:rsidR="00A22260" w:rsidRPr="005E187A" w:rsidRDefault="00F91CCC" w:rsidP="00F93A64">
      <w:pPr>
        <w:pStyle w:val="BodyText"/>
        <w:numPr>
          <w:ilvl w:val="0"/>
          <w:numId w:val="8"/>
        </w:numPr>
        <w:tabs>
          <w:tab w:val="left" w:pos="567"/>
        </w:tabs>
        <w:ind w:left="566" w:hanging="566"/>
        <w:rPr>
          <w:lang w:val="nb-NO"/>
        </w:rPr>
      </w:pPr>
      <w:r w:rsidRPr="005E187A">
        <w:rPr>
          <w:spacing w:val="-1"/>
          <w:lang w:val="nb-NO"/>
        </w:rPr>
        <w:t xml:space="preserve">Pasienter som får </w:t>
      </w:r>
      <w:r w:rsidR="00E47AE4" w:rsidRPr="005E187A">
        <w:rPr>
          <w:spacing w:val="-1"/>
          <w:lang w:val="nb-NO"/>
        </w:rPr>
        <w:t>d</w:t>
      </w:r>
      <w:r w:rsidR="004D4ECC" w:rsidRPr="005E187A">
        <w:rPr>
          <w:spacing w:val="-1"/>
          <w:lang w:val="nb-NO"/>
        </w:rPr>
        <w:t>aptomyci</w:t>
      </w:r>
      <w:r w:rsidR="00E47AE4" w:rsidRPr="005E187A">
        <w:rPr>
          <w:spacing w:val="-1"/>
          <w:lang w:val="nb-NO"/>
        </w:rPr>
        <w:t>n</w:t>
      </w:r>
      <w:r w:rsidRPr="005E187A">
        <w:rPr>
          <w:spacing w:val="-1"/>
          <w:lang w:val="nb-NO"/>
        </w:rPr>
        <w:t>,</w:t>
      </w:r>
      <w:r w:rsidRPr="005E187A">
        <w:rPr>
          <w:spacing w:val="-5"/>
          <w:lang w:val="nb-NO"/>
        </w:rPr>
        <w:t xml:space="preserve"> </w:t>
      </w:r>
      <w:r w:rsidRPr="005E187A">
        <w:rPr>
          <w:spacing w:val="-1"/>
          <w:lang w:val="nb-NO"/>
        </w:rPr>
        <w:t xml:space="preserve">kan av og til utvikle ømme eller </w:t>
      </w:r>
      <w:r w:rsidR="00724CDB">
        <w:rPr>
          <w:spacing w:val="-1"/>
          <w:lang w:val="nb-NO"/>
        </w:rPr>
        <w:t>verkende</w:t>
      </w:r>
      <w:r w:rsidRPr="005E187A">
        <w:rPr>
          <w:spacing w:val="-1"/>
          <w:lang w:val="nb-NO"/>
        </w:rPr>
        <w:t xml:space="preserve"> muskler eller muskelsvakhet (se</w:t>
      </w:r>
      <w:r w:rsidRPr="005E187A">
        <w:rPr>
          <w:spacing w:val="30"/>
          <w:lang w:val="nb-NO"/>
        </w:rPr>
        <w:t xml:space="preserve"> </w:t>
      </w:r>
      <w:r w:rsidRPr="005E187A">
        <w:rPr>
          <w:spacing w:val="-1"/>
          <w:lang w:val="nb-NO"/>
        </w:rPr>
        <w:t>avsnitt</w:t>
      </w:r>
      <w:r w:rsidR="00960B78">
        <w:rPr>
          <w:spacing w:val="1"/>
          <w:lang w:val="nb-NO"/>
        </w:rPr>
        <w:t> </w:t>
      </w:r>
      <w:r w:rsidRPr="005E187A">
        <w:rPr>
          <w:lang w:val="nb-NO"/>
        </w:rPr>
        <w:t>4 i</w:t>
      </w:r>
      <w:r w:rsidRPr="005E187A">
        <w:rPr>
          <w:spacing w:val="-1"/>
          <w:lang w:val="nb-NO"/>
        </w:rPr>
        <w:t xml:space="preserve"> dette pakningsvedlegget for ytterligere informasjon). Informer legen din hvis det</w:t>
      </w:r>
      <w:r w:rsidR="00724CDB">
        <w:rPr>
          <w:spacing w:val="-1"/>
          <w:lang w:val="nb-NO"/>
        </w:rPr>
        <w:t>te</w:t>
      </w:r>
      <w:r w:rsidRPr="005E187A">
        <w:rPr>
          <w:spacing w:val="20"/>
          <w:lang w:val="nb-NO"/>
        </w:rPr>
        <w:t xml:space="preserve"> </w:t>
      </w:r>
      <w:r w:rsidRPr="005E187A">
        <w:rPr>
          <w:lang w:val="nb-NO"/>
        </w:rPr>
        <w:t xml:space="preserve">skulle </w:t>
      </w:r>
      <w:r w:rsidRPr="005E187A">
        <w:rPr>
          <w:spacing w:val="-1"/>
          <w:lang w:val="nb-NO"/>
        </w:rPr>
        <w:t xml:space="preserve">skje. Legen din vil sørge for at du får tatt en blodprøve, og vil </w:t>
      </w:r>
      <w:r w:rsidR="00F0608F">
        <w:rPr>
          <w:spacing w:val="-1"/>
          <w:lang w:val="nb-NO"/>
        </w:rPr>
        <w:t xml:space="preserve">gi </w:t>
      </w:r>
      <w:r w:rsidR="00724CDB">
        <w:rPr>
          <w:spacing w:val="-1"/>
          <w:lang w:val="nb-NO"/>
        </w:rPr>
        <w:t xml:space="preserve">deg </w:t>
      </w:r>
      <w:r w:rsidR="00F0608F">
        <w:rPr>
          <w:spacing w:val="-1"/>
          <w:lang w:val="nb-NO"/>
        </w:rPr>
        <w:t>råd</w:t>
      </w:r>
      <w:r w:rsidRPr="005E187A">
        <w:rPr>
          <w:spacing w:val="-1"/>
          <w:lang w:val="nb-NO"/>
        </w:rPr>
        <w:t xml:space="preserve"> om du skal fortsette </w:t>
      </w:r>
      <w:r w:rsidRPr="005E187A">
        <w:rPr>
          <w:lang w:val="nb-NO"/>
        </w:rPr>
        <w:t>å</w:t>
      </w:r>
      <w:r w:rsidRPr="005E187A">
        <w:rPr>
          <w:spacing w:val="-1"/>
          <w:lang w:val="nb-NO"/>
        </w:rPr>
        <w:t xml:space="preserve"> ta</w:t>
      </w:r>
      <w:r w:rsidRPr="005E187A">
        <w:rPr>
          <w:spacing w:val="36"/>
          <w:lang w:val="nb-NO"/>
        </w:rPr>
        <w:t xml:space="preserve"> </w:t>
      </w:r>
      <w:r w:rsidR="004D4ECC" w:rsidRPr="005E187A">
        <w:rPr>
          <w:spacing w:val="-1"/>
          <w:lang w:val="nb-NO"/>
        </w:rPr>
        <w:t>Daptomycin Hospira</w:t>
      </w:r>
      <w:r w:rsidRPr="005E187A">
        <w:rPr>
          <w:spacing w:val="-1"/>
          <w:lang w:val="nb-NO"/>
        </w:rPr>
        <w:t xml:space="preserve"> eller ikke. Symptomene går vanligvis over </w:t>
      </w:r>
      <w:r w:rsidRPr="005E187A">
        <w:rPr>
          <w:spacing w:val="-1"/>
          <w:lang w:val="nb-NO"/>
        </w:rPr>
        <w:lastRenderedPageBreak/>
        <w:t>noen få dager etter</w:t>
      </w:r>
      <w:r w:rsidRPr="005E187A">
        <w:rPr>
          <w:spacing w:val="-3"/>
          <w:lang w:val="nb-NO"/>
        </w:rPr>
        <w:t xml:space="preserve"> </w:t>
      </w:r>
      <w:r w:rsidRPr="005E187A">
        <w:rPr>
          <w:spacing w:val="-1"/>
          <w:lang w:val="nb-NO"/>
        </w:rPr>
        <w:t xml:space="preserve">at du har sluttet </w:t>
      </w:r>
      <w:r w:rsidR="00724CDB">
        <w:rPr>
          <w:spacing w:val="-1"/>
          <w:lang w:val="nb-NO"/>
        </w:rPr>
        <w:t>med</w:t>
      </w:r>
      <w:r w:rsidRPr="005E187A">
        <w:rPr>
          <w:spacing w:val="30"/>
          <w:lang w:val="nb-NO"/>
        </w:rPr>
        <w:t xml:space="preserve"> </w:t>
      </w:r>
      <w:r w:rsidR="004D4ECC" w:rsidRPr="005E187A">
        <w:rPr>
          <w:spacing w:val="-1"/>
          <w:lang w:val="nb-NO"/>
        </w:rPr>
        <w:t>Daptomycin Hospira</w:t>
      </w:r>
      <w:r w:rsidRPr="005E187A">
        <w:rPr>
          <w:spacing w:val="-1"/>
          <w:lang w:val="nb-NO"/>
        </w:rPr>
        <w:t>.</w:t>
      </w:r>
    </w:p>
    <w:p w14:paraId="59854FC0" w14:textId="77777777" w:rsidR="000E38CA" w:rsidRPr="00382811" w:rsidRDefault="000E38CA" w:rsidP="00032ECF">
      <w:pPr>
        <w:numPr>
          <w:ilvl w:val="0"/>
          <w:numId w:val="8"/>
        </w:numPr>
        <w:tabs>
          <w:tab w:val="left" w:pos="567"/>
        </w:tabs>
        <w:ind w:left="567"/>
        <w:rPr>
          <w:rFonts w:ascii="Times New Roman" w:hAnsi="Times New Roman"/>
          <w:lang w:val="nb-NO"/>
        </w:rPr>
      </w:pPr>
      <w:r w:rsidRPr="000E38CA">
        <w:rPr>
          <w:rFonts w:ascii="Times New Roman" w:hAnsi="Times New Roman"/>
          <w:lang w:val="nb-NO"/>
        </w:rPr>
        <w:t>Dersom du noen gang har fått alvorlige hudutslett eller hudflassing, blemmer og/eller munnsår, eller alvorlige nyreproblemer etter å ha fått daptomycin.</w:t>
      </w:r>
    </w:p>
    <w:p w14:paraId="6A51677E" w14:textId="77777777" w:rsidR="00A22260" w:rsidRPr="005E187A" w:rsidRDefault="00724CDB" w:rsidP="00F93A64">
      <w:pPr>
        <w:numPr>
          <w:ilvl w:val="0"/>
          <w:numId w:val="8"/>
        </w:numPr>
        <w:tabs>
          <w:tab w:val="left" w:pos="567"/>
        </w:tabs>
        <w:ind w:left="567"/>
        <w:rPr>
          <w:rFonts w:ascii="Times New Roman" w:hAnsi="Times New Roman"/>
          <w:lang w:val="nb-NO"/>
        </w:rPr>
      </w:pPr>
      <w:r>
        <w:rPr>
          <w:rFonts w:ascii="Times New Roman" w:hAnsi="Times New Roman"/>
          <w:spacing w:val="-1"/>
          <w:lang w:val="nb-NO"/>
        </w:rPr>
        <w:t>Dersom</w:t>
      </w:r>
      <w:r w:rsidR="00F91CCC" w:rsidRPr="005E187A">
        <w:rPr>
          <w:rFonts w:ascii="Times New Roman" w:hAnsi="Times New Roman"/>
          <w:spacing w:val="-1"/>
          <w:lang w:val="nb-NO"/>
        </w:rPr>
        <w:t xml:space="preserve"> du er svært overvektig. Det er mulig at nivået av </w:t>
      </w:r>
      <w:r w:rsidR="00E47AE4" w:rsidRPr="005E187A">
        <w:rPr>
          <w:rFonts w:ascii="Times New Roman" w:hAnsi="Times New Roman"/>
          <w:spacing w:val="-1"/>
          <w:lang w:val="nb-NO"/>
        </w:rPr>
        <w:t>d</w:t>
      </w:r>
      <w:r w:rsidR="004D4ECC" w:rsidRPr="005E187A">
        <w:rPr>
          <w:rFonts w:ascii="Times New Roman" w:hAnsi="Times New Roman"/>
          <w:spacing w:val="-1"/>
          <w:lang w:val="nb-NO"/>
        </w:rPr>
        <w:t xml:space="preserve">aptomycin </w:t>
      </w:r>
      <w:r w:rsidR="00F91CCC" w:rsidRPr="005E187A">
        <w:rPr>
          <w:rFonts w:ascii="Times New Roman" w:hAnsi="Times New Roman"/>
          <w:lang w:val="nb-NO"/>
        </w:rPr>
        <w:t>i</w:t>
      </w:r>
      <w:r w:rsidR="00F91CCC" w:rsidRPr="005E187A">
        <w:rPr>
          <w:rFonts w:ascii="Times New Roman" w:hAnsi="Times New Roman"/>
          <w:spacing w:val="-1"/>
          <w:lang w:val="nb-NO"/>
        </w:rPr>
        <w:t xml:space="preserve"> blodet kan være høyere enn det</w:t>
      </w:r>
      <w:r w:rsidR="00F91CCC" w:rsidRPr="005E187A">
        <w:rPr>
          <w:rFonts w:ascii="Times New Roman" w:hAnsi="Times New Roman"/>
          <w:spacing w:val="34"/>
          <w:lang w:val="nb-NO"/>
        </w:rPr>
        <w:t xml:space="preserve"> </w:t>
      </w:r>
      <w:r w:rsidR="00F91CCC" w:rsidRPr="005E187A">
        <w:rPr>
          <w:rFonts w:ascii="Times New Roman" w:hAnsi="Times New Roman"/>
          <w:spacing w:val="-1"/>
          <w:lang w:val="nb-NO"/>
        </w:rPr>
        <w:t xml:space="preserve">som måles hos personer med gjennomsnittsvekt, og det kan være nødvendig med </w:t>
      </w:r>
      <w:r w:rsidR="000476ED">
        <w:rPr>
          <w:rFonts w:ascii="Times New Roman" w:hAnsi="Times New Roman"/>
          <w:spacing w:val="-1"/>
          <w:lang w:val="nb-NO"/>
        </w:rPr>
        <w:t>nøye</w:t>
      </w:r>
      <w:r w:rsidR="00F91CCC" w:rsidRPr="005E187A">
        <w:rPr>
          <w:rFonts w:ascii="Times New Roman" w:hAnsi="Times New Roman"/>
          <w:spacing w:val="24"/>
          <w:lang w:val="nb-NO"/>
        </w:rPr>
        <w:t xml:space="preserve"> </w:t>
      </w:r>
      <w:r w:rsidR="00F91CCC" w:rsidRPr="005E187A">
        <w:rPr>
          <w:rFonts w:ascii="Times New Roman" w:hAnsi="Times New Roman"/>
          <w:spacing w:val="-1"/>
          <w:lang w:val="nb-NO"/>
        </w:rPr>
        <w:t xml:space="preserve">overvåkning </w:t>
      </w:r>
      <w:r w:rsidR="00F91CCC" w:rsidRPr="005E187A">
        <w:rPr>
          <w:rFonts w:ascii="Times New Roman" w:hAnsi="Times New Roman"/>
          <w:lang w:val="nb-NO"/>
        </w:rPr>
        <w:t>i</w:t>
      </w:r>
      <w:r w:rsidR="00F91CCC" w:rsidRPr="005E187A">
        <w:rPr>
          <w:rFonts w:ascii="Times New Roman" w:hAnsi="Times New Roman"/>
          <w:spacing w:val="-1"/>
          <w:lang w:val="nb-NO"/>
        </w:rPr>
        <w:t xml:space="preserve"> tilfelle du får bivirkninger.</w:t>
      </w:r>
    </w:p>
    <w:p w14:paraId="4FFC3872" w14:textId="77777777" w:rsidR="00A22260" w:rsidRPr="005E187A" w:rsidRDefault="00F91CCC" w:rsidP="00F93A64">
      <w:pPr>
        <w:pStyle w:val="BodyText"/>
        <w:numPr>
          <w:ilvl w:val="0"/>
          <w:numId w:val="8"/>
        </w:numPr>
        <w:tabs>
          <w:tab w:val="left" w:pos="567"/>
        </w:tabs>
        <w:ind w:left="567"/>
        <w:rPr>
          <w:lang w:val="nb-NO"/>
        </w:rPr>
      </w:pPr>
      <w:r w:rsidRPr="005E187A">
        <w:rPr>
          <w:spacing w:val="-2"/>
          <w:lang w:val="nb-NO"/>
        </w:rPr>
        <w:t>Informer</w:t>
      </w:r>
      <w:r w:rsidRPr="005E187A">
        <w:rPr>
          <w:spacing w:val="-1"/>
          <w:lang w:val="nb-NO"/>
        </w:rPr>
        <w:t xml:space="preserve"> lege</w:t>
      </w:r>
      <w:r w:rsidR="00724CDB">
        <w:rPr>
          <w:spacing w:val="-1"/>
          <w:lang w:val="nb-NO"/>
        </w:rPr>
        <w:t>n din</w:t>
      </w:r>
      <w:r w:rsidRPr="005E187A">
        <w:rPr>
          <w:spacing w:val="-1"/>
          <w:lang w:val="nb-NO"/>
        </w:rPr>
        <w:t xml:space="preserve"> eller sykepleier før du får </w:t>
      </w:r>
      <w:r w:rsidR="004D4ECC" w:rsidRPr="005E187A">
        <w:rPr>
          <w:spacing w:val="-1"/>
          <w:lang w:val="nb-NO"/>
        </w:rPr>
        <w:t>Daptomycin Hospira</w:t>
      </w:r>
      <w:r w:rsidRPr="005E187A">
        <w:rPr>
          <w:spacing w:val="-1"/>
          <w:lang w:val="nb-NO"/>
        </w:rPr>
        <w:t xml:space="preserve"> dersom noe av dette gjelder deg.</w:t>
      </w:r>
    </w:p>
    <w:p w14:paraId="1A0E47EE" w14:textId="77777777" w:rsidR="00A22260" w:rsidRPr="005E187A" w:rsidRDefault="00A22260" w:rsidP="00F93A64">
      <w:pPr>
        <w:rPr>
          <w:rFonts w:ascii="Times New Roman" w:hAnsi="Times New Roman"/>
          <w:lang w:val="nb-NO"/>
        </w:rPr>
      </w:pPr>
    </w:p>
    <w:p w14:paraId="30EA391F"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 xml:space="preserve">Informer legen </w:t>
      </w:r>
      <w:r w:rsidR="000E38CA">
        <w:rPr>
          <w:rFonts w:ascii="Times New Roman" w:hAnsi="Times New Roman"/>
          <w:b/>
          <w:lang w:val="nb-NO"/>
        </w:rPr>
        <w:t>eller sykeple</w:t>
      </w:r>
      <w:r w:rsidR="003031CC">
        <w:rPr>
          <w:rFonts w:ascii="Times New Roman" w:hAnsi="Times New Roman"/>
          <w:b/>
          <w:lang w:val="nb-NO"/>
        </w:rPr>
        <w:t>ie</w:t>
      </w:r>
      <w:r w:rsidR="000E38CA">
        <w:rPr>
          <w:rFonts w:ascii="Times New Roman" w:hAnsi="Times New Roman"/>
          <w:b/>
          <w:lang w:val="nb-NO"/>
        </w:rPr>
        <w:t xml:space="preserve">ren </w:t>
      </w:r>
      <w:r w:rsidRPr="00784403">
        <w:rPr>
          <w:rFonts w:ascii="Times New Roman" w:hAnsi="Times New Roman"/>
          <w:b/>
          <w:lang w:val="nb-NO"/>
        </w:rPr>
        <w:t>din øyeblikkelig dersom du får noen av følgende symptomer:</w:t>
      </w:r>
    </w:p>
    <w:p w14:paraId="249E34ED" w14:textId="77777777" w:rsidR="00A22260" w:rsidRPr="005E187A" w:rsidRDefault="00F91CCC" w:rsidP="00F93A64">
      <w:pPr>
        <w:pStyle w:val="BodyText"/>
        <w:numPr>
          <w:ilvl w:val="0"/>
          <w:numId w:val="8"/>
        </w:numPr>
        <w:tabs>
          <w:tab w:val="left" w:pos="567"/>
        </w:tabs>
        <w:ind w:left="566" w:hanging="566"/>
        <w:rPr>
          <w:lang w:val="nb-NO"/>
        </w:rPr>
      </w:pPr>
      <w:r w:rsidRPr="005E187A">
        <w:rPr>
          <w:spacing w:val="-1"/>
          <w:lang w:val="nb-NO"/>
        </w:rPr>
        <w:t>Alvorlige, akutte</w:t>
      </w:r>
      <w:r w:rsidR="00724CDB">
        <w:rPr>
          <w:spacing w:val="-1"/>
          <w:lang w:val="nb-NO"/>
        </w:rPr>
        <w:t>,</w:t>
      </w:r>
      <w:r w:rsidRPr="005E187A">
        <w:rPr>
          <w:spacing w:val="-1"/>
          <w:lang w:val="nb-NO"/>
        </w:rPr>
        <w:t xml:space="preserve"> allergiske reaksjoner har blitt observert hos pasienter behandlet med nesten</w:t>
      </w:r>
    </w:p>
    <w:p w14:paraId="646139B1" w14:textId="77777777" w:rsidR="00A22260" w:rsidRPr="005E187A" w:rsidRDefault="00F91CCC" w:rsidP="000E38CA">
      <w:pPr>
        <w:pStyle w:val="BodyText"/>
        <w:tabs>
          <w:tab w:val="left" w:pos="567"/>
        </w:tabs>
        <w:ind w:left="567"/>
        <w:rPr>
          <w:lang w:val="nb-NO"/>
        </w:rPr>
      </w:pPr>
      <w:r w:rsidRPr="005E187A">
        <w:rPr>
          <w:lang w:val="nb-NO"/>
        </w:rPr>
        <w:t xml:space="preserve">alle </w:t>
      </w:r>
      <w:r w:rsidRPr="005E187A">
        <w:rPr>
          <w:spacing w:val="-1"/>
          <w:lang w:val="nb-NO"/>
        </w:rPr>
        <w:t xml:space="preserve">antibakterielle midler, inkludert </w:t>
      </w:r>
      <w:r w:rsidR="00E47AE4" w:rsidRPr="005E187A">
        <w:rPr>
          <w:spacing w:val="-1"/>
          <w:lang w:val="nb-NO"/>
        </w:rPr>
        <w:t>d</w:t>
      </w:r>
      <w:r w:rsidR="004D4ECC" w:rsidRPr="005E187A">
        <w:rPr>
          <w:spacing w:val="-1"/>
          <w:lang w:val="nb-NO"/>
        </w:rPr>
        <w:t>aptomycin</w:t>
      </w:r>
      <w:r w:rsidRPr="005E187A">
        <w:rPr>
          <w:spacing w:val="-1"/>
          <w:lang w:val="nb-NO"/>
        </w:rPr>
        <w:t xml:space="preserve">. </w:t>
      </w:r>
      <w:r w:rsidR="000E38CA" w:rsidRPr="000E38CA">
        <w:rPr>
          <w:spacing w:val="-1"/>
          <w:lang w:val="nb-NO"/>
        </w:rPr>
        <w:t>Symptomene kan inkludere</w:t>
      </w:r>
      <w:r w:rsidRPr="005E187A">
        <w:rPr>
          <w:spacing w:val="-1"/>
          <w:lang w:val="nb-NO"/>
        </w:rPr>
        <w:t xml:space="preserve"> </w:t>
      </w:r>
      <w:r w:rsidR="00724CDB">
        <w:rPr>
          <w:spacing w:val="-1"/>
          <w:lang w:val="nb-NO"/>
        </w:rPr>
        <w:t>pipende pust</w:t>
      </w:r>
      <w:r w:rsidRPr="005E187A">
        <w:rPr>
          <w:spacing w:val="-1"/>
          <w:lang w:val="nb-NO"/>
        </w:rPr>
        <w:t>, pustevansker,</w:t>
      </w:r>
      <w:r w:rsidRPr="005E187A">
        <w:rPr>
          <w:spacing w:val="24"/>
          <w:lang w:val="nb-NO"/>
        </w:rPr>
        <w:t xml:space="preserve"> </w:t>
      </w:r>
      <w:r w:rsidRPr="005E187A">
        <w:rPr>
          <w:spacing w:val="-1"/>
          <w:lang w:val="nb-NO"/>
        </w:rPr>
        <w:t xml:space="preserve">hevelse </w:t>
      </w:r>
      <w:r w:rsidRPr="005E187A">
        <w:rPr>
          <w:lang w:val="nb-NO"/>
        </w:rPr>
        <w:t>i</w:t>
      </w:r>
      <w:r w:rsidRPr="005E187A">
        <w:rPr>
          <w:spacing w:val="-1"/>
          <w:lang w:val="nb-NO"/>
        </w:rPr>
        <w:t xml:space="preserve"> ansikt, nakken og hals, utslett og elveblest</w:t>
      </w:r>
      <w:r w:rsidR="000E38CA">
        <w:rPr>
          <w:spacing w:val="-1"/>
          <w:lang w:val="nb-NO"/>
        </w:rPr>
        <w:t xml:space="preserve"> eller</w:t>
      </w:r>
      <w:r w:rsidRPr="005E187A">
        <w:rPr>
          <w:spacing w:val="-1"/>
          <w:lang w:val="nb-NO"/>
        </w:rPr>
        <w:t xml:space="preserve"> feber.</w:t>
      </w:r>
    </w:p>
    <w:p w14:paraId="00EF3417" w14:textId="77777777" w:rsidR="000E38CA" w:rsidRPr="000E38CA" w:rsidRDefault="000E38CA" w:rsidP="00032ECF">
      <w:pPr>
        <w:pStyle w:val="BodyText"/>
        <w:numPr>
          <w:ilvl w:val="0"/>
          <w:numId w:val="8"/>
        </w:numPr>
        <w:tabs>
          <w:tab w:val="left" w:pos="567"/>
        </w:tabs>
        <w:ind w:left="567"/>
        <w:rPr>
          <w:lang w:val="nb-NO"/>
        </w:rPr>
      </w:pPr>
      <w:r w:rsidRPr="000E38CA">
        <w:rPr>
          <w:lang w:val="nb-NO"/>
        </w:rPr>
        <w:t>Alvorlige hudreaksjoner har blitt rapportert ved bruk av Daptomycin Hospira. Symptomene som oppstår ved di</w:t>
      </w:r>
      <w:r>
        <w:rPr>
          <w:lang w:val="nb-NO"/>
        </w:rPr>
        <w:t>sse hudsykdommene kan inkludere:</w:t>
      </w:r>
    </w:p>
    <w:p w14:paraId="73AE0256" w14:textId="77777777" w:rsidR="000E38CA" w:rsidRPr="00B01958" w:rsidRDefault="000E38CA" w:rsidP="00032ECF">
      <w:pPr>
        <w:pStyle w:val="Default"/>
        <w:ind w:left="1080" w:hanging="562"/>
        <w:rPr>
          <w:sz w:val="22"/>
          <w:szCs w:val="22"/>
          <w:lang w:eastAsia="en-US"/>
        </w:rPr>
      </w:pPr>
      <w:r w:rsidRPr="00B01958">
        <w:rPr>
          <w:sz w:val="22"/>
          <w:szCs w:val="22"/>
          <w:lang w:eastAsia="en-US"/>
        </w:rPr>
        <w:t>-</w:t>
      </w:r>
      <w:r w:rsidRPr="00B01958">
        <w:rPr>
          <w:sz w:val="22"/>
          <w:szCs w:val="22"/>
          <w:lang w:eastAsia="en-US"/>
        </w:rPr>
        <w:tab/>
        <w:t>ny eller forverret feber,</w:t>
      </w:r>
    </w:p>
    <w:p w14:paraId="759C8EFB" w14:textId="77777777" w:rsidR="000E38CA" w:rsidRPr="00032ECF" w:rsidRDefault="000E38CA" w:rsidP="00032ECF">
      <w:pPr>
        <w:pStyle w:val="Default"/>
        <w:ind w:left="1080" w:hanging="562"/>
        <w:rPr>
          <w:sz w:val="22"/>
          <w:szCs w:val="22"/>
          <w:lang w:eastAsia="en-US"/>
        </w:rPr>
      </w:pPr>
      <w:r w:rsidRPr="00032ECF">
        <w:rPr>
          <w:sz w:val="22"/>
          <w:szCs w:val="22"/>
          <w:lang w:eastAsia="en-US"/>
        </w:rPr>
        <w:t>-</w:t>
      </w:r>
      <w:r w:rsidRPr="00032ECF">
        <w:rPr>
          <w:sz w:val="22"/>
          <w:szCs w:val="22"/>
          <w:lang w:eastAsia="en-US"/>
        </w:rPr>
        <w:tab/>
        <w:t>røde hevede eller væskefylte hudområder som kan starte i armhulene, på brystet eller i lyskeområde</w:t>
      </w:r>
      <w:r w:rsidR="00576D6F">
        <w:rPr>
          <w:sz w:val="22"/>
          <w:szCs w:val="22"/>
          <w:lang w:eastAsia="en-US"/>
        </w:rPr>
        <w:t>t</w:t>
      </w:r>
      <w:r w:rsidR="00033DFB">
        <w:rPr>
          <w:sz w:val="22"/>
          <w:szCs w:val="22"/>
          <w:lang w:eastAsia="en-US"/>
        </w:rPr>
        <w:t>,</w:t>
      </w:r>
      <w:r w:rsidRPr="00032ECF">
        <w:rPr>
          <w:sz w:val="22"/>
          <w:szCs w:val="22"/>
          <w:lang w:eastAsia="en-US"/>
        </w:rPr>
        <w:t xml:space="preserve"> og som kan spre seg over et stort område av kroppen din,</w:t>
      </w:r>
    </w:p>
    <w:p w14:paraId="12263496" w14:textId="77777777" w:rsidR="000E38CA" w:rsidRPr="00032ECF" w:rsidRDefault="00572433" w:rsidP="00032ECF">
      <w:pPr>
        <w:pStyle w:val="Default"/>
        <w:ind w:left="1080" w:hanging="562"/>
        <w:rPr>
          <w:sz w:val="22"/>
          <w:szCs w:val="22"/>
          <w:lang w:eastAsia="en-US"/>
        </w:rPr>
      </w:pPr>
      <w:r w:rsidRPr="00032ECF">
        <w:rPr>
          <w:sz w:val="22"/>
          <w:szCs w:val="22"/>
          <w:lang w:eastAsia="en-US"/>
        </w:rPr>
        <w:t>-</w:t>
      </w:r>
      <w:r w:rsidR="00A21D17" w:rsidRPr="00032ECF">
        <w:rPr>
          <w:sz w:val="22"/>
          <w:szCs w:val="22"/>
          <w:lang w:eastAsia="en-US"/>
        </w:rPr>
        <w:tab/>
      </w:r>
      <w:r w:rsidRPr="00032ECF">
        <w:rPr>
          <w:sz w:val="22"/>
          <w:szCs w:val="22"/>
          <w:lang w:eastAsia="en-US"/>
        </w:rPr>
        <w:t>blemmer eller sår i munnen eller på kjønnsorganene.</w:t>
      </w:r>
    </w:p>
    <w:p w14:paraId="5EBC2CA4" w14:textId="77777777" w:rsidR="00572433" w:rsidRPr="00382811" w:rsidRDefault="00572433" w:rsidP="00032ECF">
      <w:pPr>
        <w:pStyle w:val="BodyText"/>
        <w:numPr>
          <w:ilvl w:val="0"/>
          <w:numId w:val="8"/>
        </w:numPr>
        <w:tabs>
          <w:tab w:val="left" w:pos="567"/>
        </w:tabs>
        <w:ind w:left="567"/>
        <w:rPr>
          <w:lang w:val="nb-NO"/>
        </w:rPr>
      </w:pPr>
      <w:r w:rsidRPr="00572433">
        <w:rPr>
          <w:lang w:val="nb-NO"/>
        </w:rPr>
        <w:t xml:space="preserve">Et alvorlig nyreproblem har blitt rapportert ved bruk av </w:t>
      </w:r>
      <w:r w:rsidRPr="00032ECF">
        <w:rPr>
          <w:lang w:val="nb-NO"/>
        </w:rPr>
        <w:t>Daptomycin Hospira</w:t>
      </w:r>
      <w:r w:rsidRPr="00572433">
        <w:rPr>
          <w:lang w:val="nb-NO"/>
        </w:rPr>
        <w:t>. Symptomene kan inkludere feber og utslett.</w:t>
      </w:r>
    </w:p>
    <w:p w14:paraId="74097AB9" w14:textId="77777777" w:rsidR="00A22260" w:rsidRPr="005E187A" w:rsidRDefault="00F91CCC" w:rsidP="00F93A64">
      <w:pPr>
        <w:pStyle w:val="BodyText"/>
        <w:numPr>
          <w:ilvl w:val="0"/>
          <w:numId w:val="8"/>
        </w:numPr>
        <w:tabs>
          <w:tab w:val="left" w:pos="567"/>
        </w:tabs>
        <w:ind w:left="566" w:hanging="566"/>
        <w:rPr>
          <w:lang w:val="nb-NO"/>
        </w:rPr>
      </w:pPr>
      <w:r w:rsidRPr="005E187A">
        <w:rPr>
          <w:spacing w:val="-1"/>
          <w:lang w:val="nb-NO"/>
        </w:rPr>
        <w:t xml:space="preserve">Uvanlig prikking eller nummenhet </w:t>
      </w:r>
      <w:r w:rsidRPr="005E187A">
        <w:rPr>
          <w:lang w:val="nb-NO"/>
        </w:rPr>
        <w:t>i</w:t>
      </w:r>
      <w:r w:rsidRPr="005E187A">
        <w:rPr>
          <w:spacing w:val="-1"/>
          <w:lang w:val="nb-NO"/>
        </w:rPr>
        <w:t xml:space="preserve"> hender eller føtter, følelsesløshet eller problemer med </w:t>
      </w:r>
      <w:r w:rsidRPr="005E187A">
        <w:rPr>
          <w:lang w:val="nb-NO"/>
        </w:rPr>
        <w:t>å</w:t>
      </w:r>
      <w:r w:rsidRPr="005E187A">
        <w:rPr>
          <w:spacing w:val="23"/>
          <w:lang w:val="nb-NO"/>
        </w:rPr>
        <w:t xml:space="preserve"> </w:t>
      </w:r>
      <w:r w:rsidRPr="005E187A">
        <w:rPr>
          <w:spacing w:val="-1"/>
          <w:lang w:val="nb-NO"/>
        </w:rPr>
        <w:t>bevege deg. Dersom dette skjer må du informere legen</w:t>
      </w:r>
      <w:r w:rsidR="00724CDB">
        <w:rPr>
          <w:spacing w:val="-1"/>
          <w:lang w:val="nb-NO"/>
        </w:rPr>
        <w:t xml:space="preserve"> din</w:t>
      </w:r>
      <w:r w:rsidRPr="005E187A">
        <w:rPr>
          <w:spacing w:val="-1"/>
          <w:lang w:val="nb-NO"/>
        </w:rPr>
        <w:t>, som vil bestemme hvorvidt du skal</w:t>
      </w:r>
      <w:r w:rsidRPr="005E187A">
        <w:rPr>
          <w:spacing w:val="28"/>
          <w:lang w:val="nb-NO"/>
        </w:rPr>
        <w:t xml:space="preserve"> </w:t>
      </w:r>
      <w:r w:rsidRPr="005E187A">
        <w:rPr>
          <w:spacing w:val="-1"/>
          <w:lang w:val="nb-NO"/>
        </w:rPr>
        <w:t>fortsette med behandlingen.</w:t>
      </w:r>
    </w:p>
    <w:p w14:paraId="2AB601AC" w14:textId="77777777" w:rsidR="00A22260" w:rsidRPr="005E187A" w:rsidRDefault="00F91CCC" w:rsidP="00F93A64">
      <w:pPr>
        <w:pStyle w:val="BodyText"/>
        <w:numPr>
          <w:ilvl w:val="0"/>
          <w:numId w:val="8"/>
        </w:numPr>
        <w:tabs>
          <w:tab w:val="left" w:pos="567"/>
        </w:tabs>
        <w:ind w:left="566" w:hanging="566"/>
        <w:rPr>
          <w:lang w:val="nb-NO"/>
        </w:rPr>
      </w:pPr>
      <w:r w:rsidRPr="005E187A">
        <w:rPr>
          <w:spacing w:val="-1"/>
          <w:lang w:val="nb-NO"/>
        </w:rPr>
        <w:t>Diaré, spesielt dersom du oppdager blod eller slim, eller dersom</w:t>
      </w:r>
      <w:r w:rsidRPr="005E187A">
        <w:rPr>
          <w:spacing w:val="-2"/>
          <w:lang w:val="nb-NO"/>
        </w:rPr>
        <w:t xml:space="preserve"> </w:t>
      </w:r>
      <w:r w:rsidRPr="005E187A">
        <w:rPr>
          <w:lang w:val="nb-NO"/>
        </w:rPr>
        <w:t>diaréen</w:t>
      </w:r>
      <w:r w:rsidRPr="005E187A">
        <w:rPr>
          <w:spacing w:val="-3"/>
          <w:lang w:val="nb-NO"/>
        </w:rPr>
        <w:t xml:space="preserve"> </w:t>
      </w:r>
      <w:r w:rsidRPr="005E187A">
        <w:rPr>
          <w:spacing w:val="-1"/>
          <w:lang w:val="nb-NO"/>
        </w:rPr>
        <w:t>blir alvorlig eller</w:t>
      </w:r>
      <w:r w:rsidRPr="005E187A">
        <w:rPr>
          <w:spacing w:val="24"/>
          <w:lang w:val="nb-NO"/>
        </w:rPr>
        <w:t xml:space="preserve"> </w:t>
      </w:r>
      <w:r w:rsidRPr="005E187A">
        <w:rPr>
          <w:spacing w:val="-1"/>
          <w:lang w:val="nb-NO"/>
        </w:rPr>
        <w:t>vedvarende.</w:t>
      </w:r>
    </w:p>
    <w:p w14:paraId="236ADDB5" w14:textId="77777777" w:rsidR="00A22260" w:rsidRPr="005E187A" w:rsidRDefault="00F91CCC" w:rsidP="00F93A64">
      <w:pPr>
        <w:pStyle w:val="BodyText"/>
        <w:numPr>
          <w:ilvl w:val="0"/>
          <w:numId w:val="8"/>
        </w:numPr>
        <w:tabs>
          <w:tab w:val="left" w:pos="567"/>
        </w:tabs>
        <w:ind w:left="566" w:hanging="566"/>
        <w:rPr>
          <w:lang w:val="nb-NO"/>
        </w:rPr>
      </w:pPr>
      <w:r w:rsidRPr="005E187A">
        <w:rPr>
          <w:spacing w:val="-1"/>
          <w:lang w:val="nb-NO"/>
        </w:rPr>
        <w:t>Feber eller forverret feber, hoste eller pustevansker. Dette kan være tegn på en sjelden men</w:t>
      </w:r>
      <w:r w:rsidRPr="005E187A">
        <w:rPr>
          <w:spacing w:val="28"/>
          <w:lang w:val="nb-NO"/>
        </w:rPr>
        <w:t xml:space="preserve"> </w:t>
      </w:r>
      <w:r w:rsidRPr="005E187A">
        <w:rPr>
          <w:spacing w:val="-1"/>
          <w:lang w:val="nb-NO"/>
        </w:rPr>
        <w:t xml:space="preserve">alvorlig lungesykdom som kalles eosinofil </w:t>
      </w:r>
      <w:r w:rsidRPr="005E187A">
        <w:rPr>
          <w:spacing w:val="-2"/>
          <w:lang w:val="nb-NO"/>
        </w:rPr>
        <w:t>pneumoni.</w:t>
      </w:r>
      <w:r w:rsidRPr="005E187A">
        <w:rPr>
          <w:spacing w:val="-1"/>
          <w:lang w:val="nb-NO"/>
        </w:rPr>
        <w:t xml:space="preserve"> Legen din vil undersøke lungene dine og</w:t>
      </w:r>
      <w:r w:rsidRPr="005E187A">
        <w:rPr>
          <w:spacing w:val="34"/>
          <w:lang w:val="nb-NO"/>
        </w:rPr>
        <w:t xml:space="preserve"> </w:t>
      </w:r>
      <w:r w:rsidRPr="005E187A">
        <w:rPr>
          <w:spacing w:val="-1"/>
          <w:lang w:val="nb-NO"/>
        </w:rPr>
        <w:t xml:space="preserve">vurdere om du skal fortsette behandling med </w:t>
      </w:r>
      <w:r w:rsidR="004D4ECC" w:rsidRPr="005E187A">
        <w:rPr>
          <w:spacing w:val="-1"/>
          <w:lang w:val="nb-NO"/>
        </w:rPr>
        <w:t>Daptomycin Hospira</w:t>
      </w:r>
      <w:r w:rsidRPr="005E187A">
        <w:rPr>
          <w:spacing w:val="-1"/>
          <w:lang w:val="nb-NO"/>
        </w:rPr>
        <w:t xml:space="preserve"> eller ikke.</w:t>
      </w:r>
    </w:p>
    <w:p w14:paraId="55C82166" w14:textId="77777777" w:rsidR="00A22260" w:rsidRPr="005E187A" w:rsidRDefault="00A22260" w:rsidP="00F93A64">
      <w:pPr>
        <w:rPr>
          <w:rFonts w:ascii="Times New Roman" w:hAnsi="Times New Roman"/>
          <w:lang w:val="nb-NO"/>
        </w:rPr>
      </w:pPr>
    </w:p>
    <w:p w14:paraId="79B62C2E" w14:textId="77777777" w:rsidR="00A22260" w:rsidRPr="005E187A" w:rsidRDefault="004D4ECC" w:rsidP="00F93A64">
      <w:pPr>
        <w:pStyle w:val="BodyText"/>
        <w:ind w:left="0"/>
        <w:rPr>
          <w:lang w:val="nb-NO"/>
        </w:rPr>
      </w:pPr>
      <w:r w:rsidRPr="005E187A">
        <w:rPr>
          <w:spacing w:val="-1"/>
          <w:lang w:val="nb-NO"/>
        </w:rPr>
        <w:t>Daptomycin</w:t>
      </w:r>
      <w:r w:rsidR="00AA624E">
        <w:rPr>
          <w:spacing w:val="-1"/>
          <w:lang w:val="nb-NO"/>
        </w:rPr>
        <w:t xml:space="preserve"> Hospira</w:t>
      </w:r>
      <w:r w:rsidRPr="005E187A">
        <w:rPr>
          <w:spacing w:val="-1"/>
          <w:lang w:val="nb-NO"/>
        </w:rPr>
        <w:t xml:space="preserve"> </w:t>
      </w:r>
      <w:r w:rsidR="00F91CCC" w:rsidRPr="005E187A">
        <w:rPr>
          <w:spacing w:val="-1"/>
          <w:lang w:val="nb-NO"/>
        </w:rPr>
        <w:t xml:space="preserve">kan forstyrre laboratorieprøver som måler hvordan blodet </w:t>
      </w:r>
      <w:r w:rsidR="000476ED">
        <w:rPr>
          <w:spacing w:val="-1"/>
          <w:lang w:val="nb-NO"/>
        </w:rPr>
        <w:t>levrer seg</w:t>
      </w:r>
      <w:r w:rsidR="00F91CCC" w:rsidRPr="005E187A">
        <w:rPr>
          <w:spacing w:val="-1"/>
          <w:lang w:val="nb-NO"/>
        </w:rPr>
        <w:t>. Resultate</w:t>
      </w:r>
      <w:r w:rsidR="000476ED">
        <w:rPr>
          <w:spacing w:val="-1"/>
          <w:lang w:val="nb-NO"/>
        </w:rPr>
        <w:t>ne</w:t>
      </w:r>
      <w:r w:rsidR="00F91CCC" w:rsidRPr="005E187A">
        <w:rPr>
          <w:spacing w:val="-1"/>
          <w:lang w:val="nb-NO"/>
        </w:rPr>
        <w:t xml:space="preserve"> kan </w:t>
      </w:r>
      <w:r w:rsidR="000476ED">
        <w:rPr>
          <w:spacing w:val="-1"/>
          <w:lang w:val="nb-NO"/>
        </w:rPr>
        <w:t xml:space="preserve">tyde på </w:t>
      </w:r>
      <w:r w:rsidR="00F91CCC" w:rsidRPr="005E187A">
        <w:rPr>
          <w:spacing w:val="-1"/>
          <w:lang w:val="nb-NO"/>
        </w:rPr>
        <w:t>dårlig</w:t>
      </w:r>
      <w:r w:rsidR="000476ED">
        <w:rPr>
          <w:spacing w:val="-1"/>
          <w:lang w:val="nb-NO"/>
        </w:rPr>
        <w:t xml:space="preserve"> blodlevring</w:t>
      </w:r>
      <w:r w:rsidR="00F91CCC" w:rsidRPr="005E187A">
        <w:rPr>
          <w:spacing w:val="-1"/>
          <w:lang w:val="nb-NO"/>
        </w:rPr>
        <w:t xml:space="preserve"> </w:t>
      </w:r>
      <w:r w:rsidR="000476ED">
        <w:rPr>
          <w:spacing w:val="-1"/>
          <w:lang w:val="nb-NO"/>
        </w:rPr>
        <w:t>(</w:t>
      </w:r>
      <w:r w:rsidR="00F91CCC" w:rsidRPr="005E187A">
        <w:rPr>
          <w:spacing w:val="-1"/>
          <w:lang w:val="nb-NO"/>
        </w:rPr>
        <w:t>koagulasjon</w:t>
      </w:r>
      <w:r w:rsidR="000476ED">
        <w:rPr>
          <w:spacing w:val="-1"/>
          <w:lang w:val="nb-NO"/>
        </w:rPr>
        <w:t>)</w:t>
      </w:r>
      <w:r w:rsidR="00F91CCC" w:rsidRPr="005E187A">
        <w:rPr>
          <w:spacing w:val="-1"/>
          <w:lang w:val="nb-NO"/>
        </w:rPr>
        <w:t>, selv om dette faktisk ikke er tilfelle. Det er derfor viktig at legen</w:t>
      </w:r>
      <w:r w:rsidR="00724CDB">
        <w:rPr>
          <w:spacing w:val="-1"/>
          <w:lang w:val="nb-NO"/>
        </w:rPr>
        <w:t xml:space="preserve"> din</w:t>
      </w:r>
      <w:r w:rsidR="00F91CCC" w:rsidRPr="005E187A">
        <w:rPr>
          <w:spacing w:val="-1"/>
          <w:lang w:val="nb-NO"/>
        </w:rPr>
        <w:t xml:space="preserve"> tar </w:t>
      </w:r>
      <w:r w:rsidR="00F91CCC" w:rsidRPr="005E187A">
        <w:rPr>
          <w:lang w:val="nb-NO"/>
        </w:rPr>
        <w:t>i</w:t>
      </w:r>
      <w:r w:rsidR="00F91CCC" w:rsidRPr="005E187A">
        <w:rPr>
          <w:spacing w:val="-1"/>
          <w:lang w:val="nb-NO"/>
        </w:rPr>
        <w:t xml:space="preserve"> betraktning</w:t>
      </w:r>
      <w:r w:rsidR="00F91CCC" w:rsidRPr="005E187A">
        <w:rPr>
          <w:spacing w:val="32"/>
          <w:lang w:val="nb-NO"/>
        </w:rPr>
        <w:t xml:space="preserve"> </w:t>
      </w:r>
      <w:r w:rsidR="00F91CCC" w:rsidRPr="005E187A">
        <w:rPr>
          <w:spacing w:val="-1"/>
          <w:lang w:val="nb-NO"/>
        </w:rPr>
        <w:t xml:space="preserve">at du </w:t>
      </w:r>
      <w:r w:rsidR="000476ED">
        <w:rPr>
          <w:spacing w:val="-1"/>
          <w:lang w:val="nb-NO"/>
        </w:rPr>
        <w:t>får</w:t>
      </w:r>
      <w:r w:rsidR="00F91CCC" w:rsidRPr="005E187A">
        <w:rPr>
          <w:spacing w:val="-1"/>
          <w:lang w:val="nb-NO"/>
        </w:rPr>
        <w:t xml:space="preserve"> </w:t>
      </w:r>
      <w:r w:rsidR="006A04BB" w:rsidRPr="005E187A">
        <w:rPr>
          <w:spacing w:val="-1"/>
          <w:lang w:val="nb-NO"/>
        </w:rPr>
        <w:t>d</w:t>
      </w:r>
      <w:r w:rsidRPr="005E187A">
        <w:rPr>
          <w:spacing w:val="-1"/>
          <w:lang w:val="nb-NO"/>
        </w:rPr>
        <w:t>aptomycin</w:t>
      </w:r>
      <w:r w:rsidR="00F91CCC" w:rsidRPr="005E187A">
        <w:rPr>
          <w:spacing w:val="-1"/>
          <w:lang w:val="nb-NO"/>
        </w:rPr>
        <w:t xml:space="preserve">. Informer legen </w:t>
      </w:r>
      <w:r w:rsidR="00724CDB">
        <w:rPr>
          <w:spacing w:val="-1"/>
          <w:lang w:val="nb-NO"/>
        </w:rPr>
        <w:t xml:space="preserve">din </w:t>
      </w:r>
      <w:r w:rsidR="00F91CCC" w:rsidRPr="005E187A">
        <w:rPr>
          <w:spacing w:val="-1"/>
          <w:lang w:val="nb-NO"/>
        </w:rPr>
        <w:t xml:space="preserve">om at du får </w:t>
      </w:r>
      <w:r w:rsidR="00724CDB">
        <w:rPr>
          <w:spacing w:val="-1"/>
          <w:lang w:val="nb-NO"/>
        </w:rPr>
        <w:t xml:space="preserve">behandling med </w:t>
      </w:r>
      <w:r w:rsidRPr="005E187A">
        <w:rPr>
          <w:spacing w:val="-1"/>
          <w:lang w:val="nb-NO"/>
        </w:rPr>
        <w:t>Daptomycin Hospira</w:t>
      </w:r>
      <w:r w:rsidR="00F91CCC" w:rsidRPr="005E187A">
        <w:rPr>
          <w:spacing w:val="-1"/>
          <w:lang w:val="nb-NO"/>
        </w:rPr>
        <w:t>.</w:t>
      </w:r>
    </w:p>
    <w:p w14:paraId="5CC9D0A7" w14:textId="77777777" w:rsidR="00A22260" w:rsidRPr="005E187A" w:rsidRDefault="00A22260" w:rsidP="00F93A64">
      <w:pPr>
        <w:rPr>
          <w:rFonts w:ascii="Times New Roman" w:hAnsi="Times New Roman"/>
          <w:lang w:val="nb-NO"/>
        </w:rPr>
      </w:pPr>
    </w:p>
    <w:p w14:paraId="45567EE5" w14:textId="77777777" w:rsidR="00A22260" w:rsidRPr="005E187A" w:rsidRDefault="00F91CCC" w:rsidP="00F93A64">
      <w:pPr>
        <w:pStyle w:val="BodyText"/>
        <w:ind w:left="0"/>
        <w:rPr>
          <w:lang w:val="nb-NO"/>
        </w:rPr>
      </w:pPr>
      <w:r w:rsidRPr="005E187A">
        <w:rPr>
          <w:spacing w:val="-1"/>
          <w:lang w:val="nb-NO"/>
        </w:rPr>
        <w:t xml:space="preserve">Legen </w:t>
      </w:r>
      <w:r w:rsidR="00724CDB">
        <w:rPr>
          <w:spacing w:val="-1"/>
          <w:lang w:val="nb-NO"/>
        </w:rPr>
        <w:t xml:space="preserve">din </w:t>
      </w:r>
      <w:r w:rsidRPr="005E187A">
        <w:rPr>
          <w:spacing w:val="-1"/>
          <w:lang w:val="nb-NO"/>
        </w:rPr>
        <w:t xml:space="preserve">vil ta en blodprøve for </w:t>
      </w:r>
      <w:r w:rsidRPr="005E187A">
        <w:rPr>
          <w:lang w:val="nb-NO"/>
        </w:rPr>
        <w:t>å</w:t>
      </w:r>
      <w:r w:rsidRPr="005E187A">
        <w:rPr>
          <w:spacing w:val="-1"/>
          <w:lang w:val="nb-NO"/>
        </w:rPr>
        <w:t xml:space="preserve"> følge med på tilstanden til musklene dine både før du starter</w:t>
      </w:r>
      <w:r w:rsidRPr="005E187A">
        <w:rPr>
          <w:spacing w:val="32"/>
          <w:lang w:val="nb-NO"/>
        </w:rPr>
        <w:t xml:space="preserve"> </w:t>
      </w:r>
      <w:r w:rsidRPr="005E187A">
        <w:rPr>
          <w:spacing w:val="-1"/>
          <w:lang w:val="nb-NO"/>
        </w:rPr>
        <w:t xml:space="preserve">behandlingen, og regelmessig mens du </w:t>
      </w:r>
      <w:r w:rsidR="00E72722">
        <w:rPr>
          <w:spacing w:val="-1"/>
          <w:lang w:val="nb-NO"/>
        </w:rPr>
        <w:t>blir behandlet med</w:t>
      </w:r>
      <w:r w:rsidRPr="005E187A">
        <w:rPr>
          <w:spacing w:val="-1"/>
          <w:lang w:val="nb-NO"/>
        </w:rPr>
        <w:t xml:space="preserve"> </w:t>
      </w:r>
      <w:r w:rsidR="004D4ECC" w:rsidRPr="005E187A">
        <w:rPr>
          <w:spacing w:val="-1"/>
          <w:lang w:val="nb-NO"/>
        </w:rPr>
        <w:t>Daptomycin Hospira</w:t>
      </w:r>
      <w:r w:rsidRPr="005E187A">
        <w:rPr>
          <w:spacing w:val="-1"/>
          <w:lang w:val="nb-NO"/>
        </w:rPr>
        <w:t>.</w:t>
      </w:r>
    </w:p>
    <w:p w14:paraId="224EE412" w14:textId="77777777" w:rsidR="00A22260" w:rsidRPr="005E187A" w:rsidRDefault="00A22260" w:rsidP="00F93A64">
      <w:pPr>
        <w:rPr>
          <w:rFonts w:ascii="Times New Roman" w:hAnsi="Times New Roman"/>
          <w:lang w:val="nb-NO"/>
        </w:rPr>
      </w:pPr>
    </w:p>
    <w:p w14:paraId="479047F4"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Barn og ungdom</w:t>
      </w:r>
    </w:p>
    <w:p w14:paraId="05252513" w14:textId="77777777" w:rsidR="00A22260" w:rsidRPr="005E187A" w:rsidRDefault="004D4ECC" w:rsidP="00F93A64">
      <w:pPr>
        <w:pStyle w:val="BodyText"/>
        <w:ind w:left="0"/>
        <w:rPr>
          <w:lang w:val="nb-NO"/>
        </w:rPr>
      </w:pPr>
      <w:r w:rsidRPr="005E187A">
        <w:rPr>
          <w:spacing w:val="-1"/>
          <w:lang w:val="nb-NO"/>
        </w:rPr>
        <w:t xml:space="preserve">Daptomycin </w:t>
      </w:r>
      <w:r w:rsidR="00FA7A11">
        <w:rPr>
          <w:spacing w:val="-1"/>
          <w:lang w:val="nb-NO"/>
        </w:rPr>
        <w:t>Hospira</w:t>
      </w:r>
      <w:r w:rsidR="00AA624E">
        <w:rPr>
          <w:spacing w:val="-1"/>
          <w:lang w:val="nb-NO"/>
        </w:rPr>
        <w:t xml:space="preserve"> </w:t>
      </w:r>
      <w:r w:rsidR="00724CDB">
        <w:rPr>
          <w:spacing w:val="-1"/>
          <w:lang w:val="nb-NO"/>
        </w:rPr>
        <w:t>skal</w:t>
      </w:r>
      <w:r w:rsidR="00F91CCC" w:rsidRPr="005E187A">
        <w:rPr>
          <w:spacing w:val="-1"/>
          <w:lang w:val="nb-NO"/>
        </w:rPr>
        <w:t xml:space="preserve"> ikke </w:t>
      </w:r>
      <w:r w:rsidR="00724CDB">
        <w:rPr>
          <w:spacing w:val="-1"/>
          <w:lang w:val="nb-NO"/>
        </w:rPr>
        <w:t>gis</w:t>
      </w:r>
      <w:r w:rsidR="00F91CCC" w:rsidRPr="005E187A">
        <w:rPr>
          <w:spacing w:val="-1"/>
          <w:lang w:val="nb-NO"/>
        </w:rPr>
        <w:t xml:space="preserve"> til barn under ett år da dyrestudier har vist at denne aldersgruppen kan</w:t>
      </w:r>
      <w:r w:rsidR="00F91CCC" w:rsidRPr="005E187A">
        <w:rPr>
          <w:spacing w:val="32"/>
          <w:lang w:val="nb-NO"/>
        </w:rPr>
        <w:t xml:space="preserve"> </w:t>
      </w:r>
      <w:r w:rsidR="00F91CCC" w:rsidRPr="005E187A">
        <w:rPr>
          <w:spacing w:val="-1"/>
          <w:lang w:val="nb-NO"/>
        </w:rPr>
        <w:t>få alvorlige bivirkninger.</w:t>
      </w:r>
    </w:p>
    <w:p w14:paraId="7D0BFDAD" w14:textId="77777777" w:rsidR="00A22260" w:rsidRPr="005E187A" w:rsidRDefault="00A22260" w:rsidP="00F93A64">
      <w:pPr>
        <w:rPr>
          <w:rFonts w:ascii="Times New Roman" w:hAnsi="Times New Roman"/>
          <w:lang w:val="nb-NO"/>
        </w:rPr>
      </w:pPr>
    </w:p>
    <w:p w14:paraId="500FC364"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Bruk hos eldre</w:t>
      </w:r>
    </w:p>
    <w:p w14:paraId="07C7C2C0" w14:textId="77777777" w:rsidR="00A22260" w:rsidRPr="005E187A" w:rsidRDefault="00F91CCC" w:rsidP="00F93A64">
      <w:pPr>
        <w:pStyle w:val="BodyText"/>
        <w:ind w:left="0"/>
        <w:rPr>
          <w:lang w:val="nb-NO"/>
        </w:rPr>
      </w:pPr>
      <w:r w:rsidRPr="005E187A">
        <w:rPr>
          <w:spacing w:val="-1"/>
          <w:lang w:val="nb-NO"/>
        </w:rPr>
        <w:t>Personer over 65</w:t>
      </w:r>
      <w:r w:rsidRPr="005E187A">
        <w:rPr>
          <w:lang w:val="nb-NO"/>
        </w:rPr>
        <w:t xml:space="preserve"> </w:t>
      </w:r>
      <w:r w:rsidRPr="005E187A">
        <w:rPr>
          <w:spacing w:val="-1"/>
          <w:lang w:val="nb-NO"/>
        </w:rPr>
        <w:t>år kan få samme dose som andre voksne dersom nyrene fungerer bra.</w:t>
      </w:r>
    </w:p>
    <w:p w14:paraId="1586F70D" w14:textId="77777777" w:rsidR="00A22260" w:rsidRPr="005E187A" w:rsidRDefault="00A22260" w:rsidP="00F93A64">
      <w:pPr>
        <w:rPr>
          <w:rFonts w:ascii="Times New Roman" w:hAnsi="Times New Roman"/>
          <w:lang w:val="nb-NO"/>
        </w:rPr>
      </w:pPr>
    </w:p>
    <w:p w14:paraId="75C06325"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 xml:space="preserve">Andre legemidler og </w:t>
      </w:r>
      <w:r w:rsidR="004D4ECC" w:rsidRPr="00784403">
        <w:rPr>
          <w:rFonts w:ascii="Times New Roman" w:hAnsi="Times New Roman"/>
          <w:b/>
          <w:lang w:val="nb-NO"/>
        </w:rPr>
        <w:t>Daptomycin Hospira</w:t>
      </w:r>
    </w:p>
    <w:p w14:paraId="70A86FD6" w14:textId="77777777" w:rsidR="00A22260" w:rsidRPr="005E187A" w:rsidRDefault="00911A8B" w:rsidP="00F93A64">
      <w:pPr>
        <w:pStyle w:val="BodyText"/>
        <w:ind w:left="0"/>
        <w:rPr>
          <w:lang w:val="nb-NO"/>
        </w:rPr>
      </w:pPr>
      <w:r>
        <w:rPr>
          <w:spacing w:val="-1"/>
          <w:lang w:val="nb-NO"/>
        </w:rPr>
        <w:t>Snakk</w:t>
      </w:r>
      <w:r w:rsidR="00F91CCC" w:rsidRPr="005E187A">
        <w:rPr>
          <w:spacing w:val="-1"/>
          <w:lang w:val="nb-NO"/>
        </w:rPr>
        <w:t xml:space="preserve"> med lege </w:t>
      </w:r>
      <w:r w:rsidR="00F91CCC" w:rsidRPr="005E187A">
        <w:rPr>
          <w:lang w:val="nb-NO"/>
        </w:rPr>
        <w:t xml:space="preserve">eller </w:t>
      </w:r>
      <w:r w:rsidR="00F91CCC" w:rsidRPr="005E187A">
        <w:rPr>
          <w:spacing w:val="-1"/>
          <w:lang w:val="nb-NO"/>
        </w:rPr>
        <w:t xml:space="preserve">sykepleier dersom du bruker, nylig har brukt eller planlegger </w:t>
      </w:r>
      <w:r w:rsidR="00F91CCC" w:rsidRPr="005E187A">
        <w:rPr>
          <w:lang w:val="nb-NO"/>
        </w:rPr>
        <w:t>å</w:t>
      </w:r>
      <w:r w:rsidR="00F91CCC" w:rsidRPr="005E187A">
        <w:rPr>
          <w:spacing w:val="-1"/>
          <w:lang w:val="nb-NO"/>
        </w:rPr>
        <w:t xml:space="preserve"> bruke andre</w:t>
      </w:r>
      <w:r w:rsidR="00F91CCC" w:rsidRPr="005E187A">
        <w:rPr>
          <w:spacing w:val="28"/>
          <w:lang w:val="nb-NO"/>
        </w:rPr>
        <w:t xml:space="preserve"> </w:t>
      </w:r>
      <w:r w:rsidR="00F91CCC" w:rsidRPr="005E187A">
        <w:rPr>
          <w:spacing w:val="-1"/>
          <w:lang w:val="nb-NO"/>
        </w:rPr>
        <w:t>legemidler.</w:t>
      </w:r>
      <w:r w:rsidR="00B05622" w:rsidRPr="005E187A">
        <w:rPr>
          <w:spacing w:val="-1"/>
          <w:lang w:val="nb-NO"/>
        </w:rPr>
        <w:t xml:space="preserve"> </w:t>
      </w:r>
      <w:r w:rsidR="00F91CCC" w:rsidRPr="005E187A">
        <w:rPr>
          <w:spacing w:val="-1"/>
          <w:lang w:val="nb-NO"/>
        </w:rPr>
        <w:t>Det er spesielt viktig at du sier fra om følgende:</w:t>
      </w:r>
    </w:p>
    <w:p w14:paraId="08D74614" w14:textId="77777777" w:rsidR="00A22260" w:rsidRPr="005E187A" w:rsidRDefault="00724CDB" w:rsidP="00F93A64">
      <w:pPr>
        <w:pStyle w:val="BodyText"/>
        <w:numPr>
          <w:ilvl w:val="0"/>
          <w:numId w:val="7"/>
        </w:numPr>
        <w:tabs>
          <w:tab w:val="left" w:pos="567"/>
        </w:tabs>
        <w:ind w:left="566" w:hanging="566"/>
        <w:rPr>
          <w:lang w:val="nb-NO"/>
        </w:rPr>
      </w:pPr>
      <w:r>
        <w:rPr>
          <w:spacing w:val="-1"/>
          <w:lang w:val="nb-NO"/>
        </w:rPr>
        <w:t>Legemidler</w:t>
      </w:r>
      <w:r w:rsidR="00F91CCC" w:rsidRPr="005E187A">
        <w:rPr>
          <w:spacing w:val="-1"/>
          <w:lang w:val="nb-NO"/>
        </w:rPr>
        <w:t xml:space="preserve"> som </w:t>
      </w:r>
      <w:r w:rsidR="00AA5FF5">
        <w:rPr>
          <w:spacing w:val="-1"/>
          <w:lang w:val="nb-NO"/>
        </w:rPr>
        <w:t>kalles</w:t>
      </w:r>
      <w:r w:rsidR="00F91CCC" w:rsidRPr="005E187A">
        <w:rPr>
          <w:spacing w:val="-1"/>
          <w:lang w:val="nb-NO"/>
        </w:rPr>
        <w:t xml:space="preserve"> statiner eller fibrater (som reduserer kolesterol) eller ci</w:t>
      </w:r>
      <w:r w:rsidR="004166F2">
        <w:rPr>
          <w:spacing w:val="-1"/>
          <w:lang w:val="nb-NO"/>
        </w:rPr>
        <w:t>k</w:t>
      </w:r>
      <w:r w:rsidR="00F91CCC" w:rsidRPr="005E187A">
        <w:rPr>
          <w:spacing w:val="-1"/>
          <w:lang w:val="nb-NO"/>
        </w:rPr>
        <w:t>losporin (et</w:t>
      </w:r>
      <w:r w:rsidR="00F91CCC" w:rsidRPr="005E187A">
        <w:rPr>
          <w:spacing w:val="20"/>
          <w:lang w:val="nb-NO"/>
        </w:rPr>
        <w:t xml:space="preserve"> </w:t>
      </w:r>
      <w:r w:rsidR="00F91CCC" w:rsidRPr="005E187A">
        <w:rPr>
          <w:spacing w:val="-1"/>
          <w:lang w:val="nb-NO"/>
        </w:rPr>
        <w:t xml:space="preserve">legemiddel </w:t>
      </w:r>
      <w:r w:rsidR="00AA5FF5">
        <w:rPr>
          <w:spacing w:val="-1"/>
          <w:lang w:val="nb-NO"/>
        </w:rPr>
        <w:t>som brukes</w:t>
      </w:r>
      <w:r w:rsidR="00F91CCC" w:rsidRPr="005E187A">
        <w:rPr>
          <w:spacing w:val="-1"/>
          <w:lang w:val="nb-NO"/>
        </w:rPr>
        <w:t xml:space="preserve"> ved transplantasjon for </w:t>
      </w:r>
      <w:r w:rsidR="00F91CCC" w:rsidRPr="005E187A">
        <w:rPr>
          <w:lang w:val="nb-NO"/>
        </w:rPr>
        <w:t>å</w:t>
      </w:r>
      <w:r w:rsidR="00F91CCC" w:rsidRPr="005E187A">
        <w:rPr>
          <w:spacing w:val="-1"/>
          <w:lang w:val="nb-NO"/>
        </w:rPr>
        <w:t xml:space="preserve"> forhindre avstøting av organer eller </w:t>
      </w:r>
      <w:r w:rsidR="00AA5FF5">
        <w:rPr>
          <w:spacing w:val="-1"/>
          <w:lang w:val="nb-NO"/>
        </w:rPr>
        <w:t xml:space="preserve">for </w:t>
      </w:r>
      <w:r w:rsidR="00F91CCC" w:rsidRPr="005E187A">
        <w:rPr>
          <w:spacing w:val="-1"/>
          <w:lang w:val="nb-NO"/>
        </w:rPr>
        <w:t>andre tilstander</w:t>
      </w:r>
    </w:p>
    <w:p w14:paraId="45A81EF1" w14:textId="77777777" w:rsidR="00A22260" w:rsidRPr="005E187A" w:rsidRDefault="00F91CCC" w:rsidP="00F93A64">
      <w:pPr>
        <w:pStyle w:val="BodyText"/>
        <w:tabs>
          <w:tab w:val="left" w:pos="567"/>
        </w:tabs>
        <w:ind w:left="567"/>
        <w:rPr>
          <w:lang w:val="nb-NO"/>
        </w:rPr>
      </w:pPr>
      <w:r w:rsidRPr="005E187A">
        <w:rPr>
          <w:lang w:val="nb-NO"/>
        </w:rPr>
        <w:t xml:space="preserve">f. </w:t>
      </w:r>
      <w:r w:rsidRPr="005E187A">
        <w:rPr>
          <w:spacing w:val="-1"/>
          <w:lang w:val="nb-NO"/>
        </w:rPr>
        <w:t>eks. leddgikt eller atopisk dermatitt). Det er mulig at risikoen for bivirkninger som påvirker</w:t>
      </w:r>
      <w:r w:rsidRPr="005E187A">
        <w:rPr>
          <w:spacing w:val="26"/>
          <w:lang w:val="nb-NO"/>
        </w:rPr>
        <w:t xml:space="preserve"> </w:t>
      </w:r>
      <w:r w:rsidRPr="005E187A">
        <w:rPr>
          <w:spacing w:val="-1"/>
          <w:lang w:val="nb-NO"/>
        </w:rPr>
        <w:t>musklene,</w:t>
      </w:r>
      <w:r w:rsidRPr="005E187A">
        <w:rPr>
          <w:lang w:val="nb-NO"/>
        </w:rPr>
        <w:t xml:space="preserve"> </w:t>
      </w:r>
      <w:r w:rsidRPr="005E187A">
        <w:rPr>
          <w:spacing w:val="-1"/>
          <w:lang w:val="nb-NO"/>
        </w:rPr>
        <w:t xml:space="preserve">kan være større når noen av disse </w:t>
      </w:r>
      <w:r w:rsidR="00AA5FF5">
        <w:rPr>
          <w:spacing w:val="-1"/>
          <w:lang w:val="nb-NO"/>
        </w:rPr>
        <w:t>legemidlene</w:t>
      </w:r>
      <w:r w:rsidR="00AA5FF5" w:rsidRPr="005E187A">
        <w:rPr>
          <w:spacing w:val="-1"/>
          <w:lang w:val="nb-NO"/>
        </w:rPr>
        <w:t xml:space="preserve"> </w:t>
      </w:r>
      <w:r w:rsidRPr="005E187A">
        <w:rPr>
          <w:spacing w:val="-1"/>
          <w:lang w:val="nb-NO"/>
        </w:rPr>
        <w:t>(og enkelte andre som kan påvirke</w:t>
      </w:r>
      <w:r w:rsidRPr="005E187A">
        <w:rPr>
          <w:spacing w:val="30"/>
          <w:lang w:val="nb-NO"/>
        </w:rPr>
        <w:t xml:space="preserve"> </w:t>
      </w:r>
      <w:r w:rsidRPr="005E187A">
        <w:rPr>
          <w:spacing w:val="-1"/>
          <w:lang w:val="nb-NO"/>
        </w:rPr>
        <w:t xml:space="preserve">musklene) tas mens du får behandling med </w:t>
      </w:r>
      <w:r w:rsidR="004166F2">
        <w:rPr>
          <w:spacing w:val="-1"/>
          <w:lang w:val="nb-NO"/>
        </w:rPr>
        <w:t>D</w:t>
      </w:r>
      <w:r w:rsidR="006A04BB" w:rsidRPr="005E187A">
        <w:rPr>
          <w:spacing w:val="-1"/>
          <w:lang w:val="nb-NO"/>
        </w:rPr>
        <w:t>aptomycin</w:t>
      </w:r>
      <w:r w:rsidR="004166F2">
        <w:rPr>
          <w:spacing w:val="-1"/>
          <w:lang w:val="nb-NO"/>
        </w:rPr>
        <w:t xml:space="preserve"> Hospira</w:t>
      </w:r>
      <w:r w:rsidRPr="005E187A">
        <w:rPr>
          <w:spacing w:val="-1"/>
          <w:lang w:val="nb-NO"/>
        </w:rPr>
        <w:t xml:space="preserve">. Legen din kan bestemme seg for ikke </w:t>
      </w:r>
      <w:r w:rsidRPr="005E187A">
        <w:rPr>
          <w:lang w:val="nb-NO"/>
        </w:rPr>
        <w:t>å</w:t>
      </w:r>
      <w:r w:rsidRPr="005E187A">
        <w:rPr>
          <w:spacing w:val="-1"/>
          <w:lang w:val="nb-NO"/>
        </w:rPr>
        <w:t xml:space="preserve"> gi</w:t>
      </w:r>
      <w:r w:rsidRPr="005E187A">
        <w:rPr>
          <w:spacing w:val="30"/>
          <w:lang w:val="nb-NO"/>
        </w:rPr>
        <w:t xml:space="preserve"> </w:t>
      </w:r>
      <w:r w:rsidRPr="005E187A">
        <w:rPr>
          <w:spacing w:val="-1"/>
          <w:lang w:val="nb-NO"/>
        </w:rPr>
        <w:t xml:space="preserve">deg </w:t>
      </w:r>
      <w:r w:rsidR="004D4ECC" w:rsidRPr="005E187A">
        <w:rPr>
          <w:spacing w:val="-1"/>
          <w:lang w:val="nb-NO"/>
        </w:rPr>
        <w:t>Daptomycin Hospira</w:t>
      </w:r>
      <w:r w:rsidRPr="005E187A">
        <w:rPr>
          <w:spacing w:val="-1"/>
          <w:lang w:val="nb-NO"/>
        </w:rPr>
        <w:t xml:space="preserve"> eller </w:t>
      </w:r>
      <w:r w:rsidRPr="005E187A">
        <w:rPr>
          <w:lang w:val="nb-NO"/>
        </w:rPr>
        <w:t>å</w:t>
      </w:r>
      <w:r w:rsidRPr="005E187A">
        <w:rPr>
          <w:spacing w:val="-1"/>
          <w:lang w:val="nb-NO"/>
        </w:rPr>
        <w:t xml:space="preserve"> stanse behandlingen med de andre </w:t>
      </w:r>
      <w:r w:rsidR="00AA5FF5">
        <w:rPr>
          <w:spacing w:val="-1"/>
          <w:lang w:val="nb-NO"/>
        </w:rPr>
        <w:t>legemidlene</w:t>
      </w:r>
      <w:r w:rsidR="00AA5FF5" w:rsidRPr="005E187A">
        <w:rPr>
          <w:spacing w:val="-1"/>
          <w:lang w:val="nb-NO"/>
        </w:rPr>
        <w:t xml:space="preserve"> </w:t>
      </w:r>
      <w:r w:rsidRPr="005E187A">
        <w:rPr>
          <w:spacing w:val="-1"/>
          <w:lang w:val="nb-NO"/>
        </w:rPr>
        <w:t>en stund.</w:t>
      </w:r>
    </w:p>
    <w:p w14:paraId="5DB7EDCC" w14:textId="77777777" w:rsidR="00A22260" w:rsidRPr="000E3504" w:rsidRDefault="00F91CCC" w:rsidP="00F93A64">
      <w:pPr>
        <w:pStyle w:val="BodyText"/>
        <w:numPr>
          <w:ilvl w:val="0"/>
          <w:numId w:val="7"/>
        </w:numPr>
        <w:tabs>
          <w:tab w:val="left" w:pos="567"/>
        </w:tabs>
        <w:ind w:left="566" w:hanging="566"/>
        <w:rPr>
          <w:lang w:val="nb-NO"/>
        </w:rPr>
      </w:pPr>
      <w:r w:rsidRPr="005E187A">
        <w:rPr>
          <w:spacing w:val="-1"/>
          <w:lang w:val="nb-NO"/>
        </w:rPr>
        <w:t xml:space="preserve">Smertestillende, legemidler som </w:t>
      </w:r>
      <w:r w:rsidR="00AA5FF5" w:rsidRPr="00AA5FF5">
        <w:rPr>
          <w:color w:val="000000"/>
          <w:lang w:val="nb-NO"/>
        </w:rPr>
        <w:t xml:space="preserve">kalles ikke-steroide antiinflammatoriske </w:t>
      </w:r>
      <w:r w:rsidR="00AA5FF5" w:rsidRPr="00AA5FF5">
        <w:rPr>
          <w:color w:val="000000"/>
          <w:lang w:val="nb-NO"/>
        </w:rPr>
        <w:lastRenderedPageBreak/>
        <w:t>(betennelsesdempende) midler</w:t>
      </w:r>
      <w:r w:rsidRPr="005E187A">
        <w:rPr>
          <w:spacing w:val="-1"/>
          <w:lang w:val="nb-NO"/>
        </w:rPr>
        <w:t xml:space="preserve"> (NSAID-</w:t>
      </w:r>
      <w:r w:rsidRPr="005E187A">
        <w:rPr>
          <w:spacing w:val="21"/>
          <w:lang w:val="nb-NO"/>
        </w:rPr>
        <w:t xml:space="preserve"> </w:t>
      </w:r>
      <w:r w:rsidRPr="005E187A">
        <w:rPr>
          <w:spacing w:val="-1"/>
          <w:lang w:val="nb-NO"/>
        </w:rPr>
        <w:t xml:space="preserve">preparater) eller COX-2-hemmere (f.eks. celecoksib). </w:t>
      </w:r>
      <w:r w:rsidRPr="000E3504">
        <w:rPr>
          <w:spacing w:val="-1"/>
          <w:lang w:val="nb-NO"/>
        </w:rPr>
        <w:t>Disse kan forstyrre effekten av</w:t>
      </w:r>
      <w:r w:rsidR="004166F2">
        <w:rPr>
          <w:spacing w:val="-1"/>
          <w:lang w:val="nb-NO"/>
        </w:rPr>
        <w:t xml:space="preserve"> Daptomycin Hospira</w:t>
      </w:r>
      <w:r w:rsidR="004D4ECC" w:rsidRPr="000E3504">
        <w:rPr>
          <w:spacing w:val="-1"/>
          <w:lang w:val="nb-NO"/>
        </w:rPr>
        <w:t xml:space="preserve"> </w:t>
      </w:r>
      <w:r w:rsidR="00AA5FF5">
        <w:rPr>
          <w:lang w:val="nb-NO"/>
        </w:rPr>
        <w:t>i</w:t>
      </w:r>
      <w:r w:rsidRPr="000E3504">
        <w:rPr>
          <w:lang w:val="nb-NO"/>
        </w:rPr>
        <w:t xml:space="preserve"> nyrene.</w:t>
      </w:r>
    </w:p>
    <w:p w14:paraId="742A9AAD" w14:textId="77777777" w:rsidR="00A22260" w:rsidRPr="00AA5FF5" w:rsidRDefault="00F91CCC" w:rsidP="00AA5FF5">
      <w:pPr>
        <w:pStyle w:val="BodyText"/>
        <w:numPr>
          <w:ilvl w:val="0"/>
          <w:numId w:val="7"/>
        </w:numPr>
        <w:tabs>
          <w:tab w:val="left" w:pos="567"/>
        </w:tabs>
        <w:ind w:left="566" w:hanging="566"/>
        <w:rPr>
          <w:lang w:val="nb-NO"/>
        </w:rPr>
      </w:pPr>
      <w:r w:rsidRPr="005E187A">
        <w:rPr>
          <w:spacing w:val="-1"/>
          <w:lang w:val="nb-NO"/>
        </w:rPr>
        <w:t xml:space="preserve">Orale antikoagulantia (f.eks. warfarin), som er legemidler som forhindrer blodet </w:t>
      </w:r>
      <w:r w:rsidRPr="005E187A">
        <w:rPr>
          <w:lang w:val="nb-NO"/>
        </w:rPr>
        <w:t>i</w:t>
      </w:r>
      <w:r w:rsidRPr="005E187A">
        <w:rPr>
          <w:spacing w:val="-1"/>
          <w:lang w:val="nb-NO"/>
        </w:rPr>
        <w:t xml:space="preserve"> </w:t>
      </w:r>
      <w:r w:rsidRPr="005E187A">
        <w:rPr>
          <w:lang w:val="nb-NO"/>
        </w:rPr>
        <w:t>å</w:t>
      </w:r>
      <w:r w:rsidRPr="005E187A">
        <w:rPr>
          <w:spacing w:val="-1"/>
          <w:lang w:val="nb-NO"/>
        </w:rPr>
        <w:t xml:space="preserve"> </w:t>
      </w:r>
      <w:r w:rsidR="00AA5FF5">
        <w:rPr>
          <w:spacing w:val="-1"/>
          <w:lang w:val="nb-NO"/>
        </w:rPr>
        <w:t>levre seg (</w:t>
      </w:r>
      <w:r w:rsidRPr="005E187A">
        <w:rPr>
          <w:spacing w:val="-1"/>
          <w:lang w:val="nb-NO"/>
        </w:rPr>
        <w:t>koagulere</w:t>
      </w:r>
      <w:r w:rsidR="00AA5FF5">
        <w:rPr>
          <w:spacing w:val="-1"/>
          <w:lang w:val="nb-NO"/>
        </w:rPr>
        <w:t xml:space="preserve">). </w:t>
      </w:r>
      <w:r w:rsidRPr="00AA5FF5">
        <w:rPr>
          <w:spacing w:val="-1"/>
          <w:lang w:val="nb-NO"/>
        </w:rPr>
        <w:t xml:space="preserve">Det kan </w:t>
      </w:r>
      <w:r w:rsidRPr="00AA5FF5">
        <w:rPr>
          <w:spacing w:val="-2"/>
          <w:lang w:val="nb-NO"/>
        </w:rPr>
        <w:t>være</w:t>
      </w:r>
      <w:r w:rsidRPr="00AA5FF5">
        <w:rPr>
          <w:spacing w:val="-1"/>
          <w:lang w:val="nb-NO"/>
        </w:rPr>
        <w:t xml:space="preserve"> nødvendig for legen din </w:t>
      </w:r>
      <w:r w:rsidRPr="00AA5FF5">
        <w:rPr>
          <w:lang w:val="nb-NO"/>
        </w:rPr>
        <w:t>å</w:t>
      </w:r>
      <w:r w:rsidRPr="00AA5FF5">
        <w:rPr>
          <w:spacing w:val="-1"/>
          <w:lang w:val="nb-NO"/>
        </w:rPr>
        <w:t xml:space="preserve"> kontrollere koaguleringstiden </w:t>
      </w:r>
      <w:r w:rsidRPr="00AA5FF5">
        <w:rPr>
          <w:lang w:val="nb-NO"/>
        </w:rPr>
        <w:t>i</w:t>
      </w:r>
      <w:r w:rsidRPr="00AA5FF5">
        <w:rPr>
          <w:spacing w:val="-1"/>
          <w:lang w:val="nb-NO"/>
        </w:rPr>
        <w:t xml:space="preserve"> blodet ditt.</w:t>
      </w:r>
    </w:p>
    <w:p w14:paraId="217CCA72" w14:textId="77777777" w:rsidR="00A22260" w:rsidRPr="005E187A" w:rsidRDefault="00A22260" w:rsidP="00F93A64">
      <w:pPr>
        <w:rPr>
          <w:rFonts w:ascii="Times New Roman" w:hAnsi="Times New Roman"/>
          <w:lang w:val="nb-NO"/>
        </w:rPr>
      </w:pPr>
    </w:p>
    <w:p w14:paraId="4B6F4AF5"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Graviditet og amming</w:t>
      </w:r>
    </w:p>
    <w:p w14:paraId="079B8727" w14:textId="77777777" w:rsidR="00A22260" w:rsidRPr="005E187A" w:rsidRDefault="004D4ECC" w:rsidP="00F93A64">
      <w:pPr>
        <w:pStyle w:val="BodyText"/>
        <w:ind w:left="0"/>
        <w:rPr>
          <w:lang w:val="nb-NO"/>
        </w:rPr>
      </w:pPr>
      <w:r w:rsidRPr="005E187A">
        <w:rPr>
          <w:spacing w:val="-1"/>
          <w:lang w:val="nb-NO"/>
        </w:rPr>
        <w:t xml:space="preserve">Daptomycin </w:t>
      </w:r>
      <w:r w:rsidR="004166F2">
        <w:rPr>
          <w:spacing w:val="-1"/>
          <w:lang w:val="nb-NO"/>
        </w:rPr>
        <w:t xml:space="preserve">Hospira </w:t>
      </w:r>
      <w:r w:rsidR="00F91CCC" w:rsidRPr="005E187A">
        <w:rPr>
          <w:spacing w:val="-1"/>
          <w:lang w:val="nb-NO"/>
        </w:rPr>
        <w:t xml:space="preserve">gis </w:t>
      </w:r>
      <w:r w:rsidR="00AA5FF5">
        <w:rPr>
          <w:spacing w:val="-1"/>
          <w:lang w:val="nb-NO"/>
        </w:rPr>
        <w:t>vanligvis</w:t>
      </w:r>
      <w:r w:rsidR="00AA5FF5" w:rsidRPr="005E187A">
        <w:rPr>
          <w:spacing w:val="-1"/>
          <w:lang w:val="nb-NO"/>
        </w:rPr>
        <w:t xml:space="preserve"> </w:t>
      </w:r>
      <w:r w:rsidR="00F91CCC" w:rsidRPr="005E187A">
        <w:rPr>
          <w:spacing w:val="-1"/>
          <w:lang w:val="nb-NO"/>
        </w:rPr>
        <w:t>ikke til gravide kvinner.</w:t>
      </w:r>
      <w:r w:rsidR="00F91CCC" w:rsidRPr="005E187A">
        <w:rPr>
          <w:spacing w:val="-2"/>
          <w:lang w:val="nb-NO"/>
        </w:rPr>
        <w:t xml:space="preserve"> </w:t>
      </w:r>
      <w:r w:rsidR="00911A8B">
        <w:rPr>
          <w:spacing w:val="-2"/>
          <w:lang w:val="nb-NO"/>
        </w:rPr>
        <w:t>Snakk</w:t>
      </w:r>
      <w:r w:rsidR="00153016">
        <w:rPr>
          <w:spacing w:val="-2"/>
          <w:lang w:val="nb-NO"/>
        </w:rPr>
        <w:t xml:space="preserve"> </w:t>
      </w:r>
      <w:r w:rsidR="00F91CCC" w:rsidRPr="005E187A">
        <w:rPr>
          <w:spacing w:val="-1"/>
          <w:lang w:val="nb-NO"/>
        </w:rPr>
        <w:t>med lege</w:t>
      </w:r>
      <w:r w:rsidR="00F91CCC" w:rsidRPr="005E187A">
        <w:rPr>
          <w:lang w:val="nb-NO"/>
        </w:rPr>
        <w:t xml:space="preserve"> </w:t>
      </w:r>
      <w:r w:rsidR="00F91CCC" w:rsidRPr="005E187A">
        <w:rPr>
          <w:spacing w:val="-1"/>
          <w:lang w:val="nb-NO"/>
        </w:rPr>
        <w:t>eller apotek før du får dette</w:t>
      </w:r>
      <w:r w:rsidR="00F91CCC" w:rsidRPr="005E187A">
        <w:rPr>
          <w:spacing w:val="32"/>
          <w:lang w:val="nb-NO"/>
        </w:rPr>
        <w:t xml:space="preserve"> </w:t>
      </w:r>
      <w:r w:rsidR="00F91CCC" w:rsidRPr="005E187A">
        <w:rPr>
          <w:spacing w:val="-1"/>
          <w:lang w:val="nb-NO"/>
        </w:rPr>
        <w:t>legemidlet dersom</w:t>
      </w:r>
      <w:r w:rsidR="00F91CCC" w:rsidRPr="005E187A">
        <w:rPr>
          <w:spacing w:val="-5"/>
          <w:lang w:val="nb-NO"/>
        </w:rPr>
        <w:t xml:space="preserve"> </w:t>
      </w:r>
      <w:r w:rsidR="00F91CCC" w:rsidRPr="005E187A">
        <w:rPr>
          <w:spacing w:val="-1"/>
          <w:lang w:val="nb-NO"/>
        </w:rPr>
        <w:t>du</w:t>
      </w:r>
      <w:r w:rsidR="00F91CCC" w:rsidRPr="005E187A">
        <w:rPr>
          <w:lang w:val="nb-NO"/>
        </w:rPr>
        <w:t xml:space="preserve"> </w:t>
      </w:r>
      <w:r w:rsidR="00F91CCC" w:rsidRPr="005E187A">
        <w:rPr>
          <w:spacing w:val="-1"/>
          <w:lang w:val="nb-NO"/>
        </w:rPr>
        <w:t>er</w:t>
      </w:r>
      <w:r w:rsidR="00F91CCC" w:rsidRPr="005E187A">
        <w:rPr>
          <w:lang w:val="nb-NO"/>
        </w:rPr>
        <w:t xml:space="preserve"> </w:t>
      </w:r>
      <w:r w:rsidR="00F91CCC" w:rsidRPr="005E187A">
        <w:rPr>
          <w:spacing w:val="-1"/>
          <w:lang w:val="nb-NO"/>
        </w:rPr>
        <w:t>gravid</w:t>
      </w:r>
      <w:r w:rsidR="00F91CCC" w:rsidRPr="005E187A">
        <w:rPr>
          <w:lang w:val="nb-NO"/>
        </w:rPr>
        <w:t xml:space="preserve"> </w:t>
      </w:r>
      <w:r w:rsidR="00F91CCC" w:rsidRPr="005E187A">
        <w:rPr>
          <w:spacing w:val="-1"/>
          <w:lang w:val="nb-NO"/>
        </w:rPr>
        <w:t xml:space="preserve">eller ammer, tror du kan være gravid eller planlegger </w:t>
      </w:r>
      <w:r w:rsidR="00F91CCC" w:rsidRPr="005E187A">
        <w:rPr>
          <w:lang w:val="nb-NO"/>
        </w:rPr>
        <w:t>å</w:t>
      </w:r>
      <w:r w:rsidR="00F91CCC" w:rsidRPr="005E187A">
        <w:rPr>
          <w:spacing w:val="-1"/>
          <w:lang w:val="nb-NO"/>
        </w:rPr>
        <w:t xml:space="preserve"> bli gravid.</w:t>
      </w:r>
    </w:p>
    <w:p w14:paraId="749C9717" w14:textId="77777777" w:rsidR="00A22260" w:rsidRPr="005E187A" w:rsidRDefault="00A22260" w:rsidP="00F93A64">
      <w:pPr>
        <w:rPr>
          <w:rFonts w:ascii="Times New Roman" w:hAnsi="Times New Roman"/>
          <w:lang w:val="nb-NO"/>
        </w:rPr>
      </w:pPr>
    </w:p>
    <w:p w14:paraId="365D48D7" w14:textId="77777777" w:rsidR="00A22260" w:rsidRPr="005E187A" w:rsidRDefault="00F91CCC" w:rsidP="00F93A64">
      <w:pPr>
        <w:pStyle w:val="BodyText"/>
        <w:ind w:left="0"/>
        <w:rPr>
          <w:lang w:val="nb-NO"/>
        </w:rPr>
      </w:pPr>
      <w:r w:rsidRPr="005E187A">
        <w:rPr>
          <w:spacing w:val="-1"/>
          <w:lang w:val="nb-NO"/>
        </w:rPr>
        <w:t xml:space="preserve">Du skal ikke amme hvis du får </w:t>
      </w:r>
      <w:r w:rsidR="00AA624E">
        <w:rPr>
          <w:spacing w:val="-1"/>
          <w:lang w:val="nb-NO"/>
        </w:rPr>
        <w:t>D</w:t>
      </w:r>
      <w:r w:rsidR="004D4ECC" w:rsidRPr="005E187A">
        <w:rPr>
          <w:spacing w:val="-1"/>
          <w:lang w:val="nb-NO"/>
        </w:rPr>
        <w:t>aptomycin</w:t>
      </w:r>
      <w:r w:rsidR="00AA624E">
        <w:rPr>
          <w:spacing w:val="-1"/>
          <w:lang w:val="nb-NO"/>
        </w:rPr>
        <w:t xml:space="preserve"> Hospira</w:t>
      </w:r>
      <w:r w:rsidR="004D4ECC" w:rsidRPr="005E187A">
        <w:rPr>
          <w:spacing w:val="-1"/>
          <w:lang w:val="nb-NO"/>
        </w:rPr>
        <w:t xml:space="preserve"> </w:t>
      </w:r>
      <w:r w:rsidRPr="005E187A">
        <w:rPr>
          <w:spacing w:val="-1"/>
          <w:lang w:val="nb-NO"/>
        </w:rPr>
        <w:t xml:space="preserve">ettersom den kan gå over </w:t>
      </w:r>
      <w:r w:rsidRPr="005E187A">
        <w:rPr>
          <w:lang w:val="nb-NO"/>
        </w:rPr>
        <w:t>i</w:t>
      </w:r>
      <w:r w:rsidRPr="005E187A">
        <w:rPr>
          <w:spacing w:val="-1"/>
          <w:lang w:val="nb-NO"/>
        </w:rPr>
        <w:t xml:space="preserve"> brystmelken din og påvirke babyen.</w:t>
      </w:r>
    </w:p>
    <w:p w14:paraId="33C020C5" w14:textId="77777777" w:rsidR="00CE4272" w:rsidRDefault="00CE4272" w:rsidP="00F93A64">
      <w:pPr>
        <w:rPr>
          <w:rFonts w:ascii="Times New Roman" w:hAnsi="Times New Roman"/>
          <w:b/>
          <w:spacing w:val="-1"/>
          <w:lang w:val="nb-NO"/>
        </w:rPr>
      </w:pPr>
    </w:p>
    <w:p w14:paraId="6CB5F609" w14:textId="77777777" w:rsidR="00A22260" w:rsidRPr="00B624BD" w:rsidRDefault="00F91CCC" w:rsidP="00F93A64">
      <w:pPr>
        <w:rPr>
          <w:rFonts w:ascii="Times New Roman" w:hAnsi="Times New Roman"/>
          <w:b/>
          <w:bCs/>
          <w:lang w:val="nb-NO"/>
        </w:rPr>
      </w:pPr>
      <w:r w:rsidRPr="00F72512">
        <w:rPr>
          <w:rFonts w:ascii="Times New Roman" w:hAnsi="Times New Roman"/>
          <w:b/>
          <w:spacing w:val="-1"/>
          <w:lang w:val="nb-NO"/>
        </w:rPr>
        <w:t>Kjøring og bruk av maskiner</w:t>
      </w:r>
    </w:p>
    <w:p w14:paraId="1BACBA9F" w14:textId="77777777" w:rsidR="00A22260" w:rsidRPr="005E187A" w:rsidRDefault="004D4ECC" w:rsidP="00F93A64">
      <w:pPr>
        <w:pStyle w:val="BodyText"/>
        <w:ind w:left="0"/>
        <w:rPr>
          <w:lang w:val="nb-NO"/>
        </w:rPr>
      </w:pPr>
      <w:r w:rsidRPr="005E187A">
        <w:rPr>
          <w:spacing w:val="-1"/>
          <w:lang w:val="nb-NO"/>
        </w:rPr>
        <w:t>Daptomycin</w:t>
      </w:r>
      <w:r w:rsidR="004166F2">
        <w:rPr>
          <w:spacing w:val="-1"/>
          <w:lang w:val="nb-NO"/>
        </w:rPr>
        <w:t xml:space="preserve"> Hospira</w:t>
      </w:r>
      <w:r w:rsidRPr="005E187A">
        <w:rPr>
          <w:spacing w:val="-1"/>
          <w:lang w:val="nb-NO"/>
        </w:rPr>
        <w:t xml:space="preserve"> </w:t>
      </w:r>
      <w:r w:rsidR="00F91CCC" w:rsidRPr="005E187A">
        <w:rPr>
          <w:spacing w:val="-1"/>
          <w:lang w:val="nb-NO"/>
        </w:rPr>
        <w:t xml:space="preserve">har ingen kjente effekter på evnen til </w:t>
      </w:r>
      <w:r w:rsidR="00F91CCC" w:rsidRPr="005E187A">
        <w:rPr>
          <w:lang w:val="nb-NO"/>
        </w:rPr>
        <w:t>å</w:t>
      </w:r>
      <w:r w:rsidR="00F91CCC" w:rsidRPr="005E187A">
        <w:rPr>
          <w:spacing w:val="-1"/>
          <w:lang w:val="nb-NO"/>
        </w:rPr>
        <w:t xml:space="preserve"> kjøre eller bruke maskiner.</w:t>
      </w:r>
    </w:p>
    <w:p w14:paraId="4C802946" w14:textId="77777777" w:rsidR="00A22260" w:rsidRDefault="00A22260">
      <w:pPr>
        <w:spacing w:line="220" w:lineRule="exact"/>
        <w:rPr>
          <w:rFonts w:ascii="Times New Roman" w:hAnsi="Times New Roman"/>
          <w:lang w:val="nb-NO"/>
        </w:rPr>
      </w:pPr>
    </w:p>
    <w:p w14:paraId="6BBC2F27" w14:textId="77777777" w:rsidR="00C80CE1" w:rsidRPr="0003341D" w:rsidRDefault="00C80CE1" w:rsidP="00C80CE1">
      <w:pPr>
        <w:spacing w:line="220" w:lineRule="exact"/>
        <w:rPr>
          <w:rFonts w:ascii="Times New Roman" w:hAnsi="Times New Roman"/>
          <w:b/>
          <w:bCs/>
          <w:lang w:val="nb-NO"/>
        </w:rPr>
      </w:pPr>
      <w:r w:rsidRPr="0003341D">
        <w:rPr>
          <w:rFonts w:ascii="Times New Roman" w:hAnsi="Times New Roman"/>
          <w:b/>
          <w:bCs/>
          <w:lang w:val="nb-NO"/>
        </w:rPr>
        <w:t>Daptomycin Hospira inneholder natrium</w:t>
      </w:r>
    </w:p>
    <w:p w14:paraId="2D69EB5F" w14:textId="77777777" w:rsidR="00C80CE1" w:rsidRPr="005E187A" w:rsidRDefault="00C80CE1" w:rsidP="00C80CE1">
      <w:pPr>
        <w:spacing w:line="220" w:lineRule="exact"/>
        <w:rPr>
          <w:rFonts w:ascii="Times New Roman" w:hAnsi="Times New Roman"/>
          <w:lang w:val="nb-NO"/>
        </w:rPr>
      </w:pPr>
      <w:r w:rsidRPr="00C80CE1">
        <w:rPr>
          <w:rFonts w:ascii="Times New Roman" w:hAnsi="Times New Roman"/>
          <w:lang w:val="nb-NO"/>
        </w:rPr>
        <w:t>Dette legemidlet inneholder mindre enn 1 mmol natrium (23 mg) per dose, og er så godt som «natriumfritt».</w:t>
      </w:r>
    </w:p>
    <w:p w14:paraId="53776D42" w14:textId="77777777" w:rsidR="00A22260" w:rsidRDefault="00A22260">
      <w:pPr>
        <w:spacing w:before="10" w:line="280" w:lineRule="exact"/>
        <w:rPr>
          <w:rFonts w:ascii="Times New Roman" w:hAnsi="Times New Roman"/>
          <w:lang w:val="nb-NO"/>
        </w:rPr>
      </w:pPr>
    </w:p>
    <w:p w14:paraId="27A75D56" w14:textId="77777777" w:rsidR="00C80CE1" w:rsidRPr="005E187A" w:rsidRDefault="00C80CE1">
      <w:pPr>
        <w:spacing w:before="10" w:line="280" w:lineRule="exact"/>
        <w:rPr>
          <w:rFonts w:ascii="Times New Roman" w:hAnsi="Times New Roman"/>
          <w:lang w:val="nb-NO"/>
        </w:rPr>
      </w:pPr>
    </w:p>
    <w:p w14:paraId="5AB47658" w14:textId="77777777" w:rsidR="00A22260" w:rsidRPr="00784403" w:rsidRDefault="00F91CCC" w:rsidP="00784403">
      <w:pPr>
        <w:numPr>
          <w:ilvl w:val="0"/>
          <w:numId w:val="56"/>
        </w:numPr>
        <w:rPr>
          <w:rFonts w:ascii="Times New Roman" w:hAnsi="Times New Roman"/>
          <w:b/>
          <w:lang w:val="nb-NO"/>
        </w:rPr>
      </w:pPr>
      <w:r w:rsidRPr="00784403">
        <w:rPr>
          <w:rFonts w:ascii="Times New Roman" w:hAnsi="Times New Roman"/>
          <w:b/>
          <w:lang w:val="nb-NO"/>
        </w:rPr>
        <w:t xml:space="preserve">Hvordan </w:t>
      </w:r>
      <w:r w:rsidR="004D4ECC" w:rsidRPr="00784403">
        <w:rPr>
          <w:rFonts w:ascii="Times New Roman" w:hAnsi="Times New Roman"/>
          <w:b/>
          <w:lang w:val="nb-NO"/>
        </w:rPr>
        <w:t>Daptomycin Hospira</w:t>
      </w:r>
      <w:r w:rsidR="00AA5FF5" w:rsidRPr="00784403">
        <w:rPr>
          <w:rFonts w:ascii="Times New Roman" w:hAnsi="Times New Roman"/>
          <w:b/>
          <w:lang w:val="nb-NO"/>
        </w:rPr>
        <w:t xml:space="preserve"> blir gitt</w:t>
      </w:r>
    </w:p>
    <w:p w14:paraId="582D0075" w14:textId="77777777" w:rsidR="00A22260" w:rsidRPr="00F72512" w:rsidRDefault="00A22260" w:rsidP="007A5EC3">
      <w:pPr>
        <w:spacing w:line="240" w:lineRule="exact"/>
        <w:rPr>
          <w:rFonts w:ascii="Times New Roman" w:hAnsi="Times New Roman"/>
          <w:lang w:val="nb-NO"/>
        </w:rPr>
      </w:pPr>
    </w:p>
    <w:p w14:paraId="51777752" w14:textId="77777777" w:rsidR="00A22260" w:rsidRPr="005E187A" w:rsidRDefault="004D4ECC" w:rsidP="007A5EC3">
      <w:pPr>
        <w:pStyle w:val="BodyText"/>
        <w:ind w:left="0"/>
        <w:rPr>
          <w:lang w:val="nb-NO"/>
        </w:rPr>
      </w:pPr>
      <w:r w:rsidRPr="005E187A">
        <w:rPr>
          <w:spacing w:val="-1"/>
          <w:lang w:val="nb-NO"/>
        </w:rPr>
        <w:t>Daptomycin Hospira</w:t>
      </w:r>
      <w:r w:rsidR="00F91CCC" w:rsidRPr="005E187A">
        <w:rPr>
          <w:spacing w:val="-1"/>
          <w:lang w:val="nb-NO"/>
        </w:rPr>
        <w:t xml:space="preserve"> vil vanligvis </w:t>
      </w:r>
      <w:r w:rsidR="00AA5FF5">
        <w:rPr>
          <w:spacing w:val="-1"/>
          <w:lang w:val="nb-NO"/>
        </w:rPr>
        <w:t>gis til deg</w:t>
      </w:r>
      <w:r w:rsidR="00F0608F" w:rsidRPr="005E187A">
        <w:rPr>
          <w:spacing w:val="-1"/>
          <w:lang w:val="nb-NO"/>
        </w:rPr>
        <w:t xml:space="preserve"> </w:t>
      </w:r>
      <w:r w:rsidR="00F91CCC" w:rsidRPr="005E187A">
        <w:rPr>
          <w:spacing w:val="-1"/>
          <w:lang w:val="nb-NO"/>
        </w:rPr>
        <w:t>av en lege eller en sykepleier.</w:t>
      </w:r>
    </w:p>
    <w:p w14:paraId="6F29776D" w14:textId="77777777" w:rsidR="00A22260" w:rsidRPr="005E187A" w:rsidRDefault="00A22260" w:rsidP="007A5EC3">
      <w:pPr>
        <w:spacing w:line="240" w:lineRule="exact"/>
        <w:rPr>
          <w:rFonts w:ascii="Times New Roman" w:hAnsi="Times New Roman"/>
          <w:lang w:val="nb-NO"/>
        </w:rPr>
      </w:pPr>
    </w:p>
    <w:p w14:paraId="24D78D5B" w14:textId="77777777" w:rsidR="00AA5FF5" w:rsidRPr="00AA5FF5" w:rsidRDefault="00AA5FF5" w:rsidP="00AA5FF5">
      <w:pPr>
        <w:numPr>
          <w:ilvl w:val="12"/>
          <w:numId w:val="0"/>
        </w:numPr>
        <w:ind w:right="-2"/>
        <w:rPr>
          <w:rFonts w:ascii="Times New Roman" w:hAnsi="Times New Roman"/>
          <w:b/>
          <w:color w:val="000000"/>
          <w:lang w:val="nb-NO"/>
        </w:rPr>
      </w:pPr>
      <w:r w:rsidRPr="00AA5FF5">
        <w:rPr>
          <w:rFonts w:ascii="Times New Roman" w:hAnsi="Times New Roman"/>
          <w:b/>
          <w:color w:val="000000"/>
          <w:lang w:val="nb-NO"/>
        </w:rPr>
        <w:t>Voksne (18</w:t>
      </w:r>
      <w:r w:rsidR="00960B78">
        <w:rPr>
          <w:rFonts w:ascii="Times New Roman" w:hAnsi="Times New Roman"/>
          <w:b/>
          <w:color w:val="000000"/>
          <w:lang w:val="nb-NO"/>
        </w:rPr>
        <w:t> </w:t>
      </w:r>
      <w:r w:rsidRPr="00AA5FF5">
        <w:rPr>
          <w:rFonts w:ascii="Times New Roman" w:hAnsi="Times New Roman"/>
          <w:b/>
          <w:color w:val="000000"/>
          <w:lang w:val="nb-NO"/>
        </w:rPr>
        <w:t>år og oppover)</w:t>
      </w:r>
    </w:p>
    <w:p w14:paraId="7C56A02A" w14:textId="77777777" w:rsidR="00A22260" w:rsidRPr="005E187A" w:rsidRDefault="00F91CCC" w:rsidP="007A5EC3">
      <w:pPr>
        <w:pStyle w:val="BodyText"/>
        <w:ind w:left="0"/>
        <w:rPr>
          <w:lang w:val="nb-NO"/>
        </w:rPr>
      </w:pPr>
      <w:r w:rsidRPr="005E187A">
        <w:rPr>
          <w:spacing w:val="-1"/>
          <w:lang w:val="nb-NO"/>
        </w:rPr>
        <w:t>Dosen avhenger av hvor mye du veier og typen infeksjon som skal behandles. Normal dose for voksne</w:t>
      </w:r>
      <w:r w:rsidRPr="005E187A">
        <w:rPr>
          <w:spacing w:val="32"/>
          <w:lang w:val="nb-NO"/>
        </w:rPr>
        <w:t xml:space="preserve"> </w:t>
      </w:r>
      <w:r w:rsidRPr="005E187A">
        <w:rPr>
          <w:lang w:val="nb-NO"/>
        </w:rPr>
        <w:t>er</w:t>
      </w:r>
      <w:r w:rsidRPr="005E187A">
        <w:rPr>
          <w:spacing w:val="1"/>
          <w:lang w:val="nb-NO"/>
        </w:rPr>
        <w:t xml:space="preserve"> </w:t>
      </w:r>
      <w:r w:rsidRPr="005E187A">
        <w:rPr>
          <w:lang w:val="nb-NO"/>
        </w:rPr>
        <w:t>4</w:t>
      </w:r>
      <w:r w:rsidR="00AA5FF5">
        <w:rPr>
          <w:lang w:val="nb-NO"/>
        </w:rPr>
        <w:t> </w:t>
      </w:r>
      <w:r w:rsidRPr="005E187A">
        <w:rPr>
          <w:spacing w:val="-1"/>
          <w:lang w:val="nb-NO"/>
        </w:rPr>
        <w:t xml:space="preserve">mg for hver kilogram (kg) kroppsvekt én gang daglig ved hudinfeksjoner eller </w:t>
      </w:r>
      <w:r w:rsidRPr="005E187A">
        <w:rPr>
          <w:lang w:val="nb-NO"/>
        </w:rPr>
        <w:t>6</w:t>
      </w:r>
      <w:r w:rsidR="00AA5FF5">
        <w:rPr>
          <w:spacing w:val="-1"/>
          <w:lang w:val="nb-NO"/>
        </w:rPr>
        <w:t> </w:t>
      </w:r>
      <w:r w:rsidRPr="005E187A">
        <w:rPr>
          <w:spacing w:val="-1"/>
          <w:lang w:val="nb-NO"/>
        </w:rPr>
        <w:t>mg for hver kg</w:t>
      </w:r>
      <w:r w:rsidRPr="005E187A">
        <w:rPr>
          <w:spacing w:val="30"/>
          <w:lang w:val="nb-NO"/>
        </w:rPr>
        <w:t xml:space="preserve"> </w:t>
      </w:r>
      <w:r w:rsidRPr="005E187A">
        <w:rPr>
          <w:spacing w:val="-1"/>
          <w:lang w:val="nb-NO"/>
        </w:rPr>
        <w:t xml:space="preserve">kroppsvekt én gang daglig ved en infeksjon </w:t>
      </w:r>
      <w:r w:rsidRPr="005E187A">
        <w:rPr>
          <w:lang w:val="nb-NO"/>
        </w:rPr>
        <w:t>i</w:t>
      </w:r>
      <w:r w:rsidRPr="005E187A">
        <w:rPr>
          <w:spacing w:val="-1"/>
          <w:lang w:val="nb-NO"/>
        </w:rPr>
        <w:t xml:space="preserve"> hjertet eller</w:t>
      </w:r>
      <w:r w:rsidR="00AA5FF5">
        <w:rPr>
          <w:spacing w:val="-1"/>
          <w:lang w:val="nb-NO"/>
        </w:rPr>
        <w:t xml:space="preserve"> en infeksjon</w:t>
      </w:r>
      <w:r w:rsidRPr="005E187A">
        <w:rPr>
          <w:spacing w:val="-1"/>
          <w:lang w:val="nb-NO"/>
        </w:rPr>
        <w:t xml:space="preserve"> </w:t>
      </w:r>
      <w:r w:rsidRPr="005E187A">
        <w:rPr>
          <w:lang w:val="nb-NO"/>
        </w:rPr>
        <w:t>i</w:t>
      </w:r>
      <w:r w:rsidRPr="005E187A">
        <w:rPr>
          <w:spacing w:val="-1"/>
          <w:lang w:val="nb-NO"/>
        </w:rPr>
        <w:t xml:space="preserve"> blodet som </w:t>
      </w:r>
      <w:r w:rsidR="00AA5FF5">
        <w:rPr>
          <w:spacing w:val="-1"/>
          <w:lang w:val="nb-NO"/>
        </w:rPr>
        <w:t>forbindes</w:t>
      </w:r>
      <w:r w:rsidRPr="005E187A">
        <w:rPr>
          <w:spacing w:val="-1"/>
          <w:lang w:val="nb-NO"/>
        </w:rPr>
        <w:t xml:space="preserve"> med en</w:t>
      </w:r>
      <w:r w:rsidRPr="005E187A">
        <w:rPr>
          <w:spacing w:val="14"/>
          <w:lang w:val="nb-NO"/>
        </w:rPr>
        <w:t xml:space="preserve"> </w:t>
      </w:r>
      <w:r w:rsidRPr="005E187A">
        <w:rPr>
          <w:spacing w:val="-1"/>
          <w:lang w:val="nb-NO"/>
        </w:rPr>
        <w:t xml:space="preserve">hudinfeksjon eller infeksjon </w:t>
      </w:r>
      <w:r w:rsidRPr="005E187A">
        <w:rPr>
          <w:lang w:val="nb-NO"/>
        </w:rPr>
        <w:t>i</w:t>
      </w:r>
      <w:r w:rsidRPr="005E187A">
        <w:rPr>
          <w:spacing w:val="-1"/>
          <w:lang w:val="nb-NO"/>
        </w:rPr>
        <w:t xml:space="preserve"> hjertet. Hos voksne pasienter gis dosen direkte inn </w:t>
      </w:r>
      <w:r w:rsidRPr="005E187A">
        <w:rPr>
          <w:lang w:val="nb-NO"/>
        </w:rPr>
        <w:t>i</w:t>
      </w:r>
      <w:r w:rsidRPr="005E187A">
        <w:rPr>
          <w:spacing w:val="-1"/>
          <w:lang w:val="nb-NO"/>
        </w:rPr>
        <w:t xml:space="preserve"> blodet (inn </w:t>
      </w:r>
      <w:r w:rsidRPr="005E187A">
        <w:rPr>
          <w:lang w:val="nb-NO"/>
        </w:rPr>
        <w:t>i</w:t>
      </w:r>
      <w:r w:rsidRPr="005E187A">
        <w:rPr>
          <w:spacing w:val="-1"/>
          <w:lang w:val="nb-NO"/>
        </w:rPr>
        <w:t xml:space="preserve"> en</w:t>
      </w:r>
      <w:r w:rsidRPr="005E187A">
        <w:rPr>
          <w:spacing w:val="13"/>
          <w:lang w:val="nb-NO"/>
        </w:rPr>
        <w:t xml:space="preserve"> </w:t>
      </w:r>
      <w:r w:rsidR="00F0608F">
        <w:rPr>
          <w:spacing w:val="-1"/>
          <w:lang w:val="nb-NO"/>
        </w:rPr>
        <w:t>blodåre</w:t>
      </w:r>
      <w:r w:rsidRPr="005E187A">
        <w:rPr>
          <w:spacing w:val="-1"/>
          <w:lang w:val="nb-NO"/>
        </w:rPr>
        <w:t>) enten som en infusjon som tar ca. 30 minutter,</w:t>
      </w:r>
      <w:r w:rsidRPr="005E187A">
        <w:rPr>
          <w:lang w:val="nb-NO"/>
        </w:rPr>
        <w:t xml:space="preserve"> </w:t>
      </w:r>
      <w:r w:rsidRPr="005E187A">
        <w:rPr>
          <w:spacing w:val="-1"/>
          <w:lang w:val="nb-NO"/>
        </w:rPr>
        <w:t xml:space="preserve">eller som en injeksjon som tar ca. </w:t>
      </w:r>
      <w:r w:rsidRPr="005E187A">
        <w:rPr>
          <w:lang w:val="nb-NO"/>
        </w:rPr>
        <w:t xml:space="preserve">2 </w:t>
      </w:r>
      <w:r w:rsidRPr="005E187A">
        <w:rPr>
          <w:spacing w:val="-1"/>
          <w:lang w:val="nb-NO"/>
        </w:rPr>
        <w:t>minutter.</w:t>
      </w:r>
    </w:p>
    <w:p w14:paraId="224B6FBC" w14:textId="77777777" w:rsidR="00A22260" w:rsidRPr="005E187A" w:rsidRDefault="00F91CCC" w:rsidP="007A5EC3">
      <w:pPr>
        <w:pStyle w:val="BodyText"/>
        <w:ind w:left="0"/>
        <w:rPr>
          <w:lang w:val="nb-NO"/>
        </w:rPr>
      </w:pPr>
      <w:r w:rsidRPr="005E187A">
        <w:rPr>
          <w:spacing w:val="-1"/>
          <w:lang w:val="nb-NO"/>
        </w:rPr>
        <w:t>Samme dose anbefales til personer over 65 år dersom nyrene fungerer bra.</w:t>
      </w:r>
    </w:p>
    <w:p w14:paraId="430A382B" w14:textId="77777777" w:rsidR="00A22260" w:rsidRPr="005E187A" w:rsidRDefault="00A22260" w:rsidP="007A5EC3">
      <w:pPr>
        <w:spacing w:line="240" w:lineRule="exact"/>
        <w:rPr>
          <w:rFonts w:ascii="Times New Roman" w:hAnsi="Times New Roman"/>
          <w:lang w:val="nb-NO"/>
        </w:rPr>
      </w:pPr>
    </w:p>
    <w:p w14:paraId="7A199E49" w14:textId="77777777" w:rsidR="00A22260" w:rsidRPr="005E187A" w:rsidRDefault="00F91CCC" w:rsidP="007A5EC3">
      <w:pPr>
        <w:pStyle w:val="BodyText"/>
        <w:ind w:left="0"/>
        <w:rPr>
          <w:lang w:val="nb-NO"/>
        </w:rPr>
      </w:pPr>
      <w:r w:rsidRPr="005E187A">
        <w:rPr>
          <w:spacing w:val="-1"/>
          <w:lang w:val="nb-NO"/>
        </w:rPr>
        <w:t xml:space="preserve">Hvis nyrene dine ikke </w:t>
      </w:r>
      <w:r w:rsidRPr="005E187A">
        <w:rPr>
          <w:spacing w:val="-2"/>
          <w:lang w:val="nb-NO"/>
        </w:rPr>
        <w:t>fungerer</w:t>
      </w:r>
      <w:r w:rsidRPr="005E187A">
        <w:rPr>
          <w:spacing w:val="-1"/>
          <w:lang w:val="nb-NO"/>
        </w:rPr>
        <w:t xml:space="preserve"> bra kan du få </w:t>
      </w:r>
      <w:r w:rsidR="00C41C3F">
        <w:rPr>
          <w:spacing w:val="-1"/>
          <w:lang w:val="nb-NO"/>
        </w:rPr>
        <w:t>D</w:t>
      </w:r>
      <w:r w:rsidR="004D4ECC" w:rsidRPr="005E187A">
        <w:rPr>
          <w:spacing w:val="-1"/>
          <w:lang w:val="nb-NO"/>
        </w:rPr>
        <w:t>aptomycin</w:t>
      </w:r>
      <w:r w:rsidR="00C41C3F">
        <w:rPr>
          <w:spacing w:val="-1"/>
          <w:lang w:val="nb-NO"/>
        </w:rPr>
        <w:t xml:space="preserve"> Hospira</w:t>
      </w:r>
      <w:r w:rsidR="004D4ECC" w:rsidRPr="005E187A">
        <w:rPr>
          <w:spacing w:val="-1"/>
          <w:lang w:val="nb-NO"/>
        </w:rPr>
        <w:t xml:space="preserve"> </w:t>
      </w:r>
      <w:r w:rsidRPr="005E187A">
        <w:rPr>
          <w:spacing w:val="-1"/>
          <w:lang w:val="nb-NO"/>
        </w:rPr>
        <w:t>sjeldnere, f.eks.</w:t>
      </w:r>
      <w:r w:rsidRPr="005E187A">
        <w:rPr>
          <w:spacing w:val="-2"/>
          <w:lang w:val="nb-NO"/>
        </w:rPr>
        <w:t xml:space="preserve"> </w:t>
      </w:r>
      <w:r w:rsidRPr="005E187A">
        <w:rPr>
          <w:lang w:val="nb-NO"/>
        </w:rPr>
        <w:t>én</w:t>
      </w:r>
      <w:r w:rsidRPr="005E187A">
        <w:rPr>
          <w:spacing w:val="-1"/>
          <w:lang w:val="nb-NO"/>
        </w:rPr>
        <w:t xml:space="preserve"> gang annenhver dag. Hvis du</w:t>
      </w:r>
      <w:r w:rsidRPr="005E187A">
        <w:rPr>
          <w:spacing w:val="44"/>
          <w:lang w:val="nb-NO"/>
        </w:rPr>
        <w:t xml:space="preserve"> </w:t>
      </w:r>
      <w:r w:rsidRPr="005E187A">
        <w:rPr>
          <w:spacing w:val="-1"/>
          <w:lang w:val="nb-NO"/>
        </w:rPr>
        <w:t>er dialysepasient og</w:t>
      </w:r>
      <w:r w:rsidRPr="005E187A">
        <w:rPr>
          <w:spacing w:val="-3"/>
          <w:lang w:val="nb-NO"/>
        </w:rPr>
        <w:t xml:space="preserve"> </w:t>
      </w:r>
      <w:r w:rsidRPr="005E187A">
        <w:rPr>
          <w:spacing w:val="-1"/>
          <w:lang w:val="nb-NO"/>
        </w:rPr>
        <w:t xml:space="preserve">den neste dosen med </w:t>
      </w:r>
      <w:r w:rsidR="00C41C3F">
        <w:rPr>
          <w:spacing w:val="-1"/>
          <w:lang w:val="nb-NO"/>
        </w:rPr>
        <w:t>D</w:t>
      </w:r>
      <w:r w:rsidR="004D4ECC" w:rsidRPr="005E187A">
        <w:rPr>
          <w:spacing w:val="-1"/>
          <w:lang w:val="nb-NO"/>
        </w:rPr>
        <w:t>aptomycin</w:t>
      </w:r>
      <w:r w:rsidR="00C41C3F">
        <w:rPr>
          <w:spacing w:val="-1"/>
          <w:lang w:val="nb-NO"/>
        </w:rPr>
        <w:t xml:space="preserve"> Hospira</w:t>
      </w:r>
      <w:r w:rsidR="004D4ECC" w:rsidRPr="005E187A">
        <w:rPr>
          <w:spacing w:val="-1"/>
          <w:lang w:val="nb-NO"/>
        </w:rPr>
        <w:t xml:space="preserve"> </w:t>
      </w:r>
      <w:r w:rsidR="006A04BB" w:rsidRPr="005E187A">
        <w:rPr>
          <w:spacing w:val="-1"/>
          <w:lang w:val="nb-NO"/>
        </w:rPr>
        <w:t>s</w:t>
      </w:r>
      <w:r w:rsidRPr="005E187A">
        <w:rPr>
          <w:spacing w:val="-1"/>
          <w:lang w:val="nb-NO"/>
        </w:rPr>
        <w:t>kal gis på en dialysedag, vil du vanligvis få</w:t>
      </w:r>
      <w:r w:rsidR="006A04BB" w:rsidRPr="005E187A">
        <w:rPr>
          <w:spacing w:val="16"/>
          <w:lang w:val="nb-NO"/>
        </w:rPr>
        <w:t xml:space="preserve"> </w:t>
      </w:r>
      <w:r w:rsidR="00C41C3F">
        <w:rPr>
          <w:spacing w:val="16"/>
          <w:lang w:val="nb-NO"/>
        </w:rPr>
        <w:t>D</w:t>
      </w:r>
      <w:r w:rsidR="004D4ECC" w:rsidRPr="005E187A">
        <w:rPr>
          <w:spacing w:val="-1"/>
          <w:lang w:val="nb-NO"/>
        </w:rPr>
        <w:t>aptomycin</w:t>
      </w:r>
      <w:r w:rsidR="00C41C3F">
        <w:rPr>
          <w:spacing w:val="-1"/>
          <w:lang w:val="nb-NO"/>
        </w:rPr>
        <w:t xml:space="preserve"> Hospira</w:t>
      </w:r>
      <w:r w:rsidR="004D4ECC" w:rsidRPr="005E187A">
        <w:rPr>
          <w:spacing w:val="-1"/>
          <w:lang w:val="nb-NO"/>
        </w:rPr>
        <w:t xml:space="preserve"> </w:t>
      </w:r>
      <w:r w:rsidRPr="005E187A">
        <w:rPr>
          <w:spacing w:val="-1"/>
          <w:lang w:val="nb-NO"/>
        </w:rPr>
        <w:t>etter at dialysen er ferdig.</w:t>
      </w:r>
    </w:p>
    <w:p w14:paraId="43DA6076" w14:textId="77777777" w:rsidR="00A22260" w:rsidRPr="005E187A" w:rsidRDefault="00A22260" w:rsidP="007A5EC3">
      <w:pPr>
        <w:spacing w:line="240" w:lineRule="exact"/>
        <w:rPr>
          <w:rFonts w:ascii="Times New Roman" w:hAnsi="Times New Roman"/>
          <w:lang w:val="nb-NO"/>
        </w:rPr>
      </w:pPr>
    </w:p>
    <w:p w14:paraId="2BB37825" w14:textId="77777777" w:rsidR="00AA5FF5" w:rsidRPr="00AA5FF5" w:rsidRDefault="00AA5FF5" w:rsidP="0073670F">
      <w:pPr>
        <w:keepNext/>
        <w:numPr>
          <w:ilvl w:val="12"/>
          <w:numId w:val="0"/>
        </w:numPr>
        <w:rPr>
          <w:rFonts w:ascii="Times New Roman" w:hAnsi="Times New Roman"/>
          <w:b/>
          <w:color w:val="000000"/>
          <w:lang w:val="nb-NO"/>
        </w:rPr>
      </w:pPr>
      <w:r w:rsidRPr="00AA5FF5">
        <w:rPr>
          <w:rFonts w:ascii="Times New Roman" w:hAnsi="Times New Roman"/>
          <w:b/>
          <w:color w:val="000000"/>
          <w:lang w:val="nb-NO"/>
        </w:rPr>
        <w:t>Barn og ungdom (1</w:t>
      </w:r>
      <w:r w:rsidR="00960B78">
        <w:rPr>
          <w:rFonts w:ascii="Times New Roman" w:hAnsi="Times New Roman"/>
          <w:b/>
          <w:color w:val="000000"/>
          <w:lang w:val="nb-NO"/>
        </w:rPr>
        <w:t> </w:t>
      </w:r>
      <w:r w:rsidRPr="00AA5FF5">
        <w:rPr>
          <w:rFonts w:ascii="Times New Roman" w:hAnsi="Times New Roman"/>
          <w:b/>
          <w:color w:val="000000"/>
          <w:lang w:val="nb-NO"/>
        </w:rPr>
        <w:t>til</w:t>
      </w:r>
      <w:r w:rsidR="0073670F">
        <w:rPr>
          <w:rFonts w:ascii="Times New Roman" w:hAnsi="Times New Roman"/>
          <w:b/>
          <w:color w:val="000000"/>
          <w:lang w:val="nb-NO"/>
        </w:rPr>
        <w:t> </w:t>
      </w:r>
      <w:r w:rsidRPr="00AA5FF5">
        <w:rPr>
          <w:rFonts w:ascii="Times New Roman" w:hAnsi="Times New Roman"/>
          <w:b/>
          <w:color w:val="000000"/>
          <w:lang w:val="nb-NO"/>
        </w:rPr>
        <w:t>17 år)</w:t>
      </w:r>
    </w:p>
    <w:p w14:paraId="1F14DEC9" w14:textId="77777777" w:rsidR="00AA5FF5" w:rsidRPr="00AA5FF5" w:rsidRDefault="00AA5FF5" w:rsidP="0073670F">
      <w:pPr>
        <w:pStyle w:val="BodyText"/>
        <w:ind w:left="0"/>
        <w:rPr>
          <w:spacing w:val="-1"/>
          <w:lang w:val="nb-NO"/>
        </w:rPr>
      </w:pPr>
      <w:r w:rsidRPr="00AA5FF5">
        <w:rPr>
          <w:color w:val="000000"/>
          <w:lang w:val="nb-NO"/>
        </w:rPr>
        <w:t>For barn og ungdom (1</w:t>
      </w:r>
      <w:r w:rsidR="00960B78">
        <w:rPr>
          <w:color w:val="000000"/>
          <w:lang w:val="nb-NO"/>
        </w:rPr>
        <w:t> </w:t>
      </w:r>
      <w:r w:rsidRPr="00AA5FF5">
        <w:rPr>
          <w:color w:val="000000"/>
          <w:lang w:val="nb-NO"/>
        </w:rPr>
        <w:t>til</w:t>
      </w:r>
      <w:r w:rsidR="0073670F">
        <w:rPr>
          <w:color w:val="000000"/>
          <w:lang w:val="nb-NO"/>
        </w:rPr>
        <w:t> </w:t>
      </w:r>
      <w:r w:rsidRPr="00AA5FF5">
        <w:rPr>
          <w:color w:val="000000"/>
          <w:lang w:val="nb-NO"/>
        </w:rPr>
        <w:t>17 år) vil dosen avhenge av pasientens alder og hvilken type infeksjon som blir behandlet. Denne dosen gis direkte inn i blodet (inn i en vene) som en infusjon som tar ca.</w:t>
      </w:r>
      <w:r>
        <w:rPr>
          <w:color w:val="000000"/>
          <w:lang w:val="nb-NO"/>
        </w:rPr>
        <w:t> </w:t>
      </w:r>
      <w:r w:rsidRPr="00AA5FF5">
        <w:rPr>
          <w:color w:val="000000"/>
          <w:lang w:val="nb-NO"/>
        </w:rPr>
        <w:t>30</w:t>
      </w:r>
      <w:r>
        <w:rPr>
          <w:color w:val="000000"/>
          <w:lang w:val="nb-NO"/>
        </w:rPr>
        <w:noBreakHyphen/>
      </w:r>
      <w:r w:rsidRPr="00AA5FF5">
        <w:rPr>
          <w:color w:val="000000"/>
          <w:lang w:val="nb-NO"/>
        </w:rPr>
        <w:t>60 minutter.</w:t>
      </w:r>
    </w:p>
    <w:p w14:paraId="7EB39976" w14:textId="77777777" w:rsidR="00AA5FF5" w:rsidRDefault="00AA5FF5" w:rsidP="007A5EC3">
      <w:pPr>
        <w:pStyle w:val="BodyText"/>
        <w:ind w:left="0"/>
        <w:rPr>
          <w:spacing w:val="-1"/>
          <w:lang w:val="nb-NO"/>
        </w:rPr>
      </w:pPr>
    </w:p>
    <w:p w14:paraId="4B1338E8" w14:textId="77777777" w:rsidR="00A22260" w:rsidRPr="005E187A" w:rsidRDefault="00F91CCC" w:rsidP="007A5EC3">
      <w:pPr>
        <w:pStyle w:val="BodyText"/>
        <w:ind w:left="0"/>
        <w:rPr>
          <w:lang w:val="nb-NO"/>
        </w:rPr>
      </w:pPr>
      <w:r w:rsidRPr="005E187A">
        <w:rPr>
          <w:spacing w:val="-1"/>
          <w:lang w:val="nb-NO"/>
        </w:rPr>
        <w:t xml:space="preserve">En behandlingskur varer normalt </w:t>
      </w:r>
      <w:r w:rsidRPr="005E187A">
        <w:rPr>
          <w:lang w:val="nb-NO"/>
        </w:rPr>
        <w:t>i</w:t>
      </w:r>
      <w:r w:rsidRPr="005E187A">
        <w:rPr>
          <w:spacing w:val="-1"/>
          <w:lang w:val="nb-NO"/>
        </w:rPr>
        <w:t xml:space="preserve"> </w:t>
      </w:r>
      <w:r w:rsidRPr="005E187A">
        <w:rPr>
          <w:lang w:val="nb-NO"/>
        </w:rPr>
        <w:t>1</w:t>
      </w:r>
      <w:r w:rsidR="00960B78">
        <w:rPr>
          <w:spacing w:val="-1"/>
          <w:lang w:val="nb-NO"/>
        </w:rPr>
        <w:t> </w:t>
      </w:r>
      <w:r w:rsidRPr="005E187A">
        <w:rPr>
          <w:spacing w:val="-1"/>
          <w:lang w:val="nb-NO"/>
        </w:rPr>
        <w:t>til</w:t>
      </w:r>
      <w:r w:rsidR="00960B78">
        <w:rPr>
          <w:spacing w:val="-1"/>
          <w:lang w:val="nb-NO"/>
        </w:rPr>
        <w:t> </w:t>
      </w:r>
      <w:r w:rsidRPr="005E187A">
        <w:rPr>
          <w:lang w:val="nb-NO"/>
        </w:rPr>
        <w:t>2</w:t>
      </w:r>
      <w:r w:rsidRPr="005E187A">
        <w:rPr>
          <w:spacing w:val="-3"/>
          <w:lang w:val="nb-NO"/>
        </w:rPr>
        <w:t xml:space="preserve"> </w:t>
      </w:r>
      <w:r w:rsidRPr="005E187A">
        <w:rPr>
          <w:spacing w:val="-1"/>
          <w:lang w:val="nb-NO"/>
        </w:rPr>
        <w:t xml:space="preserve">uker ved hudinfeksjoner. Ved infeksjoner </w:t>
      </w:r>
      <w:r w:rsidRPr="005E187A">
        <w:rPr>
          <w:lang w:val="nb-NO"/>
        </w:rPr>
        <w:t>i</w:t>
      </w:r>
      <w:r w:rsidRPr="005E187A">
        <w:rPr>
          <w:spacing w:val="-1"/>
          <w:lang w:val="nb-NO"/>
        </w:rPr>
        <w:t xml:space="preserve"> blodet eller</w:t>
      </w:r>
      <w:r w:rsidRPr="005E187A">
        <w:rPr>
          <w:spacing w:val="24"/>
          <w:lang w:val="nb-NO"/>
        </w:rPr>
        <w:t xml:space="preserve"> </w:t>
      </w:r>
      <w:r w:rsidRPr="005E187A">
        <w:rPr>
          <w:spacing w:val="-1"/>
          <w:lang w:val="nb-NO"/>
        </w:rPr>
        <w:t>hjertet og hudinfeksjoner, vil legen bestemme hvor lenge du skal behandles.</w:t>
      </w:r>
    </w:p>
    <w:p w14:paraId="3B7AEBA2" w14:textId="77777777" w:rsidR="00A22260" w:rsidRPr="005E187A" w:rsidRDefault="00A22260" w:rsidP="007A5EC3">
      <w:pPr>
        <w:spacing w:line="240" w:lineRule="exact"/>
        <w:rPr>
          <w:rFonts w:ascii="Times New Roman" w:hAnsi="Times New Roman"/>
          <w:lang w:val="nb-NO"/>
        </w:rPr>
      </w:pPr>
    </w:p>
    <w:p w14:paraId="75AE6709" w14:textId="77777777" w:rsidR="00A22260" w:rsidRPr="005E187A" w:rsidRDefault="00F91CCC" w:rsidP="007A5EC3">
      <w:pPr>
        <w:pStyle w:val="BodyText"/>
        <w:ind w:left="0"/>
        <w:rPr>
          <w:lang w:val="nb-NO"/>
        </w:rPr>
      </w:pPr>
      <w:r w:rsidRPr="005E187A">
        <w:rPr>
          <w:spacing w:val="-1"/>
          <w:lang w:val="nb-NO"/>
        </w:rPr>
        <w:t>Detaljerte instruksjoner for bruk og håndtering er gitt på slutten av pakningsvedlegget.</w:t>
      </w:r>
    </w:p>
    <w:p w14:paraId="3EB3C585" w14:textId="77777777" w:rsidR="00A22260" w:rsidRPr="005E187A" w:rsidRDefault="00A22260" w:rsidP="007A5EC3">
      <w:pPr>
        <w:spacing w:line="220" w:lineRule="exact"/>
        <w:rPr>
          <w:rFonts w:ascii="Times New Roman" w:hAnsi="Times New Roman"/>
          <w:lang w:val="nb-NO"/>
        </w:rPr>
      </w:pPr>
    </w:p>
    <w:p w14:paraId="11AD65E5" w14:textId="77777777" w:rsidR="00A22260" w:rsidRPr="005E187A" w:rsidRDefault="00A22260" w:rsidP="007A5EC3">
      <w:pPr>
        <w:spacing w:line="280" w:lineRule="exact"/>
        <w:rPr>
          <w:rFonts w:ascii="Times New Roman" w:hAnsi="Times New Roman"/>
          <w:lang w:val="nb-NO"/>
        </w:rPr>
      </w:pPr>
    </w:p>
    <w:p w14:paraId="442ACF38" w14:textId="77777777" w:rsidR="00A22260" w:rsidRPr="00784403" w:rsidRDefault="00F91CCC" w:rsidP="00784403">
      <w:pPr>
        <w:numPr>
          <w:ilvl w:val="0"/>
          <w:numId w:val="56"/>
        </w:numPr>
        <w:rPr>
          <w:rFonts w:ascii="Times New Roman" w:hAnsi="Times New Roman"/>
          <w:b/>
          <w:lang w:val="nb-NO"/>
        </w:rPr>
      </w:pPr>
      <w:r w:rsidRPr="00784403">
        <w:rPr>
          <w:rFonts w:ascii="Times New Roman" w:hAnsi="Times New Roman"/>
          <w:b/>
          <w:lang w:val="nb-NO"/>
        </w:rPr>
        <w:t>Mulige bivirkninger</w:t>
      </w:r>
    </w:p>
    <w:p w14:paraId="395C66B2" w14:textId="77777777" w:rsidR="00A22260" w:rsidRPr="005E187A" w:rsidRDefault="00A22260" w:rsidP="007A5EC3">
      <w:pPr>
        <w:spacing w:line="240" w:lineRule="exact"/>
        <w:rPr>
          <w:rFonts w:ascii="Times New Roman" w:hAnsi="Times New Roman"/>
        </w:rPr>
      </w:pPr>
    </w:p>
    <w:p w14:paraId="28DC7BDA" w14:textId="77777777" w:rsidR="00A22260" w:rsidRPr="005E187A" w:rsidRDefault="00F91CCC" w:rsidP="007A5EC3">
      <w:pPr>
        <w:pStyle w:val="BodyText"/>
        <w:spacing w:line="480" w:lineRule="auto"/>
        <w:ind w:left="0"/>
        <w:rPr>
          <w:lang w:val="nb-NO"/>
        </w:rPr>
      </w:pPr>
      <w:r w:rsidRPr="005E187A">
        <w:rPr>
          <w:spacing w:val="-1"/>
          <w:lang w:val="nb-NO"/>
        </w:rPr>
        <w:t>Som alle legemidler kan dette legemidlet forårsake bivirkninger, men ikke alle får det.</w:t>
      </w:r>
      <w:r w:rsidRPr="005E187A">
        <w:rPr>
          <w:spacing w:val="26"/>
          <w:lang w:val="nb-NO"/>
        </w:rPr>
        <w:t xml:space="preserve"> </w:t>
      </w:r>
      <w:r w:rsidRPr="005E187A">
        <w:rPr>
          <w:spacing w:val="-1"/>
          <w:lang w:val="nb-NO"/>
        </w:rPr>
        <w:t>De mest alvorlige bivirkningene er beskrevet under:</w:t>
      </w:r>
    </w:p>
    <w:p w14:paraId="2D883516" w14:textId="77777777" w:rsidR="001608AB" w:rsidRDefault="001608AB" w:rsidP="001608AB">
      <w:pPr>
        <w:rPr>
          <w:rFonts w:ascii="Times New Roman" w:hAnsi="Times New Roman"/>
          <w:spacing w:val="20"/>
          <w:lang w:val="nb-NO"/>
        </w:rPr>
      </w:pPr>
      <w:r w:rsidRPr="001608AB">
        <w:rPr>
          <w:rFonts w:ascii="Times New Roman" w:hAnsi="Times New Roman"/>
          <w:b/>
          <w:spacing w:val="-1"/>
          <w:lang w:val="nb-NO"/>
        </w:rPr>
        <w:t>Al</w:t>
      </w:r>
      <w:r>
        <w:rPr>
          <w:rFonts w:ascii="Times New Roman" w:hAnsi="Times New Roman"/>
          <w:b/>
          <w:spacing w:val="-1"/>
          <w:lang w:val="nb-NO"/>
        </w:rPr>
        <w:t>vorlige bivirkninger med ukjent</w:t>
      </w:r>
      <w:r w:rsidRPr="001608AB">
        <w:rPr>
          <w:rFonts w:ascii="Times New Roman" w:hAnsi="Times New Roman"/>
          <w:b/>
          <w:spacing w:val="-1"/>
          <w:lang w:val="nb-NO"/>
        </w:rPr>
        <w:t xml:space="preserve"> frekvens</w:t>
      </w:r>
      <w:r w:rsidRPr="00382811">
        <w:rPr>
          <w:rFonts w:ascii="Times New Roman" w:hAnsi="Times New Roman"/>
          <w:bCs/>
          <w:spacing w:val="-1"/>
          <w:lang w:val="nb-NO"/>
        </w:rPr>
        <w:t xml:space="preserve"> (kan ikke anslås ut ifra tilgjengelige data)</w:t>
      </w:r>
    </w:p>
    <w:p w14:paraId="5D694D21" w14:textId="77777777" w:rsidR="00A22260" w:rsidRPr="00032ECF" w:rsidRDefault="00F91CCC" w:rsidP="00032ECF">
      <w:pPr>
        <w:widowControl/>
        <w:numPr>
          <w:ilvl w:val="0"/>
          <w:numId w:val="60"/>
        </w:numPr>
        <w:ind w:right="-2"/>
        <w:rPr>
          <w:rFonts w:ascii="Times New Roman" w:hAnsi="Times New Roman"/>
          <w:color w:val="000000"/>
          <w:lang w:val="nb-NO"/>
        </w:rPr>
      </w:pPr>
      <w:r w:rsidRPr="00032ECF">
        <w:rPr>
          <w:rFonts w:ascii="Times New Roman" w:hAnsi="Times New Roman"/>
          <w:color w:val="000000"/>
          <w:lang w:val="nb-NO"/>
        </w:rPr>
        <w:t>En overfølsomhetsreaksjon (alvorlig, allergisk reaksjon, inkludert anafylakse</w:t>
      </w:r>
      <w:r w:rsidR="001608AB" w:rsidRPr="00032ECF">
        <w:rPr>
          <w:rFonts w:ascii="Times New Roman" w:hAnsi="Times New Roman"/>
          <w:color w:val="000000"/>
          <w:lang w:val="nb-NO"/>
        </w:rPr>
        <w:t xml:space="preserve"> og</w:t>
      </w:r>
      <w:r w:rsidRPr="00032ECF">
        <w:rPr>
          <w:rFonts w:ascii="Times New Roman" w:hAnsi="Times New Roman"/>
          <w:color w:val="000000"/>
          <w:lang w:val="nb-NO"/>
        </w:rPr>
        <w:t xml:space="preserve"> angioødem har blitt rapportert i enkelte tilfeller under administrering av </w:t>
      </w:r>
      <w:r w:rsidR="00B05622" w:rsidRPr="00032ECF">
        <w:rPr>
          <w:rFonts w:ascii="Times New Roman" w:hAnsi="Times New Roman"/>
          <w:color w:val="000000"/>
          <w:lang w:val="nb-NO"/>
        </w:rPr>
        <w:t>d</w:t>
      </w:r>
      <w:r w:rsidR="004D4ECC" w:rsidRPr="00032ECF">
        <w:rPr>
          <w:rFonts w:ascii="Times New Roman" w:hAnsi="Times New Roman"/>
          <w:color w:val="000000"/>
          <w:lang w:val="nb-NO"/>
        </w:rPr>
        <w:t>aptomycin</w:t>
      </w:r>
      <w:r w:rsidRPr="00032ECF">
        <w:rPr>
          <w:rFonts w:ascii="Times New Roman" w:hAnsi="Times New Roman"/>
          <w:color w:val="000000"/>
          <w:lang w:val="nb-NO"/>
        </w:rPr>
        <w:t>. D</w:t>
      </w:r>
      <w:r w:rsidR="001D6DFC">
        <w:rPr>
          <w:rFonts w:ascii="Times New Roman" w:hAnsi="Times New Roman"/>
          <w:color w:val="000000"/>
          <w:lang w:val="nb-NO"/>
        </w:rPr>
        <w:t>enne</w:t>
      </w:r>
      <w:r w:rsidRPr="00032ECF">
        <w:rPr>
          <w:rFonts w:ascii="Times New Roman" w:hAnsi="Times New Roman"/>
          <w:color w:val="000000"/>
          <w:lang w:val="nb-NO"/>
        </w:rPr>
        <w:t xml:space="preserve"> alvorlige, allergiske reaksjonen trenger umiddelbar medisinsk oppfølging. Informer lege eller sykepleier straks dersom du opplever noen av følgende symptomer:</w:t>
      </w:r>
    </w:p>
    <w:p w14:paraId="2BC0D769" w14:textId="77777777" w:rsidR="00A22260" w:rsidRPr="000808B4" w:rsidRDefault="00F91CCC" w:rsidP="000808B4">
      <w:pPr>
        <w:widowControl/>
        <w:numPr>
          <w:ilvl w:val="0"/>
          <w:numId w:val="6"/>
        </w:numPr>
        <w:ind w:left="1124" w:hanging="562"/>
        <w:rPr>
          <w:rFonts w:ascii="Times New Roman" w:eastAsia="Times New Roman" w:hAnsi="Times New Roman"/>
        </w:rPr>
      </w:pPr>
      <w:proofErr w:type="spellStart"/>
      <w:r w:rsidRPr="000808B4">
        <w:rPr>
          <w:rFonts w:ascii="Times New Roman" w:eastAsia="Times New Roman" w:hAnsi="Times New Roman"/>
        </w:rPr>
        <w:lastRenderedPageBreak/>
        <w:t>Brystsmerte</w:t>
      </w:r>
      <w:r w:rsidR="00813913" w:rsidRPr="000808B4">
        <w:rPr>
          <w:rFonts w:ascii="Times New Roman" w:eastAsia="Times New Roman" w:hAnsi="Times New Roman"/>
        </w:rPr>
        <w:t>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tetthet</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i</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brystet</w:t>
      </w:r>
      <w:proofErr w:type="spellEnd"/>
      <w:r w:rsidRPr="000808B4">
        <w:rPr>
          <w:rFonts w:ascii="Times New Roman" w:eastAsia="Times New Roman" w:hAnsi="Times New Roman"/>
        </w:rPr>
        <w:t>,</w:t>
      </w:r>
    </w:p>
    <w:p w14:paraId="2014AA9E" w14:textId="77777777" w:rsidR="00A22260" w:rsidRPr="00BD5373" w:rsidRDefault="00F91CCC" w:rsidP="000808B4">
      <w:pPr>
        <w:widowControl/>
        <w:numPr>
          <w:ilvl w:val="0"/>
          <w:numId w:val="6"/>
        </w:numPr>
        <w:ind w:left="1124" w:hanging="562"/>
      </w:pPr>
      <w:proofErr w:type="spellStart"/>
      <w:r w:rsidRPr="000808B4">
        <w:rPr>
          <w:rFonts w:ascii="Times New Roman" w:eastAsia="Times New Roman" w:hAnsi="Times New Roman"/>
        </w:rPr>
        <w:t>Utslett</w:t>
      </w:r>
      <w:proofErr w:type="spellEnd"/>
      <w:r w:rsidRPr="000808B4">
        <w:rPr>
          <w:rFonts w:ascii="Times New Roman" w:eastAsia="Times New Roman" w:hAnsi="Times New Roman"/>
        </w:rPr>
        <w:t xml:space="preserve"> </w:t>
      </w:r>
      <w:proofErr w:type="spellStart"/>
      <w:r w:rsidR="00303263" w:rsidRPr="000808B4">
        <w:rPr>
          <w:rFonts w:ascii="Times New Roman" w:eastAsia="Times New Roman" w:hAnsi="Times New Roman"/>
        </w:rPr>
        <w:t>eller</w:t>
      </w:r>
      <w:proofErr w:type="spellEnd"/>
      <w:r w:rsidR="00303263" w:rsidRPr="000808B4">
        <w:rPr>
          <w:rFonts w:ascii="Times New Roman" w:eastAsia="Times New Roman" w:hAnsi="Times New Roman"/>
        </w:rPr>
        <w:t xml:space="preserve"> </w:t>
      </w:r>
      <w:proofErr w:type="spellStart"/>
      <w:r w:rsidR="00303263" w:rsidRPr="000808B4">
        <w:rPr>
          <w:rFonts w:ascii="Times New Roman" w:eastAsia="Times New Roman" w:hAnsi="Times New Roman"/>
        </w:rPr>
        <w:t>elveblest</w:t>
      </w:r>
      <w:proofErr w:type="spellEnd"/>
      <w:r w:rsidR="00555EA2" w:rsidRPr="000808B4">
        <w:rPr>
          <w:rFonts w:ascii="Times New Roman" w:eastAsia="Times New Roman" w:hAnsi="Times New Roman"/>
        </w:rPr>
        <w:t>,</w:t>
      </w:r>
    </w:p>
    <w:p w14:paraId="53E23036" w14:textId="77777777" w:rsidR="00A22260" w:rsidRPr="00BD5373" w:rsidRDefault="00F91CCC" w:rsidP="000808B4">
      <w:pPr>
        <w:widowControl/>
        <w:numPr>
          <w:ilvl w:val="0"/>
          <w:numId w:val="6"/>
        </w:numPr>
        <w:ind w:left="1124" w:hanging="562"/>
      </w:pPr>
      <w:proofErr w:type="spellStart"/>
      <w:r w:rsidRPr="000808B4">
        <w:rPr>
          <w:rFonts w:ascii="Times New Roman" w:eastAsia="Times New Roman" w:hAnsi="Times New Roman"/>
        </w:rPr>
        <w:t>Hevelser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rundt</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halsen</w:t>
      </w:r>
      <w:proofErr w:type="spellEnd"/>
      <w:r w:rsidRPr="000808B4">
        <w:rPr>
          <w:rFonts w:ascii="Times New Roman" w:eastAsia="Times New Roman" w:hAnsi="Times New Roman"/>
        </w:rPr>
        <w:t>,</w:t>
      </w:r>
    </w:p>
    <w:p w14:paraId="27606607" w14:textId="77777777" w:rsidR="00A22260" w:rsidRPr="00BD5373" w:rsidRDefault="00F91CCC" w:rsidP="000808B4">
      <w:pPr>
        <w:widowControl/>
        <w:numPr>
          <w:ilvl w:val="0"/>
          <w:numId w:val="6"/>
        </w:numPr>
        <w:ind w:left="1124" w:hanging="562"/>
      </w:pPr>
      <w:r w:rsidRPr="000808B4">
        <w:rPr>
          <w:rFonts w:ascii="Times New Roman" w:eastAsia="Times New Roman" w:hAnsi="Times New Roman"/>
        </w:rPr>
        <w:t xml:space="preserve">Hurtig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svak</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puls</w:t>
      </w:r>
      <w:proofErr w:type="spellEnd"/>
      <w:r w:rsidRPr="000808B4">
        <w:rPr>
          <w:rFonts w:ascii="Times New Roman" w:eastAsia="Times New Roman" w:hAnsi="Times New Roman"/>
        </w:rPr>
        <w:t>,</w:t>
      </w:r>
    </w:p>
    <w:p w14:paraId="3836EF4A" w14:textId="77777777" w:rsidR="00A22260" w:rsidRPr="00BD5373" w:rsidRDefault="00F91CCC" w:rsidP="000808B4">
      <w:pPr>
        <w:widowControl/>
        <w:numPr>
          <w:ilvl w:val="0"/>
          <w:numId w:val="6"/>
        </w:numPr>
        <w:ind w:left="1124" w:hanging="562"/>
      </w:pPr>
      <w:proofErr w:type="spellStart"/>
      <w:r w:rsidRPr="000808B4">
        <w:rPr>
          <w:rFonts w:ascii="Times New Roman" w:eastAsia="Times New Roman" w:hAnsi="Times New Roman"/>
        </w:rPr>
        <w:t>Gispende</w:t>
      </w:r>
      <w:proofErr w:type="spellEnd"/>
      <w:r w:rsidRPr="000808B4">
        <w:rPr>
          <w:rFonts w:ascii="Times New Roman" w:eastAsia="Times New Roman" w:hAnsi="Times New Roman"/>
        </w:rPr>
        <w:t xml:space="preserve"> </w:t>
      </w:r>
      <w:r w:rsidR="00972BC2" w:rsidRPr="000808B4">
        <w:rPr>
          <w:rFonts w:ascii="Times New Roman" w:eastAsia="Times New Roman" w:hAnsi="Times New Roman"/>
        </w:rPr>
        <w:t>(</w:t>
      </w:r>
      <w:proofErr w:type="spellStart"/>
      <w:r w:rsidR="00972BC2" w:rsidRPr="000808B4">
        <w:rPr>
          <w:rFonts w:ascii="Times New Roman" w:eastAsia="Times New Roman" w:hAnsi="Times New Roman"/>
        </w:rPr>
        <w:t>pipende</w:t>
      </w:r>
      <w:proofErr w:type="spellEnd"/>
      <w:r w:rsidR="00972BC2" w:rsidRPr="000808B4">
        <w:rPr>
          <w:rFonts w:ascii="Times New Roman" w:eastAsia="Times New Roman" w:hAnsi="Times New Roman"/>
        </w:rPr>
        <w:t xml:space="preserve">) </w:t>
      </w:r>
      <w:proofErr w:type="spellStart"/>
      <w:r w:rsidRPr="000808B4">
        <w:rPr>
          <w:rFonts w:ascii="Times New Roman" w:eastAsia="Times New Roman" w:hAnsi="Times New Roman"/>
        </w:rPr>
        <w:t>pust</w:t>
      </w:r>
      <w:proofErr w:type="spellEnd"/>
      <w:r w:rsidRPr="000808B4">
        <w:rPr>
          <w:rFonts w:ascii="Times New Roman" w:eastAsia="Times New Roman" w:hAnsi="Times New Roman"/>
        </w:rPr>
        <w:t>,</w:t>
      </w:r>
    </w:p>
    <w:p w14:paraId="2E86AE12" w14:textId="77777777" w:rsidR="00A22260" w:rsidRPr="00BD5373" w:rsidRDefault="00F91CCC" w:rsidP="000808B4">
      <w:pPr>
        <w:widowControl/>
        <w:numPr>
          <w:ilvl w:val="0"/>
          <w:numId w:val="6"/>
        </w:numPr>
        <w:ind w:left="1124" w:hanging="562"/>
      </w:pPr>
      <w:r w:rsidRPr="00884438">
        <w:rPr>
          <w:rFonts w:ascii="Times New Roman" w:eastAsia="Times New Roman" w:hAnsi="Times New Roman"/>
        </w:rPr>
        <w:t>Feber,</w:t>
      </w:r>
    </w:p>
    <w:p w14:paraId="7FD0A740" w14:textId="77777777" w:rsidR="00A22260" w:rsidRPr="00BD5373" w:rsidRDefault="00813913" w:rsidP="000808B4">
      <w:pPr>
        <w:widowControl/>
        <w:numPr>
          <w:ilvl w:val="0"/>
          <w:numId w:val="6"/>
        </w:numPr>
        <w:ind w:left="1124" w:hanging="562"/>
      </w:pPr>
      <w:proofErr w:type="spellStart"/>
      <w:r w:rsidRPr="000808B4">
        <w:rPr>
          <w:rFonts w:ascii="Times New Roman" w:eastAsia="Times New Roman" w:hAnsi="Times New Roman"/>
        </w:rPr>
        <w:t>Fry</w:t>
      </w:r>
      <w:r w:rsidR="00F91CCC" w:rsidRPr="000808B4">
        <w:rPr>
          <w:rFonts w:ascii="Times New Roman" w:eastAsia="Times New Roman" w:hAnsi="Times New Roman"/>
        </w:rPr>
        <w:t>sninger</w:t>
      </w:r>
      <w:proofErr w:type="spellEnd"/>
      <w:r w:rsidR="00F91CCC" w:rsidRPr="000808B4">
        <w:rPr>
          <w:rFonts w:ascii="Times New Roman" w:eastAsia="Times New Roman" w:hAnsi="Times New Roman"/>
        </w:rPr>
        <w:t xml:space="preserve"> </w:t>
      </w:r>
      <w:proofErr w:type="spellStart"/>
      <w:r w:rsidR="00F91CCC" w:rsidRPr="000808B4">
        <w:rPr>
          <w:rFonts w:ascii="Times New Roman" w:eastAsia="Times New Roman" w:hAnsi="Times New Roman"/>
        </w:rPr>
        <w:t>eller</w:t>
      </w:r>
      <w:proofErr w:type="spellEnd"/>
      <w:r w:rsidR="00F91CCC" w:rsidRPr="000808B4">
        <w:rPr>
          <w:rFonts w:ascii="Times New Roman" w:eastAsia="Times New Roman" w:hAnsi="Times New Roman"/>
        </w:rPr>
        <w:t xml:space="preserve"> </w:t>
      </w:r>
      <w:proofErr w:type="spellStart"/>
      <w:r w:rsidR="00F91CCC" w:rsidRPr="000808B4">
        <w:rPr>
          <w:rFonts w:ascii="Times New Roman" w:eastAsia="Times New Roman" w:hAnsi="Times New Roman"/>
        </w:rPr>
        <w:t>skjelvinger</w:t>
      </w:r>
      <w:proofErr w:type="spellEnd"/>
      <w:r w:rsidR="00F91CCC" w:rsidRPr="000808B4">
        <w:rPr>
          <w:rFonts w:ascii="Times New Roman" w:eastAsia="Times New Roman" w:hAnsi="Times New Roman"/>
        </w:rPr>
        <w:t>,</w:t>
      </w:r>
    </w:p>
    <w:p w14:paraId="02AD43BB" w14:textId="77777777" w:rsidR="00A22260" w:rsidRPr="00BD5373" w:rsidRDefault="00F91CCC" w:rsidP="000808B4">
      <w:pPr>
        <w:widowControl/>
        <w:numPr>
          <w:ilvl w:val="0"/>
          <w:numId w:val="6"/>
        </w:numPr>
        <w:ind w:left="1124" w:hanging="562"/>
      </w:pPr>
      <w:proofErr w:type="spellStart"/>
      <w:r w:rsidRPr="000808B4">
        <w:rPr>
          <w:rFonts w:ascii="Times New Roman" w:eastAsia="Times New Roman" w:hAnsi="Times New Roman"/>
        </w:rPr>
        <w:t>Hetetokter</w:t>
      </w:r>
      <w:proofErr w:type="spellEnd"/>
      <w:r w:rsidRPr="000808B4">
        <w:rPr>
          <w:rFonts w:ascii="Times New Roman" w:eastAsia="Times New Roman" w:hAnsi="Times New Roman"/>
        </w:rPr>
        <w:t>,</w:t>
      </w:r>
    </w:p>
    <w:p w14:paraId="4C0C0B9D" w14:textId="77777777" w:rsidR="00A22260" w:rsidRPr="00BD5373" w:rsidRDefault="00F91CCC" w:rsidP="000808B4">
      <w:pPr>
        <w:widowControl/>
        <w:numPr>
          <w:ilvl w:val="0"/>
          <w:numId w:val="6"/>
        </w:numPr>
        <w:ind w:left="1124" w:hanging="562"/>
      </w:pPr>
      <w:proofErr w:type="spellStart"/>
      <w:r w:rsidRPr="000808B4">
        <w:rPr>
          <w:rFonts w:ascii="Times New Roman" w:eastAsia="Times New Roman" w:hAnsi="Times New Roman"/>
        </w:rPr>
        <w:t>Svimmelhet</w:t>
      </w:r>
      <w:proofErr w:type="spellEnd"/>
      <w:r w:rsidRPr="000808B4">
        <w:rPr>
          <w:rFonts w:ascii="Times New Roman" w:eastAsia="Times New Roman" w:hAnsi="Times New Roman"/>
        </w:rPr>
        <w:t>,</w:t>
      </w:r>
    </w:p>
    <w:p w14:paraId="05266619" w14:textId="77777777" w:rsidR="00A22260" w:rsidRPr="00BD5373" w:rsidRDefault="00F91CCC" w:rsidP="000808B4">
      <w:pPr>
        <w:widowControl/>
        <w:numPr>
          <w:ilvl w:val="0"/>
          <w:numId w:val="6"/>
        </w:numPr>
        <w:ind w:left="1124" w:hanging="562"/>
      </w:pPr>
      <w:proofErr w:type="spellStart"/>
      <w:r w:rsidRPr="000808B4">
        <w:rPr>
          <w:rFonts w:ascii="Times New Roman" w:eastAsia="Times New Roman" w:hAnsi="Times New Roman"/>
        </w:rPr>
        <w:t>Besvimelse</w:t>
      </w:r>
      <w:proofErr w:type="spellEnd"/>
      <w:r w:rsidRPr="000808B4">
        <w:rPr>
          <w:rFonts w:ascii="Times New Roman" w:eastAsia="Times New Roman" w:hAnsi="Times New Roman"/>
        </w:rPr>
        <w:t>,</w:t>
      </w:r>
    </w:p>
    <w:p w14:paraId="2D279251" w14:textId="77777777" w:rsidR="00A22260" w:rsidRPr="00BD5373" w:rsidRDefault="00F91CCC" w:rsidP="000808B4">
      <w:pPr>
        <w:widowControl/>
        <w:numPr>
          <w:ilvl w:val="0"/>
          <w:numId w:val="6"/>
        </w:numPr>
        <w:ind w:left="1124" w:hanging="562"/>
      </w:pPr>
      <w:proofErr w:type="spellStart"/>
      <w:r w:rsidRPr="00884438">
        <w:rPr>
          <w:rFonts w:ascii="Times New Roman" w:eastAsia="Times New Roman" w:hAnsi="Times New Roman"/>
        </w:rPr>
        <w:t>Metallaktig</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smak</w:t>
      </w:r>
      <w:proofErr w:type="spellEnd"/>
      <w:r w:rsidRPr="000808B4">
        <w:rPr>
          <w:rFonts w:ascii="Times New Roman" w:eastAsia="Times New Roman" w:hAnsi="Times New Roman"/>
        </w:rPr>
        <w:t>.</w:t>
      </w:r>
    </w:p>
    <w:p w14:paraId="622500F8" w14:textId="77777777" w:rsidR="00A22260" w:rsidRPr="005E187A" w:rsidRDefault="00A22260" w:rsidP="007A5EC3">
      <w:pPr>
        <w:spacing w:line="240" w:lineRule="exact"/>
        <w:rPr>
          <w:rFonts w:ascii="Times New Roman" w:hAnsi="Times New Roman"/>
        </w:rPr>
      </w:pPr>
    </w:p>
    <w:p w14:paraId="40A3183D" w14:textId="77777777" w:rsidR="00A22260" w:rsidRPr="00382811" w:rsidRDefault="00F91CCC" w:rsidP="00032ECF">
      <w:pPr>
        <w:pStyle w:val="BodyText"/>
        <w:numPr>
          <w:ilvl w:val="0"/>
          <w:numId w:val="6"/>
        </w:numPr>
        <w:ind w:left="567"/>
        <w:rPr>
          <w:lang w:val="nb-NO"/>
        </w:rPr>
      </w:pPr>
      <w:r w:rsidRPr="005E187A">
        <w:rPr>
          <w:spacing w:val="-1"/>
          <w:lang w:val="nb-NO"/>
        </w:rPr>
        <w:t xml:space="preserve">Si øyeblikkelig fra til legen </w:t>
      </w:r>
      <w:r w:rsidR="00813913">
        <w:rPr>
          <w:spacing w:val="-1"/>
          <w:lang w:val="nb-NO"/>
        </w:rPr>
        <w:t xml:space="preserve">din </w:t>
      </w:r>
      <w:r w:rsidRPr="005E187A">
        <w:rPr>
          <w:spacing w:val="-1"/>
          <w:lang w:val="nb-NO"/>
        </w:rPr>
        <w:t xml:space="preserve">hvis du opplever smerter, ømhet eller svakhet </w:t>
      </w:r>
      <w:r w:rsidRPr="005E187A">
        <w:rPr>
          <w:lang w:val="nb-NO"/>
        </w:rPr>
        <w:t>i</w:t>
      </w:r>
      <w:r w:rsidRPr="005E187A">
        <w:rPr>
          <w:spacing w:val="-1"/>
          <w:lang w:val="nb-NO"/>
        </w:rPr>
        <w:t xml:space="preserve"> musklene som du ikke kan</w:t>
      </w:r>
      <w:r w:rsidRPr="005E187A">
        <w:rPr>
          <w:spacing w:val="32"/>
          <w:lang w:val="nb-NO"/>
        </w:rPr>
        <w:t xml:space="preserve"> </w:t>
      </w:r>
      <w:r w:rsidRPr="005E187A">
        <w:rPr>
          <w:spacing w:val="-1"/>
          <w:lang w:val="nb-NO"/>
        </w:rPr>
        <w:t xml:space="preserve">forklare. </w:t>
      </w:r>
      <w:r w:rsidR="00057960">
        <w:rPr>
          <w:lang w:val="nb-NO"/>
        </w:rPr>
        <w:t>M</w:t>
      </w:r>
      <w:r w:rsidRPr="005E187A">
        <w:rPr>
          <w:spacing w:val="-1"/>
          <w:lang w:val="nb-NO"/>
        </w:rPr>
        <w:t>uskelprobleme</w:t>
      </w:r>
      <w:r w:rsidR="00057960">
        <w:rPr>
          <w:spacing w:val="-1"/>
          <w:lang w:val="nb-NO"/>
        </w:rPr>
        <w:t>r kan</w:t>
      </w:r>
      <w:r w:rsidRPr="005E187A">
        <w:rPr>
          <w:spacing w:val="-1"/>
          <w:lang w:val="nb-NO"/>
        </w:rPr>
        <w:t xml:space="preserve"> være alvorlige, inklu</w:t>
      </w:r>
      <w:r w:rsidR="00813913">
        <w:rPr>
          <w:spacing w:val="-1"/>
          <w:lang w:val="nb-NO"/>
        </w:rPr>
        <w:t>dert</w:t>
      </w:r>
      <w:r w:rsidRPr="005E187A">
        <w:rPr>
          <w:spacing w:val="-1"/>
          <w:lang w:val="nb-NO"/>
        </w:rPr>
        <w:t xml:space="preserve"> nedbrytning av muskler (rabdomyolyse) som kan</w:t>
      </w:r>
      <w:r w:rsidRPr="005E187A">
        <w:rPr>
          <w:spacing w:val="29"/>
          <w:lang w:val="nb-NO"/>
        </w:rPr>
        <w:t xml:space="preserve"> </w:t>
      </w:r>
      <w:r w:rsidRPr="005E187A">
        <w:rPr>
          <w:spacing w:val="-1"/>
          <w:lang w:val="nb-NO"/>
        </w:rPr>
        <w:t xml:space="preserve">resultere </w:t>
      </w:r>
      <w:r w:rsidRPr="005E187A">
        <w:rPr>
          <w:lang w:val="nb-NO"/>
        </w:rPr>
        <w:t>i</w:t>
      </w:r>
      <w:r w:rsidRPr="005E187A">
        <w:rPr>
          <w:spacing w:val="-1"/>
          <w:lang w:val="nb-NO"/>
        </w:rPr>
        <w:t xml:space="preserve"> nyreskade.</w:t>
      </w:r>
    </w:p>
    <w:p w14:paraId="4BE5B673" w14:textId="77777777" w:rsidR="00057960" w:rsidRDefault="00057960" w:rsidP="00057960">
      <w:pPr>
        <w:pStyle w:val="BodyText"/>
        <w:ind w:left="0"/>
        <w:rPr>
          <w:lang w:val="nb-NO"/>
        </w:rPr>
      </w:pPr>
      <w:r w:rsidRPr="008344E1">
        <w:rPr>
          <w:lang w:val="nb-NO"/>
        </w:rPr>
        <w:t xml:space="preserve">Andre alvorlige bivirkninger som har blitt rapportert </w:t>
      </w:r>
      <w:r w:rsidR="004336AE">
        <w:rPr>
          <w:lang w:val="nb-NO"/>
        </w:rPr>
        <w:t>ved</w:t>
      </w:r>
      <w:r w:rsidRPr="008344E1">
        <w:rPr>
          <w:lang w:val="nb-NO"/>
        </w:rPr>
        <w:t xml:space="preserve"> bruk av </w:t>
      </w:r>
      <w:r w:rsidRPr="00032ECF">
        <w:rPr>
          <w:lang w:val="nb-NO"/>
        </w:rPr>
        <w:t xml:space="preserve">Daptomycin Hospira </w:t>
      </w:r>
      <w:r w:rsidRPr="008344E1">
        <w:rPr>
          <w:lang w:val="nb-NO"/>
        </w:rPr>
        <w:t>er:</w:t>
      </w:r>
    </w:p>
    <w:p w14:paraId="46952EE5" w14:textId="77777777" w:rsidR="001D6DFC" w:rsidRPr="00371103" w:rsidRDefault="001D6DFC" w:rsidP="00032ECF">
      <w:pPr>
        <w:pStyle w:val="BodyText"/>
        <w:numPr>
          <w:ilvl w:val="0"/>
          <w:numId w:val="6"/>
        </w:numPr>
        <w:ind w:left="567"/>
        <w:rPr>
          <w:lang w:val="nb-NO"/>
        </w:rPr>
      </w:pPr>
      <w:r w:rsidRPr="00371103">
        <w:rPr>
          <w:lang w:val="nb-NO"/>
        </w:rPr>
        <w:t>En sjelden, men potensielt alvorlig lungesykdom som kalles eosinofil pneumoni, vanligvis etter mer enn 2 ukers behandling. Symptomene kan inkludere pustevansker, ny eller forverret hoste eller ny eller forverret feber.</w:t>
      </w:r>
    </w:p>
    <w:p w14:paraId="6434EE37" w14:textId="77777777" w:rsidR="00057960" w:rsidRPr="00032ECF" w:rsidRDefault="00057960" w:rsidP="00057960">
      <w:pPr>
        <w:widowControl/>
        <w:numPr>
          <w:ilvl w:val="0"/>
          <w:numId w:val="60"/>
        </w:numPr>
        <w:ind w:right="-2"/>
        <w:rPr>
          <w:rFonts w:ascii="Times New Roman" w:hAnsi="Times New Roman"/>
          <w:color w:val="000000"/>
          <w:lang w:val="nb-NO"/>
        </w:rPr>
      </w:pPr>
      <w:r w:rsidRPr="00032ECF">
        <w:rPr>
          <w:rFonts w:ascii="Times New Roman" w:hAnsi="Times New Roman"/>
          <w:color w:val="000000"/>
          <w:lang w:val="nb-NO"/>
        </w:rPr>
        <w:t>Alvorlige hudreaksjoner. Symptomene kan inkludere:</w:t>
      </w:r>
    </w:p>
    <w:p w14:paraId="5DA3AAD1" w14:textId="77777777" w:rsidR="00057960" w:rsidRPr="000808B4" w:rsidRDefault="00057960" w:rsidP="000808B4">
      <w:pPr>
        <w:widowControl/>
        <w:numPr>
          <w:ilvl w:val="0"/>
          <w:numId w:val="6"/>
        </w:numPr>
        <w:ind w:left="1124" w:hanging="562"/>
        <w:rPr>
          <w:rFonts w:ascii="Times New Roman" w:eastAsia="Times New Roman" w:hAnsi="Times New Roman"/>
        </w:rPr>
      </w:pPr>
      <w:proofErr w:type="spellStart"/>
      <w:r w:rsidRPr="000808B4">
        <w:rPr>
          <w:rFonts w:ascii="Times New Roman" w:eastAsia="Times New Roman" w:hAnsi="Times New Roman"/>
        </w:rPr>
        <w:t>ny</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forverret</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feber</w:t>
      </w:r>
      <w:proofErr w:type="spellEnd"/>
      <w:r w:rsidRPr="000808B4">
        <w:rPr>
          <w:rFonts w:ascii="Times New Roman" w:eastAsia="Times New Roman" w:hAnsi="Times New Roman"/>
        </w:rPr>
        <w:t xml:space="preserve">, </w:t>
      </w:r>
    </w:p>
    <w:p w14:paraId="6ADCF0E9" w14:textId="77777777" w:rsidR="00057960" w:rsidRPr="000808B4" w:rsidRDefault="00057960" w:rsidP="000808B4">
      <w:pPr>
        <w:widowControl/>
        <w:numPr>
          <w:ilvl w:val="0"/>
          <w:numId w:val="6"/>
        </w:numPr>
        <w:ind w:left="709" w:hanging="147"/>
        <w:rPr>
          <w:rFonts w:ascii="Times New Roman" w:eastAsia="Times New Roman" w:hAnsi="Times New Roman"/>
        </w:rPr>
      </w:pPr>
      <w:proofErr w:type="spellStart"/>
      <w:r w:rsidRPr="000808B4">
        <w:rPr>
          <w:rFonts w:ascii="Times New Roman" w:eastAsia="Times New Roman" w:hAnsi="Times New Roman"/>
        </w:rPr>
        <w:t>røde</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hevede</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væskefylte</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hudområder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som</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kan</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starte</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i</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armhulene</w:t>
      </w:r>
      <w:proofErr w:type="spellEnd"/>
      <w:r w:rsidR="001D6DFC" w:rsidRPr="000808B4">
        <w:rPr>
          <w:rFonts w:ascii="Times New Roman" w:eastAsia="Times New Roman" w:hAnsi="Times New Roman"/>
        </w:rPr>
        <w:t xml:space="preserve">, </w:t>
      </w:r>
      <w:proofErr w:type="spellStart"/>
      <w:r w:rsidRPr="000808B4">
        <w:rPr>
          <w:rFonts w:ascii="Times New Roman" w:eastAsia="Times New Roman" w:hAnsi="Times New Roman"/>
        </w:rPr>
        <w:t>på</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brystet</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lyskeområde</w:t>
      </w:r>
      <w:r w:rsidR="00576D6F" w:rsidRPr="000808B4">
        <w:rPr>
          <w:rFonts w:ascii="Times New Roman" w:eastAsia="Times New Roman" w:hAnsi="Times New Roman"/>
        </w:rPr>
        <w:t>t</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og</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kan</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spre</w:t>
      </w:r>
      <w:proofErr w:type="spellEnd"/>
      <w:r w:rsidRPr="000808B4">
        <w:rPr>
          <w:rFonts w:ascii="Times New Roman" w:eastAsia="Times New Roman" w:hAnsi="Times New Roman"/>
        </w:rPr>
        <w:t xml:space="preserve"> seg over et </w:t>
      </w:r>
      <w:proofErr w:type="spellStart"/>
      <w:r w:rsidRPr="000808B4">
        <w:rPr>
          <w:rFonts w:ascii="Times New Roman" w:eastAsia="Times New Roman" w:hAnsi="Times New Roman"/>
        </w:rPr>
        <w:t>stort</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område</w:t>
      </w:r>
      <w:proofErr w:type="spellEnd"/>
      <w:r w:rsidRPr="000808B4">
        <w:rPr>
          <w:rFonts w:ascii="Times New Roman" w:eastAsia="Times New Roman" w:hAnsi="Times New Roman"/>
        </w:rPr>
        <w:t xml:space="preserve"> av </w:t>
      </w:r>
      <w:proofErr w:type="spellStart"/>
      <w:r w:rsidRPr="000808B4">
        <w:rPr>
          <w:rFonts w:ascii="Times New Roman" w:eastAsia="Times New Roman" w:hAnsi="Times New Roman"/>
        </w:rPr>
        <w:t>kroppen</w:t>
      </w:r>
      <w:proofErr w:type="spellEnd"/>
      <w:r w:rsidRPr="000808B4">
        <w:rPr>
          <w:rFonts w:ascii="Times New Roman" w:eastAsia="Times New Roman" w:hAnsi="Times New Roman"/>
        </w:rPr>
        <w:t xml:space="preserve"> din,</w:t>
      </w:r>
    </w:p>
    <w:p w14:paraId="39130472" w14:textId="77777777" w:rsidR="00057960" w:rsidRPr="000808B4" w:rsidRDefault="00057960" w:rsidP="000808B4">
      <w:pPr>
        <w:widowControl/>
        <w:numPr>
          <w:ilvl w:val="0"/>
          <w:numId w:val="6"/>
        </w:numPr>
        <w:ind w:left="1124" w:hanging="562"/>
        <w:rPr>
          <w:rFonts w:ascii="Times New Roman" w:eastAsia="Times New Roman" w:hAnsi="Times New Roman"/>
        </w:rPr>
      </w:pPr>
      <w:proofErr w:type="spellStart"/>
      <w:r w:rsidRPr="000808B4">
        <w:rPr>
          <w:rFonts w:ascii="Times New Roman" w:eastAsia="Times New Roman" w:hAnsi="Times New Roman"/>
        </w:rPr>
        <w:t>blemmer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sår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i</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munnen</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eller</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på</w:t>
      </w:r>
      <w:proofErr w:type="spellEnd"/>
      <w:r w:rsidRPr="000808B4">
        <w:rPr>
          <w:rFonts w:ascii="Times New Roman" w:eastAsia="Times New Roman" w:hAnsi="Times New Roman"/>
        </w:rPr>
        <w:t xml:space="preserve"> </w:t>
      </w:r>
      <w:proofErr w:type="spellStart"/>
      <w:r w:rsidRPr="000808B4">
        <w:rPr>
          <w:rFonts w:ascii="Times New Roman" w:eastAsia="Times New Roman" w:hAnsi="Times New Roman"/>
        </w:rPr>
        <w:t>kjønnsorganene</w:t>
      </w:r>
      <w:proofErr w:type="spellEnd"/>
      <w:r w:rsidRPr="000808B4">
        <w:rPr>
          <w:rFonts w:ascii="Times New Roman" w:eastAsia="Times New Roman" w:hAnsi="Times New Roman"/>
        </w:rPr>
        <w:t xml:space="preserve">. </w:t>
      </w:r>
    </w:p>
    <w:p w14:paraId="299E4F2D" w14:textId="77777777" w:rsidR="00057960" w:rsidRPr="00032ECF" w:rsidRDefault="00057960" w:rsidP="00057960">
      <w:pPr>
        <w:widowControl/>
        <w:numPr>
          <w:ilvl w:val="0"/>
          <w:numId w:val="60"/>
        </w:numPr>
        <w:ind w:right="-2"/>
        <w:rPr>
          <w:rFonts w:ascii="Times New Roman" w:hAnsi="Times New Roman"/>
          <w:color w:val="000000"/>
          <w:lang w:val="nb-NO"/>
        </w:rPr>
      </w:pPr>
      <w:r w:rsidRPr="00032ECF">
        <w:rPr>
          <w:rFonts w:ascii="Times New Roman" w:hAnsi="Times New Roman"/>
          <w:color w:val="000000"/>
          <w:lang w:val="nb-NO"/>
        </w:rPr>
        <w:t>Et alvorlig nyreproblem. Symptomene kan inkludere feber og utslett.</w:t>
      </w:r>
    </w:p>
    <w:p w14:paraId="395028F2" w14:textId="77777777" w:rsidR="00822371" w:rsidRPr="008344E1" w:rsidRDefault="00057960" w:rsidP="00032ECF">
      <w:pPr>
        <w:spacing w:line="240" w:lineRule="exact"/>
        <w:rPr>
          <w:rFonts w:ascii="Times New Roman" w:hAnsi="Times New Roman"/>
          <w:lang w:val="nb-NO"/>
        </w:rPr>
      </w:pPr>
      <w:r w:rsidRPr="00032ECF">
        <w:rPr>
          <w:rFonts w:ascii="Times New Roman" w:hAnsi="Times New Roman"/>
          <w:color w:val="000000"/>
          <w:lang w:val="nb-NO"/>
        </w:rPr>
        <w:t>Hvis du opplever noen av disse symptomene, snakk med lege eller sykepleier umiddelbart. Legen vil utføre tester for å stille en diagnose.</w:t>
      </w:r>
    </w:p>
    <w:p w14:paraId="533F9D36" w14:textId="77777777" w:rsidR="00A22260" w:rsidRPr="004730FA" w:rsidRDefault="00A22260" w:rsidP="007A5EC3">
      <w:pPr>
        <w:rPr>
          <w:rFonts w:ascii="Times New Roman" w:hAnsi="Times New Roman"/>
          <w:lang w:val="nb-NO"/>
        </w:rPr>
      </w:pPr>
    </w:p>
    <w:p w14:paraId="4A7EFD87" w14:textId="77777777" w:rsidR="00A22260" w:rsidRPr="005E187A" w:rsidRDefault="00F91CCC" w:rsidP="00032ECF">
      <w:pPr>
        <w:pStyle w:val="BodyText"/>
        <w:tabs>
          <w:tab w:val="left" w:pos="5910"/>
        </w:tabs>
        <w:ind w:left="0"/>
        <w:rPr>
          <w:lang w:val="nb-NO"/>
        </w:rPr>
      </w:pPr>
      <w:r w:rsidRPr="005E187A">
        <w:rPr>
          <w:spacing w:val="-1"/>
          <w:lang w:val="nb-NO"/>
        </w:rPr>
        <w:t>De mest vanlig rapporterte bivirkningene er beskrevet under:</w:t>
      </w:r>
      <w:r w:rsidR="001D6DFC">
        <w:rPr>
          <w:spacing w:val="-1"/>
          <w:lang w:val="nb-NO"/>
        </w:rPr>
        <w:tab/>
      </w:r>
    </w:p>
    <w:p w14:paraId="04D106E1" w14:textId="77777777" w:rsidR="00A22260" w:rsidRPr="005E187A" w:rsidRDefault="00A22260" w:rsidP="007A5EC3">
      <w:pPr>
        <w:rPr>
          <w:rFonts w:ascii="Times New Roman" w:hAnsi="Times New Roman"/>
          <w:lang w:val="nb-NO"/>
        </w:rPr>
      </w:pPr>
    </w:p>
    <w:p w14:paraId="62018941" w14:textId="77777777" w:rsidR="00A22260" w:rsidRPr="005E187A" w:rsidRDefault="00F91CCC" w:rsidP="007A5EC3">
      <w:pPr>
        <w:rPr>
          <w:rFonts w:ascii="Times New Roman" w:eastAsia="Times New Roman" w:hAnsi="Times New Roman"/>
          <w:lang w:val="nb-NO"/>
        </w:rPr>
      </w:pPr>
      <w:r w:rsidRPr="005E187A">
        <w:rPr>
          <w:rFonts w:ascii="Times New Roman" w:hAnsi="Times New Roman"/>
          <w:b/>
          <w:spacing w:val="-1"/>
          <w:lang w:val="nb-NO"/>
        </w:rPr>
        <w:t>Vanlige</w:t>
      </w:r>
      <w:r w:rsidR="00813913">
        <w:rPr>
          <w:rFonts w:ascii="Times New Roman" w:hAnsi="Times New Roman"/>
          <w:b/>
          <w:spacing w:val="-1"/>
          <w:lang w:val="nb-NO"/>
        </w:rPr>
        <w:t xml:space="preserve"> bivirkninger</w:t>
      </w:r>
      <w:r w:rsidR="006A04BB" w:rsidRPr="005E187A">
        <w:rPr>
          <w:rFonts w:ascii="Times New Roman" w:hAnsi="Times New Roman"/>
          <w:b/>
          <w:spacing w:val="-1"/>
          <w:lang w:val="nb-NO"/>
        </w:rPr>
        <w:t xml:space="preserve"> </w:t>
      </w:r>
      <w:r w:rsidR="00813913" w:rsidRPr="00813913">
        <w:rPr>
          <w:rFonts w:ascii="Times New Roman" w:hAnsi="Times New Roman"/>
          <w:spacing w:val="-1"/>
          <w:lang w:val="nb-NO"/>
        </w:rPr>
        <w:t>(</w:t>
      </w:r>
      <w:r w:rsidRPr="005E187A">
        <w:rPr>
          <w:rFonts w:ascii="Times New Roman" w:hAnsi="Times New Roman"/>
          <w:spacing w:val="-1"/>
          <w:lang w:val="nb-NO"/>
        </w:rPr>
        <w:t xml:space="preserve">kan forekomme hos opptil </w:t>
      </w:r>
      <w:r w:rsidRPr="005E187A">
        <w:rPr>
          <w:rFonts w:ascii="Times New Roman" w:hAnsi="Times New Roman"/>
          <w:lang w:val="nb-NO"/>
        </w:rPr>
        <w:t>1</w:t>
      </w:r>
      <w:r w:rsidR="006A04BB" w:rsidRPr="005E187A">
        <w:rPr>
          <w:rFonts w:ascii="Times New Roman" w:hAnsi="Times New Roman"/>
          <w:spacing w:val="-1"/>
          <w:lang w:val="nb-NO"/>
        </w:rPr>
        <w:t xml:space="preserve"> av 10 </w:t>
      </w:r>
      <w:r w:rsidR="00813913">
        <w:rPr>
          <w:rFonts w:ascii="Times New Roman" w:hAnsi="Times New Roman"/>
          <w:spacing w:val="-1"/>
          <w:lang w:val="nb-NO"/>
        </w:rPr>
        <w:t>personer)</w:t>
      </w:r>
    </w:p>
    <w:p w14:paraId="6FFB6032" w14:textId="77777777" w:rsidR="00A22260" w:rsidRPr="005E187A" w:rsidRDefault="00F91CCC" w:rsidP="007A5EC3">
      <w:pPr>
        <w:pStyle w:val="BodyText"/>
        <w:numPr>
          <w:ilvl w:val="0"/>
          <w:numId w:val="5"/>
        </w:numPr>
        <w:tabs>
          <w:tab w:val="left" w:pos="685"/>
        </w:tabs>
        <w:ind w:left="0" w:firstLine="0"/>
      </w:pPr>
      <w:proofErr w:type="spellStart"/>
      <w:r w:rsidRPr="005E187A">
        <w:rPr>
          <w:spacing w:val="-1"/>
        </w:rPr>
        <w:t>Soppinfeksjoner</w:t>
      </w:r>
      <w:proofErr w:type="spellEnd"/>
      <w:r w:rsidRPr="005E187A">
        <w:rPr>
          <w:spacing w:val="-1"/>
        </w:rPr>
        <w:t xml:space="preserve">, for </w:t>
      </w:r>
      <w:proofErr w:type="spellStart"/>
      <w:r w:rsidRPr="005E187A">
        <w:rPr>
          <w:spacing w:val="-1"/>
        </w:rPr>
        <w:t>eksempel</w:t>
      </w:r>
      <w:proofErr w:type="spellEnd"/>
      <w:r w:rsidRPr="005E187A">
        <w:rPr>
          <w:spacing w:val="-1"/>
        </w:rPr>
        <w:t xml:space="preserve"> </w:t>
      </w:r>
      <w:proofErr w:type="spellStart"/>
      <w:r w:rsidRPr="005E187A">
        <w:rPr>
          <w:spacing w:val="-1"/>
        </w:rPr>
        <w:t>trøske</w:t>
      </w:r>
      <w:proofErr w:type="spellEnd"/>
      <w:r w:rsidRPr="005E187A">
        <w:rPr>
          <w:spacing w:val="-1"/>
        </w:rPr>
        <w:t>,</w:t>
      </w:r>
    </w:p>
    <w:p w14:paraId="19A65959" w14:textId="77777777" w:rsidR="00A22260" w:rsidRPr="005E187A" w:rsidRDefault="00F91CCC" w:rsidP="007A5EC3">
      <w:pPr>
        <w:pStyle w:val="BodyText"/>
        <w:numPr>
          <w:ilvl w:val="0"/>
          <w:numId w:val="5"/>
        </w:numPr>
        <w:tabs>
          <w:tab w:val="left" w:pos="685"/>
        </w:tabs>
        <w:ind w:left="566" w:hanging="566"/>
      </w:pPr>
      <w:proofErr w:type="spellStart"/>
      <w:r w:rsidRPr="005E187A">
        <w:rPr>
          <w:spacing w:val="-1"/>
        </w:rPr>
        <w:t>Urinveisinfeksjon</w:t>
      </w:r>
      <w:proofErr w:type="spellEnd"/>
      <w:r w:rsidRPr="005E187A">
        <w:rPr>
          <w:spacing w:val="-1"/>
        </w:rPr>
        <w:t>,</w:t>
      </w:r>
    </w:p>
    <w:p w14:paraId="1DBE767D" w14:textId="77777777" w:rsidR="00A22260" w:rsidRPr="005E187A" w:rsidRDefault="00F91CCC" w:rsidP="007A5EC3">
      <w:pPr>
        <w:pStyle w:val="BodyText"/>
        <w:numPr>
          <w:ilvl w:val="0"/>
          <w:numId w:val="5"/>
        </w:numPr>
        <w:tabs>
          <w:tab w:val="left" w:pos="685"/>
        </w:tabs>
        <w:ind w:left="566" w:hanging="566"/>
        <w:rPr>
          <w:lang w:val="nb-NO"/>
        </w:rPr>
      </w:pPr>
      <w:r w:rsidRPr="005E187A">
        <w:rPr>
          <w:spacing w:val="-1"/>
          <w:lang w:val="nb-NO"/>
        </w:rPr>
        <w:t>Redusert antall røde blodceller (anemi),</w:t>
      </w:r>
    </w:p>
    <w:p w14:paraId="2ED45401" w14:textId="77777777" w:rsidR="00A22260" w:rsidRPr="005E187A" w:rsidRDefault="00F91CCC" w:rsidP="007A5EC3">
      <w:pPr>
        <w:pStyle w:val="BodyText"/>
        <w:numPr>
          <w:ilvl w:val="0"/>
          <w:numId w:val="5"/>
        </w:numPr>
        <w:tabs>
          <w:tab w:val="left" w:pos="685"/>
        </w:tabs>
        <w:ind w:left="566" w:hanging="566"/>
      </w:pPr>
      <w:proofErr w:type="spellStart"/>
      <w:r w:rsidRPr="005E187A">
        <w:rPr>
          <w:spacing w:val="-1"/>
        </w:rPr>
        <w:t>Svimmelhet</w:t>
      </w:r>
      <w:proofErr w:type="spellEnd"/>
      <w:r w:rsidRPr="005E187A">
        <w:rPr>
          <w:spacing w:val="-1"/>
        </w:rPr>
        <w:t xml:space="preserve">, angst, </w:t>
      </w:r>
      <w:proofErr w:type="spellStart"/>
      <w:r w:rsidRPr="005E187A">
        <w:rPr>
          <w:spacing w:val="-1"/>
        </w:rPr>
        <w:t>søvnproblemer</w:t>
      </w:r>
      <w:proofErr w:type="spellEnd"/>
      <w:r w:rsidRPr="005E187A">
        <w:rPr>
          <w:spacing w:val="-1"/>
        </w:rPr>
        <w:t>,</w:t>
      </w:r>
    </w:p>
    <w:p w14:paraId="22A785DA" w14:textId="77777777" w:rsidR="00A22260" w:rsidRPr="005E187A" w:rsidRDefault="00F91CCC" w:rsidP="007A5EC3">
      <w:pPr>
        <w:pStyle w:val="BodyText"/>
        <w:numPr>
          <w:ilvl w:val="0"/>
          <w:numId w:val="5"/>
        </w:numPr>
        <w:tabs>
          <w:tab w:val="left" w:pos="685"/>
        </w:tabs>
        <w:ind w:left="566" w:hanging="566"/>
      </w:pPr>
      <w:proofErr w:type="spellStart"/>
      <w:r w:rsidRPr="005E187A">
        <w:rPr>
          <w:spacing w:val="-1"/>
        </w:rPr>
        <w:t>Hodepine</w:t>
      </w:r>
      <w:proofErr w:type="spellEnd"/>
      <w:r w:rsidRPr="005E187A">
        <w:rPr>
          <w:spacing w:val="-1"/>
        </w:rPr>
        <w:t>,</w:t>
      </w:r>
    </w:p>
    <w:p w14:paraId="0FC6CDB8" w14:textId="77777777" w:rsidR="00A22260" w:rsidRPr="005E187A" w:rsidRDefault="00F91CCC" w:rsidP="007A5EC3">
      <w:pPr>
        <w:pStyle w:val="BodyText"/>
        <w:numPr>
          <w:ilvl w:val="0"/>
          <w:numId w:val="5"/>
        </w:numPr>
        <w:tabs>
          <w:tab w:val="left" w:pos="685"/>
        </w:tabs>
        <w:ind w:left="566" w:hanging="566"/>
      </w:pPr>
      <w:r w:rsidRPr="005E187A">
        <w:rPr>
          <w:spacing w:val="-1"/>
        </w:rPr>
        <w:t xml:space="preserve">Feber, </w:t>
      </w:r>
      <w:proofErr w:type="spellStart"/>
      <w:r w:rsidRPr="005E187A">
        <w:rPr>
          <w:spacing w:val="-1"/>
        </w:rPr>
        <w:t>svakhet</w:t>
      </w:r>
      <w:proofErr w:type="spellEnd"/>
      <w:r w:rsidRPr="005E187A">
        <w:rPr>
          <w:spacing w:val="-1"/>
        </w:rPr>
        <w:t xml:space="preserve"> (</w:t>
      </w:r>
      <w:proofErr w:type="spellStart"/>
      <w:r w:rsidRPr="005E187A">
        <w:rPr>
          <w:spacing w:val="-1"/>
        </w:rPr>
        <w:t>asteni</w:t>
      </w:r>
      <w:proofErr w:type="spellEnd"/>
      <w:r w:rsidRPr="005E187A">
        <w:rPr>
          <w:spacing w:val="-1"/>
        </w:rPr>
        <w:t>),</w:t>
      </w:r>
    </w:p>
    <w:p w14:paraId="58CED74C" w14:textId="77777777" w:rsidR="00A22260" w:rsidRPr="005E187A" w:rsidRDefault="00F91CCC" w:rsidP="007A5EC3">
      <w:pPr>
        <w:pStyle w:val="BodyText"/>
        <w:numPr>
          <w:ilvl w:val="0"/>
          <w:numId w:val="5"/>
        </w:numPr>
        <w:tabs>
          <w:tab w:val="left" w:pos="685"/>
        </w:tabs>
        <w:ind w:left="566" w:hanging="566"/>
      </w:pPr>
      <w:r w:rsidRPr="005E187A">
        <w:rPr>
          <w:spacing w:val="-1"/>
        </w:rPr>
        <w:t xml:space="preserve">Høyt </w:t>
      </w:r>
      <w:proofErr w:type="spellStart"/>
      <w:r w:rsidRPr="005E187A">
        <w:rPr>
          <w:spacing w:val="-1"/>
        </w:rPr>
        <w:t>eller</w:t>
      </w:r>
      <w:proofErr w:type="spellEnd"/>
      <w:r w:rsidRPr="005E187A">
        <w:rPr>
          <w:spacing w:val="-1"/>
        </w:rPr>
        <w:t xml:space="preserve"> </w:t>
      </w:r>
      <w:proofErr w:type="spellStart"/>
      <w:r w:rsidRPr="005E187A">
        <w:rPr>
          <w:spacing w:val="-1"/>
        </w:rPr>
        <w:t>lavt</w:t>
      </w:r>
      <w:proofErr w:type="spellEnd"/>
      <w:r w:rsidRPr="005E187A">
        <w:rPr>
          <w:spacing w:val="-1"/>
        </w:rPr>
        <w:t xml:space="preserve"> </w:t>
      </w:r>
      <w:proofErr w:type="spellStart"/>
      <w:r w:rsidRPr="005E187A">
        <w:rPr>
          <w:spacing w:val="-1"/>
        </w:rPr>
        <w:t>blodtrykk</w:t>
      </w:r>
      <w:proofErr w:type="spellEnd"/>
      <w:r w:rsidRPr="005E187A">
        <w:rPr>
          <w:spacing w:val="-1"/>
        </w:rPr>
        <w:t>,</w:t>
      </w:r>
    </w:p>
    <w:p w14:paraId="12265514" w14:textId="77777777" w:rsidR="00A22260" w:rsidRPr="005E187A" w:rsidRDefault="00F91CCC" w:rsidP="007A5EC3">
      <w:pPr>
        <w:pStyle w:val="BodyText"/>
        <w:numPr>
          <w:ilvl w:val="0"/>
          <w:numId w:val="5"/>
        </w:numPr>
        <w:tabs>
          <w:tab w:val="left" w:pos="685"/>
        </w:tabs>
        <w:ind w:left="566" w:hanging="566"/>
      </w:pPr>
      <w:proofErr w:type="spellStart"/>
      <w:r w:rsidRPr="005E187A">
        <w:rPr>
          <w:spacing w:val="-1"/>
        </w:rPr>
        <w:t>Forstoppelse</w:t>
      </w:r>
      <w:proofErr w:type="spellEnd"/>
      <w:r w:rsidRPr="005E187A">
        <w:rPr>
          <w:spacing w:val="-1"/>
        </w:rPr>
        <w:t xml:space="preserve">, </w:t>
      </w:r>
      <w:proofErr w:type="spellStart"/>
      <w:r w:rsidRPr="005E187A">
        <w:rPr>
          <w:spacing w:val="-1"/>
        </w:rPr>
        <w:t>magesmerte</w:t>
      </w:r>
      <w:r w:rsidR="00813913">
        <w:rPr>
          <w:spacing w:val="-1"/>
        </w:rPr>
        <w:t>r</w:t>
      </w:r>
      <w:proofErr w:type="spellEnd"/>
      <w:r w:rsidRPr="005E187A">
        <w:rPr>
          <w:spacing w:val="-1"/>
        </w:rPr>
        <w:t>,</w:t>
      </w:r>
    </w:p>
    <w:p w14:paraId="639AAB44" w14:textId="77777777" w:rsidR="00A22260" w:rsidRPr="005E187A" w:rsidRDefault="00F91CCC" w:rsidP="007A5EC3">
      <w:pPr>
        <w:pStyle w:val="BodyText"/>
        <w:numPr>
          <w:ilvl w:val="0"/>
          <w:numId w:val="5"/>
        </w:numPr>
        <w:tabs>
          <w:tab w:val="left" w:pos="685"/>
        </w:tabs>
        <w:ind w:left="566" w:hanging="566"/>
        <w:rPr>
          <w:lang w:val="nb-NO"/>
        </w:rPr>
      </w:pPr>
      <w:r w:rsidRPr="005E187A">
        <w:rPr>
          <w:spacing w:val="-1"/>
          <w:lang w:val="nb-NO"/>
        </w:rPr>
        <w:t>Diaré, kvalme eller brekninger (oppkast),</w:t>
      </w:r>
    </w:p>
    <w:p w14:paraId="3FA94916" w14:textId="77777777" w:rsidR="00A22260" w:rsidRPr="00813913" w:rsidRDefault="00813913" w:rsidP="007A5EC3">
      <w:pPr>
        <w:pStyle w:val="BodyText"/>
        <w:numPr>
          <w:ilvl w:val="0"/>
          <w:numId w:val="5"/>
        </w:numPr>
        <w:tabs>
          <w:tab w:val="left" w:pos="685"/>
        </w:tabs>
        <w:ind w:left="566" w:hanging="566"/>
        <w:rPr>
          <w:lang w:val="nb-NO"/>
        </w:rPr>
      </w:pPr>
      <w:r w:rsidRPr="00813913">
        <w:rPr>
          <w:spacing w:val="-1"/>
          <w:lang w:val="nb-NO"/>
        </w:rPr>
        <w:t>Rikelig avgang av gass</w:t>
      </w:r>
      <w:r w:rsidR="00F0608F" w:rsidRPr="00813913">
        <w:rPr>
          <w:spacing w:val="-1"/>
          <w:lang w:val="nb-NO"/>
        </w:rPr>
        <w:t xml:space="preserve"> (f</w:t>
      </w:r>
      <w:r w:rsidR="00F91CCC" w:rsidRPr="00813913">
        <w:rPr>
          <w:spacing w:val="-1"/>
          <w:lang w:val="nb-NO"/>
        </w:rPr>
        <w:t>latulens</w:t>
      </w:r>
      <w:r w:rsidR="00F0608F" w:rsidRPr="00813913">
        <w:rPr>
          <w:spacing w:val="-1"/>
          <w:lang w:val="nb-NO"/>
        </w:rPr>
        <w:t>)</w:t>
      </w:r>
      <w:r w:rsidR="00F91CCC" w:rsidRPr="00813913">
        <w:rPr>
          <w:spacing w:val="-1"/>
          <w:lang w:val="nb-NO"/>
        </w:rPr>
        <w:t>,</w:t>
      </w:r>
    </w:p>
    <w:p w14:paraId="5C65B4B8" w14:textId="77777777" w:rsidR="00A22260" w:rsidRPr="005E187A" w:rsidRDefault="00813913" w:rsidP="007A5EC3">
      <w:pPr>
        <w:pStyle w:val="BodyText"/>
        <w:numPr>
          <w:ilvl w:val="0"/>
          <w:numId w:val="5"/>
        </w:numPr>
        <w:tabs>
          <w:tab w:val="left" w:pos="685"/>
        </w:tabs>
        <w:ind w:left="566" w:hanging="566"/>
      </w:pPr>
      <w:r>
        <w:rPr>
          <w:spacing w:val="-1"/>
          <w:lang w:val="nb-NO"/>
        </w:rPr>
        <w:t xml:space="preserve">Hoven eller </w:t>
      </w:r>
      <w:proofErr w:type="spellStart"/>
      <w:r>
        <w:rPr>
          <w:spacing w:val="-1"/>
        </w:rPr>
        <w:t>o</w:t>
      </w:r>
      <w:r w:rsidR="00F91CCC" w:rsidRPr="005E187A">
        <w:rPr>
          <w:spacing w:val="-1"/>
        </w:rPr>
        <w:t>ppblåst</w:t>
      </w:r>
      <w:proofErr w:type="spellEnd"/>
      <w:r>
        <w:rPr>
          <w:spacing w:val="-1"/>
        </w:rPr>
        <w:t xml:space="preserve"> mage</w:t>
      </w:r>
      <w:r w:rsidR="00F91CCC" w:rsidRPr="005E187A">
        <w:rPr>
          <w:spacing w:val="-1"/>
        </w:rPr>
        <w:t>,</w:t>
      </w:r>
    </w:p>
    <w:p w14:paraId="44D2EDFB" w14:textId="77777777" w:rsidR="00A22260" w:rsidRPr="005E187A" w:rsidRDefault="00F91CCC" w:rsidP="007A5EC3">
      <w:pPr>
        <w:pStyle w:val="BodyText"/>
        <w:numPr>
          <w:ilvl w:val="0"/>
          <w:numId w:val="5"/>
        </w:numPr>
        <w:tabs>
          <w:tab w:val="left" w:pos="685"/>
        </w:tabs>
        <w:ind w:left="566" w:hanging="566"/>
      </w:pPr>
      <w:proofErr w:type="spellStart"/>
      <w:r w:rsidRPr="005E187A">
        <w:rPr>
          <w:spacing w:val="-1"/>
        </w:rPr>
        <w:t>Hudutslett</w:t>
      </w:r>
      <w:proofErr w:type="spellEnd"/>
      <w:r w:rsidRPr="005E187A">
        <w:rPr>
          <w:spacing w:val="-1"/>
        </w:rPr>
        <w:t xml:space="preserve"> </w:t>
      </w:r>
      <w:proofErr w:type="spellStart"/>
      <w:r w:rsidRPr="005E187A">
        <w:rPr>
          <w:spacing w:val="-1"/>
        </w:rPr>
        <w:t>eller</w:t>
      </w:r>
      <w:proofErr w:type="spellEnd"/>
      <w:r w:rsidRPr="005E187A">
        <w:rPr>
          <w:spacing w:val="-1"/>
        </w:rPr>
        <w:t xml:space="preserve"> </w:t>
      </w:r>
      <w:proofErr w:type="spellStart"/>
      <w:r w:rsidRPr="005E187A">
        <w:rPr>
          <w:spacing w:val="-1"/>
        </w:rPr>
        <w:t>kløe</w:t>
      </w:r>
      <w:proofErr w:type="spellEnd"/>
      <w:r w:rsidRPr="005E187A">
        <w:rPr>
          <w:spacing w:val="-1"/>
        </w:rPr>
        <w:t>,</w:t>
      </w:r>
    </w:p>
    <w:p w14:paraId="6B0088AD" w14:textId="77777777" w:rsidR="00A22260" w:rsidRPr="005E187A" w:rsidRDefault="00F91CCC" w:rsidP="007A5EC3">
      <w:pPr>
        <w:pStyle w:val="BodyText"/>
        <w:numPr>
          <w:ilvl w:val="0"/>
          <w:numId w:val="5"/>
        </w:numPr>
        <w:tabs>
          <w:tab w:val="left" w:pos="685"/>
        </w:tabs>
        <w:ind w:left="566" w:hanging="566"/>
        <w:rPr>
          <w:lang w:val="nb-NO"/>
        </w:rPr>
      </w:pPr>
      <w:r w:rsidRPr="005E187A">
        <w:rPr>
          <w:spacing w:val="-1"/>
          <w:lang w:val="nb-NO"/>
        </w:rPr>
        <w:t>Smerte</w:t>
      </w:r>
      <w:r w:rsidR="00813913">
        <w:rPr>
          <w:spacing w:val="-1"/>
          <w:lang w:val="nb-NO"/>
        </w:rPr>
        <w:t>r</w:t>
      </w:r>
      <w:r w:rsidRPr="005E187A">
        <w:rPr>
          <w:spacing w:val="-1"/>
          <w:lang w:val="nb-NO"/>
        </w:rPr>
        <w:t>, kløe eller rødhet på infusjonsstedet,</w:t>
      </w:r>
    </w:p>
    <w:p w14:paraId="0E885487" w14:textId="77777777" w:rsidR="00A22260" w:rsidRPr="005E187A" w:rsidRDefault="00F91CCC" w:rsidP="007A5EC3">
      <w:pPr>
        <w:pStyle w:val="BodyText"/>
        <w:numPr>
          <w:ilvl w:val="0"/>
          <w:numId w:val="5"/>
        </w:numPr>
        <w:tabs>
          <w:tab w:val="left" w:pos="685"/>
        </w:tabs>
        <w:ind w:left="566" w:hanging="566"/>
        <w:rPr>
          <w:lang w:val="nb-NO"/>
        </w:rPr>
      </w:pPr>
      <w:r w:rsidRPr="005E187A">
        <w:rPr>
          <w:spacing w:val="-1"/>
          <w:lang w:val="nb-NO"/>
        </w:rPr>
        <w:t>Smerte</w:t>
      </w:r>
      <w:r w:rsidR="00813913">
        <w:rPr>
          <w:spacing w:val="-1"/>
          <w:lang w:val="nb-NO"/>
        </w:rPr>
        <w:t>r</w:t>
      </w:r>
      <w:r w:rsidRPr="005E187A">
        <w:rPr>
          <w:spacing w:val="-1"/>
          <w:lang w:val="nb-NO"/>
        </w:rPr>
        <w:t xml:space="preserve"> </w:t>
      </w:r>
      <w:r w:rsidRPr="005E187A">
        <w:rPr>
          <w:lang w:val="nb-NO"/>
        </w:rPr>
        <w:t>i</w:t>
      </w:r>
      <w:r w:rsidRPr="005E187A">
        <w:rPr>
          <w:spacing w:val="-1"/>
          <w:lang w:val="nb-NO"/>
        </w:rPr>
        <w:t xml:space="preserve"> armer eller ben,</w:t>
      </w:r>
    </w:p>
    <w:p w14:paraId="1F1F864D" w14:textId="77777777" w:rsidR="00B05622" w:rsidRPr="005E187A" w:rsidRDefault="00F91CCC" w:rsidP="007A5EC3">
      <w:pPr>
        <w:pStyle w:val="BodyText"/>
        <w:numPr>
          <w:ilvl w:val="0"/>
          <w:numId w:val="5"/>
        </w:numPr>
        <w:tabs>
          <w:tab w:val="left" w:pos="685"/>
        </w:tabs>
        <w:ind w:left="0" w:firstLine="0"/>
        <w:rPr>
          <w:lang w:val="nb-NO"/>
        </w:rPr>
      </w:pPr>
      <w:r w:rsidRPr="005E187A">
        <w:rPr>
          <w:spacing w:val="-1"/>
          <w:lang w:val="nb-NO"/>
        </w:rPr>
        <w:t>Blodprøver som viser</w:t>
      </w:r>
      <w:r w:rsidRPr="005E187A">
        <w:rPr>
          <w:lang w:val="nb-NO"/>
        </w:rPr>
        <w:t xml:space="preserve"> </w:t>
      </w:r>
      <w:r w:rsidRPr="005E187A">
        <w:rPr>
          <w:spacing w:val="-1"/>
          <w:lang w:val="nb-NO"/>
        </w:rPr>
        <w:t>høyere nivå av leverenzymer eller kreatinfosfokinase (CK).</w:t>
      </w:r>
      <w:r w:rsidRPr="005E187A">
        <w:rPr>
          <w:spacing w:val="29"/>
          <w:lang w:val="nb-NO"/>
        </w:rPr>
        <w:t xml:space="preserve"> </w:t>
      </w:r>
      <w:r w:rsidR="00B05622" w:rsidRPr="005E187A">
        <w:rPr>
          <w:spacing w:val="29"/>
          <w:lang w:val="nb-NO"/>
        </w:rPr>
        <w:br/>
      </w:r>
    </w:p>
    <w:p w14:paraId="177007D9" w14:textId="77777777" w:rsidR="00B05622" w:rsidRPr="005E187A" w:rsidRDefault="00B05622" w:rsidP="007A5EC3">
      <w:pPr>
        <w:pStyle w:val="Default"/>
        <w:rPr>
          <w:sz w:val="22"/>
          <w:szCs w:val="22"/>
        </w:rPr>
      </w:pPr>
      <w:r w:rsidRPr="005E187A">
        <w:rPr>
          <w:sz w:val="22"/>
          <w:szCs w:val="22"/>
        </w:rPr>
        <w:t xml:space="preserve">Andre bivirkninger som kan oppstå under behandling med daptomycin, er beskrevet under: </w:t>
      </w:r>
    </w:p>
    <w:p w14:paraId="3FE9DB6F" w14:textId="77777777" w:rsidR="00A22260" w:rsidRPr="005E187A" w:rsidRDefault="00B05622" w:rsidP="007A5EC3">
      <w:pPr>
        <w:pStyle w:val="BodyText"/>
        <w:tabs>
          <w:tab w:val="left" w:pos="685"/>
        </w:tabs>
        <w:ind w:left="0"/>
        <w:rPr>
          <w:lang w:val="nb-NO"/>
        </w:rPr>
      </w:pPr>
      <w:r w:rsidRPr="005E187A">
        <w:rPr>
          <w:spacing w:val="29"/>
          <w:lang w:val="nb-NO"/>
        </w:rPr>
        <w:br/>
      </w:r>
      <w:r w:rsidR="00F91CCC" w:rsidRPr="005E187A">
        <w:rPr>
          <w:b/>
          <w:spacing w:val="-1"/>
          <w:lang w:val="nb-NO"/>
        </w:rPr>
        <w:t>Mindre vanlige</w:t>
      </w:r>
      <w:r w:rsidR="00813913">
        <w:rPr>
          <w:b/>
          <w:spacing w:val="-1"/>
          <w:lang w:val="nb-NO"/>
        </w:rPr>
        <w:t xml:space="preserve"> bivirkninger</w:t>
      </w:r>
      <w:r w:rsidR="006A04BB" w:rsidRPr="005E187A">
        <w:rPr>
          <w:b/>
          <w:spacing w:val="-1"/>
          <w:lang w:val="nb-NO"/>
        </w:rPr>
        <w:t xml:space="preserve"> </w:t>
      </w:r>
      <w:r w:rsidR="00813913" w:rsidRPr="00813913">
        <w:rPr>
          <w:spacing w:val="-1"/>
          <w:lang w:val="nb-NO"/>
        </w:rPr>
        <w:t>(</w:t>
      </w:r>
      <w:r w:rsidR="00F91CCC" w:rsidRPr="005E187A">
        <w:rPr>
          <w:spacing w:val="-1"/>
          <w:lang w:val="nb-NO"/>
        </w:rPr>
        <w:t xml:space="preserve">kan forekomme hos opptil </w:t>
      </w:r>
      <w:r w:rsidR="00F91CCC" w:rsidRPr="005E187A">
        <w:rPr>
          <w:lang w:val="nb-NO"/>
        </w:rPr>
        <w:t>1</w:t>
      </w:r>
      <w:r w:rsidR="00F91CCC" w:rsidRPr="005E187A">
        <w:rPr>
          <w:spacing w:val="-1"/>
          <w:lang w:val="nb-NO"/>
        </w:rPr>
        <w:t xml:space="preserve"> av 100 </w:t>
      </w:r>
      <w:r w:rsidR="00813913">
        <w:rPr>
          <w:spacing w:val="-2"/>
          <w:lang w:val="nb-NO"/>
        </w:rPr>
        <w:t>personer)</w:t>
      </w:r>
    </w:p>
    <w:p w14:paraId="099415BB" w14:textId="77777777" w:rsidR="00A22260" w:rsidRPr="005E187A" w:rsidRDefault="00F91CCC" w:rsidP="007A5EC3">
      <w:pPr>
        <w:pStyle w:val="BodyText"/>
        <w:numPr>
          <w:ilvl w:val="0"/>
          <w:numId w:val="5"/>
        </w:numPr>
        <w:tabs>
          <w:tab w:val="left" w:pos="567"/>
        </w:tabs>
        <w:ind w:left="566" w:hanging="566"/>
        <w:rPr>
          <w:lang w:val="nb-NO"/>
        </w:rPr>
      </w:pPr>
      <w:r w:rsidRPr="005E187A">
        <w:rPr>
          <w:spacing w:val="-1"/>
          <w:lang w:val="nb-NO"/>
        </w:rPr>
        <w:t>Blodsykdommer (f</w:t>
      </w:r>
      <w:r w:rsidR="00813913">
        <w:rPr>
          <w:spacing w:val="-1"/>
          <w:lang w:val="nb-NO"/>
        </w:rPr>
        <w:t>.</w:t>
      </w:r>
      <w:r w:rsidRPr="005E187A">
        <w:rPr>
          <w:spacing w:val="-1"/>
          <w:lang w:val="nb-NO"/>
        </w:rPr>
        <w:t>eks</w:t>
      </w:r>
      <w:r w:rsidR="00813913">
        <w:rPr>
          <w:spacing w:val="-1"/>
          <w:lang w:val="nb-NO"/>
        </w:rPr>
        <w:t>.</w:t>
      </w:r>
      <w:r w:rsidRPr="005E187A">
        <w:rPr>
          <w:spacing w:val="-1"/>
          <w:lang w:val="nb-NO"/>
        </w:rPr>
        <w:t xml:space="preserve"> økt antall</w:t>
      </w:r>
      <w:r w:rsidRPr="005E187A">
        <w:rPr>
          <w:lang w:val="nb-NO"/>
        </w:rPr>
        <w:t xml:space="preserve"> </w:t>
      </w:r>
      <w:r w:rsidRPr="005E187A">
        <w:rPr>
          <w:spacing w:val="-1"/>
          <w:lang w:val="nb-NO"/>
        </w:rPr>
        <w:t>små blodpartikler kalt blodplater, som kan øke</w:t>
      </w:r>
      <w:r w:rsidRPr="005E187A">
        <w:rPr>
          <w:spacing w:val="22"/>
          <w:lang w:val="nb-NO"/>
        </w:rPr>
        <w:t xml:space="preserve"> </w:t>
      </w:r>
      <w:r w:rsidRPr="005E187A">
        <w:rPr>
          <w:spacing w:val="-1"/>
          <w:lang w:val="nb-NO"/>
        </w:rPr>
        <w:t>tendensen til blodlevring, eller høyere nivå av visse typer hvite blodceller),</w:t>
      </w:r>
    </w:p>
    <w:p w14:paraId="111269B3" w14:textId="77777777" w:rsidR="00A22260" w:rsidRPr="005E187A" w:rsidRDefault="00F91CCC" w:rsidP="007A5EC3">
      <w:pPr>
        <w:pStyle w:val="BodyText"/>
        <w:numPr>
          <w:ilvl w:val="0"/>
          <w:numId w:val="5"/>
        </w:numPr>
        <w:tabs>
          <w:tab w:val="left" w:pos="567"/>
        </w:tabs>
        <w:ind w:left="566" w:hanging="566"/>
      </w:pPr>
      <w:proofErr w:type="spellStart"/>
      <w:r w:rsidRPr="005E187A">
        <w:rPr>
          <w:spacing w:val="-1"/>
        </w:rPr>
        <w:t>Nedsatt</w:t>
      </w:r>
      <w:proofErr w:type="spellEnd"/>
      <w:r w:rsidRPr="005E187A">
        <w:rPr>
          <w:spacing w:val="-1"/>
        </w:rPr>
        <w:t xml:space="preserve"> </w:t>
      </w:r>
      <w:proofErr w:type="spellStart"/>
      <w:r w:rsidRPr="005E187A">
        <w:rPr>
          <w:spacing w:val="-1"/>
        </w:rPr>
        <w:t>appetitt</w:t>
      </w:r>
      <w:proofErr w:type="spellEnd"/>
      <w:r w:rsidRPr="005E187A">
        <w:rPr>
          <w:spacing w:val="-1"/>
        </w:rPr>
        <w:t>,</w:t>
      </w:r>
    </w:p>
    <w:p w14:paraId="0A6DA570" w14:textId="77777777" w:rsidR="00A22260" w:rsidRPr="005E187A" w:rsidRDefault="00F91CCC" w:rsidP="007A5EC3">
      <w:pPr>
        <w:pStyle w:val="BodyText"/>
        <w:numPr>
          <w:ilvl w:val="0"/>
          <w:numId w:val="5"/>
        </w:numPr>
        <w:tabs>
          <w:tab w:val="left" w:pos="567"/>
        </w:tabs>
        <w:ind w:left="566" w:hanging="566"/>
        <w:rPr>
          <w:lang w:val="nb-NO"/>
        </w:rPr>
      </w:pPr>
      <w:r w:rsidRPr="005E187A">
        <w:rPr>
          <w:spacing w:val="-1"/>
          <w:lang w:val="nb-NO"/>
        </w:rPr>
        <w:t xml:space="preserve">Prikking eller nummenhet </w:t>
      </w:r>
      <w:r w:rsidRPr="005E187A">
        <w:rPr>
          <w:lang w:val="nb-NO"/>
        </w:rPr>
        <w:t>i</w:t>
      </w:r>
      <w:r w:rsidRPr="005E187A">
        <w:rPr>
          <w:spacing w:val="-1"/>
          <w:lang w:val="nb-NO"/>
        </w:rPr>
        <w:t xml:space="preserve"> hender og føtter, smaksforstyrrelser,</w:t>
      </w:r>
    </w:p>
    <w:p w14:paraId="2B707003" w14:textId="77777777" w:rsidR="00A22260" w:rsidRPr="005E187A" w:rsidRDefault="00F91CCC" w:rsidP="007A5EC3">
      <w:pPr>
        <w:pStyle w:val="BodyText"/>
        <w:numPr>
          <w:ilvl w:val="0"/>
          <w:numId w:val="5"/>
        </w:numPr>
        <w:tabs>
          <w:tab w:val="left" w:pos="567"/>
        </w:tabs>
        <w:ind w:left="566" w:hanging="566"/>
      </w:pPr>
      <w:proofErr w:type="spellStart"/>
      <w:r w:rsidRPr="005E187A">
        <w:rPr>
          <w:spacing w:val="-1"/>
        </w:rPr>
        <w:t>Skjelving</w:t>
      </w:r>
      <w:proofErr w:type="spellEnd"/>
      <w:r w:rsidRPr="005E187A">
        <w:rPr>
          <w:spacing w:val="-1"/>
        </w:rPr>
        <w:t>,</w:t>
      </w:r>
    </w:p>
    <w:p w14:paraId="1385F105" w14:textId="77777777" w:rsidR="00A22260" w:rsidRPr="005E187A" w:rsidRDefault="00F91CCC" w:rsidP="007A5EC3">
      <w:pPr>
        <w:pStyle w:val="BodyText"/>
        <w:numPr>
          <w:ilvl w:val="0"/>
          <w:numId w:val="5"/>
        </w:numPr>
        <w:tabs>
          <w:tab w:val="left" w:pos="567"/>
        </w:tabs>
        <w:ind w:left="566" w:hanging="566"/>
      </w:pPr>
      <w:proofErr w:type="spellStart"/>
      <w:r w:rsidRPr="005E187A">
        <w:rPr>
          <w:spacing w:val="-1"/>
        </w:rPr>
        <w:t>Forandringer</w:t>
      </w:r>
      <w:proofErr w:type="spellEnd"/>
      <w:r w:rsidRPr="005E187A">
        <w:rPr>
          <w:spacing w:val="-1"/>
        </w:rPr>
        <w:t xml:space="preserve"> </w:t>
      </w:r>
      <w:proofErr w:type="spellStart"/>
      <w:r w:rsidRPr="005E187A">
        <w:t>i</w:t>
      </w:r>
      <w:proofErr w:type="spellEnd"/>
      <w:r w:rsidRPr="005E187A">
        <w:rPr>
          <w:spacing w:val="-1"/>
        </w:rPr>
        <w:t xml:space="preserve"> </w:t>
      </w:r>
      <w:proofErr w:type="spellStart"/>
      <w:r w:rsidRPr="005E187A">
        <w:rPr>
          <w:spacing w:val="-1"/>
        </w:rPr>
        <w:t>hjerterytmen</w:t>
      </w:r>
      <w:proofErr w:type="spellEnd"/>
      <w:r w:rsidRPr="005E187A">
        <w:rPr>
          <w:spacing w:val="-1"/>
        </w:rPr>
        <w:t xml:space="preserve">, </w:t>
      </w:r>
      <w:proofErr w:type="spellStart"/>
      <w:r w:rsidRPr="005E187A">
        <w:rPr>
          <w:spacing w:val="-2"/>
        </w:rPr>
        <w:t>rødming</w:t>
      </w:r>
      <w:proofErr w:type="spellEnd"/>
      <w:r w:rsidRPr="005E187A">
        <w:rPr>
          <w:spacing w:val="-2"/>
        </w:rPr>
        <w:t>,</w:t>
      </w:r>
    </w:p>
    <w:p w14:paraId="147BFCB3" w14:textId="77777777" w:rsidR="00A22260" w:rsidRPr="005E187A" w:rsidRDefault="00F91CCC" w:rsidP="007A5EC3">
      <w:pPr>
        <w:pStyle w:val="BodyText"/>
        <w:numPr>
          <w:ilvl w:val="0"/>
          <w:numId w:val="5"/>
        </w:numPr>
        <w:tabs>
          <w:tab w:val="left" w:pos="567"/>
        </w:tabs>
        <w:ind w:left="566" w:hanging="566"/>
        <w:rPr>
          <w:lang w:val="nb-NO"/>
        </w:rPr>
      </w:pPr>
      <w:r w:rsidRPr="005E187A">
        <w:rPr>
          <w:spacing w:val="-1"/>
          <w:lang w:val="nb-NO"/>
        </w:rPr>
        <w:t xml:space="preserve">Dårlig fordøyelse (dyspepsi), betennelse </w:t>
      </w:r>
      <w:r w:rsidRPr="005E187A">
        <w:rPr>
          <w:lang w:val="nb-NO"/>
        </w:rPr>
        <w:t>i</w:t>
      </w:r>
      <w:r w:rsidRPr="005E187A">
        <w:rPr>
          <w:spacing w:val="-1"/>
          <w:lang w:val="nb-NO"/>
        </w:rPr>
        <w:t xml:space="preserve"> tungen,</w:t>
      </w:r>
    </w:p>
    <w:p w14:paraId="739A151F" w14:textId="77777777" w:rsidR="00A22260" w:rsidRPr="005E187A" w:rsidRDefault="00F91CCC" w:rsidP="007A5EC3">
      <w:pPr>
        <w:pStyle w:val="BodyText"/>
        <w:numPr>
          <w:ilvl w:val="0"/>
          <w:numId w:val="5"/>
        </w:numPr>
        <w:tabs>
          <w:tab w:val="left" w:pos="567"/>
        </w:tabs>
        <w:ind w:left="566" w:hanging="566"/>
      </w:pPr>
      <w:proofErr w:type="spellStart"/>
      <w:r w:rsidRPr="005E187A">
        <w:rPr>
          <w:spacing w:val="-1"/>
        </w:rPr>
        <w:lastRenderedPageBreak/>
        <w:t>Kløende</w:t>
      </w:r>
      <w:proofErr w:type="spellEnd"/>
      <w:r w:rsidRPr="005E187A">
        <w:rPr>
          <w:spacing w:val="-1"/>
        </w:rPr>
        <w:t xml:space="preserve"> </w:t>
      </w:r>
      <w:proofErr w:type="spellStart"/>
      <w:r w:rsidRPr="005E187A">
        <w:rPr>
          <w:spacing w:val="-1"/>
        </w:rPr>
        <w:t>hudutslett</w:t>
      </w:r>
      <w:proofErr w:type="spellEnd"/>
      <w:r w:rsidRPr="005E187A">
        <w:rPr>
          <w:spacing w:val="-1"/>
        </w:rPr>
        <w:t>,</w:t>
      </w:r>
    </w:p>
    <w:p w14:paraId="79294C01" w14:textId="77777777" w:rsidR="00A22260" w:rsidRPr="005E187A" w:rsidRDefault="00F91CCC" w:rsidP="007A5EC3">
      <w:pPr>
        <w:pStyle w:val="BodyText"/>
        <w:numPr>
          <w:ilvl w:val="0"/>
          <w:numId w:val="5"/>
        </w:numPr>
        <w:tabs>
          <w:tab w:val="left" w:pos="567"/>
        </w:tabs>
        <w:ind w:left="566" w:hanging="566"/>
        <w:rPr>
          <w:lang w:val="nb-NO"/>
        </w:rPr>
      </w:pPr>
      <w:r w:rsidRPr="005E187A">
        <w:rPr>
          <w:spacing w:val="-1"/>
          <w:lang w:val="nb-NO"/>
        </w:rPr>
        <w:t>Muskelsmerte</w:t>
      </w:r>
      <w:r w:rsidR="00D70CB1">
        <w:rPr>
          <w:spacing w:val="-1"/>
          <w:lang w:val="nb-NO"/>
        </w:rPr>
        <w:t>r, -kramper</w:t>
      </w:r>
      <w:r w:rsidRPr="005E187A">
        <w:rPr>
          <w:spacing w:val="-1"/>
          <w:lang w:val="nb-NO"/>
        </w:rPr>
        <w:t xml:space="preserve"> eller </w:t>
      </w:r>
      <w:r w:rsidRPr="005E187A">
        <w:rPr>
          <w:spacing w:val="-2"/>
          <w:lang w:val="nb-NO"/>
        </w:rPr>
        <w:t>-svakhet,</w:t>
      </w:r>
      <w:r w:rsidRPr="005E187A">
        <w:rPr>
          <w:spacing w:val="-1"/>
          <w:lang w:val="nb-NO"/>
        </w:rPr>
        <w:t xml:space="preserve"> betennelse </w:t>
      </w:r>
      <w:r w:rsidRPr="005E187A">
        <w:rPr>
          <w:lang w:val="nb-NO"/>
        </w:rPr>
        <w:t>i</w:t>
      </w:r>
      <w:r w:rsidRPr="005E187A">
        <w:rPr>
          <w:spacing w:val="-1"/>
          <w:lang w:val="nb-NO"/>
        </w:rPr>
        <w:t xml:space="preserve"> musklene (myositt), leddsmerte</w:t>
      </w:r>
      <w:r w:rsidR="00813913">
        <w:rPr>
          <w:spacing w:val="-1"/>
          <w:lang w:val="nb-NO"/>
        </w:rPr>
        <w:t>r</w:t>
      </w:r>
      <w:r w:rsidRPr="005E187A">
        <w:rPr>
          <w:spacing w:val="-1"/>
          <w:lang w:val="nb-NO"/>
        </w:rPr>
        <w:t>,</w:t>
      </w:r>
    </w:p>
    <w:p w14:paraId="4055CB68" w14:textId="77777777" w:rsidR="00A22260" w:rsidRPr="00ED6A47" w:rsidRDefault="00F91CCC" w:rsidP="007A5EC3">
      <w:pPr>
        <w:numPr>
          <w:ilvl w:val="0"/>
          <w:numId w:val="5"/>
        </w:numPr>
        <w:tabs>
          <w:tab w:val="left" w:pos="567"/>
        </w:tabs>
        <w:ind w:left="0" w:firstLine="24"/>
        <w:rPr>
          <w:rFonts w:ascii="Times New Roman" w:hAnsi="Times New Roman"/>
          <w:lang w:val="nb-NO"/>
        </w:rPr>
      </w:pPr>
      <w:r w:rsidRPr="00ED6A47">
        <w:rPr>
          <w:rFonts w:ascii="Times New Roman" w:hAnsi="Times New Roman"/>
          <w:spacing w:val="-1"/>
          <w:lang w:val="nb-NO"/>
        </w:rPr>
        <w:t>Nyreproblemer,</w:t>
      </w:r>
    </w:p>
    <w:p w14:paraId="3669372A" w14:textId="77777777" w:rsidR="00A22260" w:rsidRPr="000E3504" w:rsidRDefault="00F0608F" w:rsidP="007A5EC3">
      <w:pPr>
        <w:pStyle w:val="BodyText"/>
        <w:numPr>
          <w:ilvl w:val="0"/>
          <w:numId w:val="5"/>
        </w:numPr>
        <w:tabs>
          <w:tab w:val="left" w:pos="567"/>
        </w:tabs>
        <w:ind w:left="566" w:hanging="566"/>
        <w:rPr>
          <w:lang w:val="nb-NO"/>
        </w:rPr>
      </w:pPr>
      <w:r w:rsidRPr="000E3504">
        <w:rPr>
          <w:spacing w:val="-1"/>
          <w:lang w:val="nb-NO"/>
        </w:rPr>
        <w:t>B</w:t>
      </w:r>
      <w:r w:rsidR="00F91CCC" w:rsidRPr="000E3504">
        <w:rPr>
          <w:spacing w:val="-1"/>
          <w:lang w:val="nb-NO"/>
        </w:rPr>
        <w:t>etennelse og irritasjon</w:t>
      </w:r>
      <w:r w:rsidRPr="000E3504">
        <w:rPr>
          <w:spacing w:val="-1"/>
          <w:lang w:val="nb-NO"/>
        </w:rPr>
        <w:t xml:space="preserve"> </w:t>
      </w:r>
      <w:r>
        <w:rPr>
          <w:spacing w:val="-1"/>
          <w:lang w:val="nb-NO"/>
        </w:rPr>
        <w:t>i</w:t>
      </w:r>
      <w:r w:rsidRPr="000E3504">
        <w:rPr>
          <w:spacing w:val="-1"/>
          <w:lang w:val="nb-NO"/>
        </w:rPr>
        <w:t xml:space="preserve"> skjeden</w:t>
      </w:r>
      <w:r w:rsidR="00F91CCC" w:rsidRPr="000E3504">
        <w:rPr>
          <w:spacing w:val="-1"/>
          <w:lang w:val="nb-NO"/>
        </w:rPr>
        <w:t>,</w:t>
      </w:r>
    </w:p>
    <w:p w14:paraId="7D760CB0" w14:textId="77777777" w:rsidR="00A22260" w:rsidRPr="005E187A" w:rsidRDefault="00F91CCC" w:rsidP="007A5EC3">
      <w:pPr>
        <w:pStyle w:val="BodyText"/>
        <w:numPr>
          <w:ilvl w:val="0"/>
          <w:numId w:val="5"/>
        </w:numPr>
        <w:tabs>
          <w:tab w:val="left" w:pos="567"/>
        </w:tabs>
        <w:ind w:left="566" w:hanging="566"/>
        <w:rPr>
          <w:lang w:val="nb-NO"/>
        </w:rPr>
      </w:pPr>
      <w:r w:rsidRPr="005E187A">
        <w:rPr>
          <w:spacing w:val="-1"/>
          <w:lang w:val="nb-NO"/>
        </w:rPr>
        <w:t>Generell</w:t>
      </w:r>
      <w:r w:rsidR="00813913">
        <w:rPr>
          <w:spacing w:val="-1"/>
          <w:lang w:val="nb-NO"/>
        </w:rPr>
        <w:t>e</w:t>
      </w:r>
      <w:r w:rsidRPr="005E187A">
        <w:rPr>
          <w:spacing w:val="-1"/>
          <w:lang w:val="nb-NO"/>
        </w:rPr>
        <w:t xml:space="preserve"> smerte</w:t>
      </w:r>
      <w:r w:rsidR="00813913">
        <w:rPr>
          <w:spacing w:val="-1"/>
          <w:lang w:val="nb-NO"/>
        </w:rPr>
        <w:t>r</w:t>
      </w:r>
      <w:r w:rsidRPr="005E187A">
        <w:rPr>
          <w:spacing w:val="-1"/>
          <w:lang w:val="nb-NO"/>
        </w:rPr>
        <w:t xml:space="preserve"> eller svakhet, tretthet (</w:t>
      </w:r>
      <w:r w:rsidR="00813913">
        <w:rPr>
          <w:spacing w:val="-1"/>
          <w:lang w:val="nb-NO"/>
        </w:rPr>
        <w:t>utmattelse</w:t>
      </w:r>
      <w:r w:rsidRPr="005E187A">
        <w:rPr>
          <w:spacing w:val="-1"/>
          <w:lang w:val="nb-NO"/>
        </w:rPr>
        <w:t>),</w:t>
      </w:r>
    </w:p>
    <w:p w14:paraId="34D1B240" w14:textId="77777777" w:rsidR="00A22260" w:rsidRPr="00ED6A47" w:rsidRDefault="00F91CCC" w:rsidP="007A5EC3">
      <w:pPr>
        <w:pStyle w:val="BodyText"/>
        <w:numPr>
          <w:ilvl w:val="0"/>
          <w:numId w:val="5"/>
        </w:numPr>
        <w:tabs>
          <w:tab w:val="left" w:pos="567"/>
        </w:tabs>
        <w:ind w:left="566" w:hanging="566"/>
        <w:rPr>
          <w:lang w:val="nb-NO"/>
        </w:rPr>
      </w:pPr>
      <w:r w:rsidRPr="005E187A">
        <w:rPr>
          <w:spacing w:val="-1"/>
          <w:lang w:val="nb-NO"/>
        </w:rPr>
        <w:t>Blodprøver som viser økt nivå av blodsukker, serumkreatinin, myoglobin eller</w:t>
      </w:r>
      <w:r w:rsidRPr="005E187A">
        <w:rPr>
          <w:spacing w:val="28"/>
          <w:lang w:val="nb-NO"/>
        </w:rPr>
        <w:t xml:space="preserve"> </w:t>
      </w:r>
      <w:r w:rsidRPr="005E187A">
        <w:rPr>
          <w:spacing w:val="-1"/>
          <w:lang w:val="nb-NO"/>
        </w:rPr>
        <w:t xml:space="preserve">laktatdehydrogenase (LDH), forlenget </w:t>
      </w:r>
      <w:r w:rsidR="000476ED">
        <w:rPr>
          <w:spacing w:val="-1"/>
          <w:lang w:val="nb-NO"/>
        </w:rPr>
        <w:t>blod</w:t>
      </w:r>
      <w:r w:rsidRPr="005E187A">
        <w:rPr>
          <w:spacing w:val="-1"/>
          <w:lang w:val="nb-NO"/>
        </w:rPr>
        <w:t xml:space="preserve">koagulasjonstid  eller forstyrrelse </w:t>
      </w:r>
      <w:r w:rsidRPr="005E187A">
        <w:rPr>
          <w:lang w:val="nb-NO"/>
        </w:rPr>
        <w:t>i</w:t>
      </w:r>
      <w:r w:rsidRPr="005E187A">
        <w:rPr>
          <w:spacing w:val="-1"/>
          <w:lang w:val="nb-NO"/>
        </w:rPr>
        <w:t xml:space="preserve"> blodets</w:t>
      </w:r>
      <w:r w:rsidRPr="005E187A">
        <w:rPr>
          <w:spacing w:val="28"/>
          <w:lang w:val="nb-NO"/>
        </w:rPr>
        <w:t xml:space="preserve"> </w:t>
      </w:r>
      <w:r w:rsidRPr="005E187A">
        <w:rPr>
          <w:spacing w:val="-1"/>
          <w:lang w:val="nb-NO"/>
        </w:rPr>
        <w:t>salt</w:t>
      </w:r>
      <w:r w:rsidR="00D70CB1">
        <w:rPr>
          <w:spacing w:val="-1"/>
          <w:lang w:val="nb-NO"/>
        </w:rPr>
        <w:t>balanse,</w:t>
      </w:r>
    </w:p>
    <w:p w14:paraId="6BB013E5" w14:textId="77777777" w:rsidR="00D70CB1" w:rsidRPr="005E187A" w:rsidRDefault="00D70CB1" w:rsidP="007A5EC3">
      <w:pPr>
        <w:pStyle w:val="BodyText"/>
        <w:numPr>
          <w:ilvl w:val="0"/>
          <w:numId w:val="5"/>
        </w:numPr>
        <w:tabs>
          <w:tab w:val="left" w:pos="567"/>
        </w:tabs>
        <w:ind w:left="566" w:hanging="566"/>
        <w:rPr>
          <w:lang w:val="nb-NO"/>
        </w:rPr>
      </w:pPr>
      <w:r>
        <w:rPr>
          <w:spacing w:val="-1"/>
          <w:lang w:val="nb-NO"/>
        </w:rPr>
        <w:t>Kløende øyne.</w:t>
      </w:r>
    </w:p>
    <w:p w14:paraId="5CF81F71" w14:textId="77777777" w:rsidR="00A22260" w:rsidRPr="005E187A" w:rsidRDefault="00A22260" w:rsidP="007A5EC3">
      <w:pPr>
        <w:rPr>
          <w:rFonts w:ascii="Times New Roman" w:hAnsi="Times New Roman"/>
          <w:lang w:val="nb-NO"/>
        </w:rPr>
      </w:pPr>
    </w:p>
    <w:p w14:paraId="35DB1794" w14:textId="77777777" w:rsidR="00A22260" w:rsidRPr="005E187A" w:rsidRDefault="00F91CCC" w:rsidP="00651B0D">
      <w:pPr>
        <w:keepNext/>
        <w:keepLines/>
        <w:widowControl/>
        <w:rPr>
          <w:rFonts w:ascii="Times New Roman" w:eastAsia="Times New Roman" w:hAnsi="Times New Roman"/>
          <w:lang w:val="nb-NO"/>
        </w:rPr>
      </w:pPr>
      <w:r w:rsidRPr="005E187A">
        <w:rPr>
          <w:rFonts w:ascii="Times New Roman" w:hAnsi="Times New Roman"/>
          <w:b/>
          <w:spacing w:val="-1"/>
          <w:lang w:val="nb-NO"/>
        </w:rPr>
        <w:t>Sjeldne</w:t>
      </w:r>
      <w:r w:rsidR="00813913">
        <w:rPr>
          <w:rFonts w:ascii="Times New Roman" w:hAnsi="Times New Roman"/>
          <w:b/>
          <w:spacing w:val="-1"/>
          <w:lang w:val="nb-NO"/>
        </w:rPr>
        <w:t xml:space="preserve"> bivirkninger</w:t>
      </w:r>
      <w:r w:rsidR="006A04BB" w:rsidRPr="005E187A">
        <w:rPr>
          <w:rFonts w:ascii="Times New Roman" w:hAnsi="Times New Roman"/>
          <w:b/>
          <w:spacing w:val="-1"/>
          <w:lang w:val="nb-NO"/>
        </w:rPr>
        <w:t xml:space="preserve"> </w:t>
      </w:r>
      <w:r w:rsidR="00813913" w:rsidRPr="0068460F">
        <w:rPr>
          <w:rFonts w:ascii="Times New Roman" w:hAnsi="Times New Roman"/>
          <w:spacing w:val="-1"/>
          <w:lang w:val="nb-NO"/>
        </w:rPr>
        <w:t>(</w:t>
      </w:r>
      <w:r w:rsidRPr="005E187A">
        <w:rPr>
          <w:rFonts w:ascii="Times New Roman" w:hAnsi="Times New Roman"/>
          <w:spacing w:val="-1"/>
          <w:lang w:val="nb-NO"/>
        </w:rPr>
        <w:t xml:space="preserve">kan forekomme hos opptil </w:t>
      </w:r>
      <w:r w:rsidRPr="005E187A">
        <w:rPr>
          <w:rFonts w:ascii="Times New Roman" w:hAnsi="Times New Roman"/>
          <w:lang w:val="nb-NO"/>
        </w:rPr>
        <w:t>1</w:t>
      </w:r>
      <w:r w:rsidR="006A04BB" w:rsidRPr="005E187A">
        <w:rPr>
          <w:rFonts w:ascii="Times New Roman" w:hAnsi="Times New Roman"/>
          <w:spacing w:val="-1"/>
          <w:lang w:val="nb-NO"/>
        </w:rPr>
        <w:t xml:space="preserve"> av 1000 </w:t>
      </w:r>
      <w:r w:rsidR="00813913">
        <w:rPr>
          <w:rFonts w:ascii="Times New Roman" w:hAnsi="Times New Roman"/>
          <w:spacing w:val="-1"/>
          <w:lang w:val="nb-NO"/>
        </w:rPr>
        <w:t>personer</w:t>
      </w:r>
      <w:r w:rsidR="00434DE1">
        <w:rPr>
          <w:rFonts w:ascii="Times New Roman" w:hAnsi="Times New Roman"/>
          <w:spacing w:val="-1"/>
          <w:lang w:val="nb-NO"/>
        </w:rPr>
        <w:t>)</w:t>
      </w:r>
    </w:p>
    <w:p w14:paraId="31246754" w14:textId="77777777" w:rsidR="00A22260" w:rsidRPr="005E187A" w:rsidRDefault="00F91CCC" w:rsidP="007A5EC3">
      <w:pPr>
        <w:pStyle w:val="BodyText"/>
        <w:numPr>
          <w:ilvl w:val="0"/>
          <w:numId w:val="5"/>
        </w:numPr>
        <w:tabs>
          <w:tab w:val="left" w:pos="567"/>
        </w:tabs>
        <w:ind w:left="566" w:hanging="566"/>
        <w:rPr>
          <w:lang w:val="nb-NO"/>
        </w:rPr>
      </w:pPr>
      <w:r w:rsidRPr="005E187A">
        <w:rPr>
          <w:spacing w:val="-1"/>
          <w:lang w:val="nb-NO"/>
        </w:rPr>
        <w:t>Gulfarging</w:t>
      </w:r>
      <w:r w:rsidRPr="005E187A">
        <w:rPr>
          <w:spacing w:val="-3"/>
          <w:lang w:val="nb-NO"/>
        </w:rPr>
        <w:t xml:space="preserve"> </w:t>
      </w:r>
      <w:r w:rsidRPr="005E187A">
        <w:rPr>
          <w:spacing w:val="-1"/>
          <w:lang w:val="nb-NO"/>
        </w:rPr>
        <w:t>av hud og øyne,</w:t>
      </w:r>
    </w:p>
    <w:p w14:paraId="5C9CBDD5" w14:textId="77777777" w:rsidR="00A22260" w:rsidRPr="00AD6C59" w:rsidRDefault="00F91CCC" w:rsidP="007A5EC3">
      <w:pPr>
        <w:pStyle w:val="BodyText"/>
        <w:numPr>
          <w:ilvl w:val="0"/>
          <w:numId w:val="5"/>
        </w:numPr>
        <w:tabs>
          <w:tab w:val="left" w:pos="567"/>
        </w:tabs>
        <w:ind w:left="566" w:hanging="566"/>
        <w:rPr>
          <w:lang w:val="nb-NO"/>
        </w:rPr>
      </w:pPr>
      <w:r w:rsidRPr="00AD6C59">
        <w:rPr>
          <w:spacing w:val="-1"/>
          <w:lang w:val="nb-NO"/>
        </w:rPr>
        <w:t>Forlenget protrombintid</w:t>
      </w:r>
      <w:r w:rsidR="003B3A96" w:rsidRPr="00AD6C59">
        <w:rPr>
          <w:spacing w:val="-1"/>
          <w:lang w:val="nb-NO"/>
        </w:rPr>
        <w:t xml:space="preserve"> </w:t>
      </w:r>
      <w:r w:rsidR="003B3A96" w:rsidRPr="00AD6C59">
        <w:rPr>
          <w:color w:val="000000"/>
          <w:lang w:val="nb-NO"/>
        </w:rPr>
        <w:t>(tid før blodet levrer seg)</w:t>
      </w:r>
      <w:r w:rsidRPr="00AD6C59">
        <w:rPr>
          <w:spacing w:val="-1"/>
          <w:lang w:val="nb-NO"/>
        </w:rPr>
        <w:t>.</w:t>
      </w:r>
    </w:p>
    <w:p w14:paraId="042B76B0" w14:textId="77777777" w:rsidR="00A22260" w:rsidRPr="00AD6C59" w:rsidRDefault="00A22260" w:rsidP="007A5EC3">
      <w:pPr>
        <w:rPr>
          <w:rFonts w:ascii="Times New Roman" w:hAnsi="Times New Roman"/>
          <w:lang w:val="nb-NO"/>
        </w:rPr>
      </w:pPr>
    </w:p>
    <w:p w14:paraId="1274FD68" w14:textId="77777777" w:rsidR="00A22260" w:rsidRPr="005E187A" w:rsidRDefault="00F91CCC" w:rsidP="007A5EC3">
      <w:pPr>
        <w:rPr>
          <w:rFonts w:ascii="Times New Roman" w:eastAsia="Times New Roman" w:hAnsi="Times New Roman"/>
          <w:lang w:val="nb-NO"/>
        </w:rPr>
      </w:pPr>
      <w:r w:rsidRPr="005E187A">
        <w:rPr>
          <w:rFonts w:ascii="Times New Roman" w:hAnsi="Times New Roman"/>
          <w:b/>
          <w:spacing w:val="-1"/>
          <w:lang w:val="nb-NO"/>
        </w:rPr>
        <w:t>Frekvens ikke kjent</w:t>
      </w:r>
      <w:r w:rsidR="006A04BB" w:rsidRPr="005E187A">
        <w:rPr>
          <w:rFonts w:ascii="Times New Roman" w:hAnsi="Times New Roman"/>
          <w:b/>
          <w:spacing w:val="-1"/>
          <w:lang w:val="nb-NO"/>
        </w:rPr>
        <w:t>:</w:t>
      </w:r>
      <w:r w:rsidRPr="005E187A">
        <w:rPr>
          <w:rFonts w:ascii="Times New Roman" w:hAnsi="Times New Roman"/>
          <w:b/>
          <w:spacing w:val="-1"/>
          <w:lang w:val="nb-NO"/>
        </w:rPr>
        <w:t xml:space="preserve"> </w:t>
      </w:r>
      <w:r w:rsidRPr="005E187A">
        <w:rPr>
          <w:rFonts w:ascii="Times New Roman" w:hAnsi="Times New Roman"/>
          <w:spacing w:val="-1"/>
          <w:lang w:val="nb-NO"/>
        </w:rPr>
        <w:t xml:space="preserve">frekvens kan ikke </w:t>
      </w:r>
      <w:r w:rsidR="00555EA2">
        <w:rPr>
          <w:rFonts w:ascii="Times New Roman" w:hAnsi="Times New Roman"/>
          <w:spacing w:val="-1"/>
          <w:lang w:val="nb-NO"/>
        </w:rPr>
        <w:t>anslås</w:t>
      </w:r>
      <w:r w:rsidR="00555EA2" w:rsidRPr="005E187A">
        <w:rPr>
          <w:rFonts w:ascii="Times New Roman" w:hAnsi="Times New Roman"/>
          <w:spacing w:val="-1"/>
          <w:lang w:val="nb-NO"/>
        </w:rPr>
        <w:t xml:space="preserve"> </w:t>
      </w:r>
      <w:r w:rsidRPr="005E187A">
        <w:rPr>
          <w:rFonts w:ascii="Times New Roman" w:hAnsi="Times New Roman"/>
          <w:spacing w:val="-1"/>
          <w:lang w:val="nb-NO"/>
        </w:rPr>
        <w:t>ut</w:t>
      </w:r>
      <w:r w:rsidRPr="005E187A">
        <w:rPr>
          <w:rFonts w:ascii="Times New Roman" w:hAnsi="Times New Roman"/>
          <w:lang w:val="nb-NO"/>
        </w:rPr>
        <w:t xml:space="preserve"> </w:t>
      </w:r>
      <w:r w:rsidR="006A04BB" w:rsidRPr="005E187A">
        <w:rPr>
          <w:rFonts w:ascii="Times New Roman" w:hAnsi="Times New Roman"/>
          <w:spacing w:val="-1"/>
          <w:lang w:val="nb-NO"/>
        </w:rPr>
        <w:t>ifra tilgjengelige data</w:t>
      </w:r>
    </w:p>
    <w:p w14:paraId="2D2A2C7D" w14:textId="77777777" w:rsidR="00A22260" w:rsidRPr="005E187A" w:rsidRDefault="00F91CCC" w:rsidP="007A5EC3">
      <w:pPr>
        <w:pStyle w:val="BodyText"/>
        <w:ind w:left="0"/>
        <w:rPr>
          <w:lang w:val="nb-NO"/>
        </w:rPr>
      </w:pPr>
      <w:r w:rsidRPr="005E187A">
        <w:rPr>
          <w:spacing w:val="-1"/>
          <w:lang w:val="nb-NO"/>
        </w:rPr>
        <w:t xml:space="preserve">Kolitt </w:t>
      </w:r>
      <w:r w:rsidR="00FF582F">
        <w:rPr>
          <w:spacing w:val="-1"/>
          <w:lang w:val="nb-NO"/>
        </w:rPr>
        <w:t>(betennelse i tykktarmen) forbundet</w:t>
      </w:r>
      <w:r w:rsidRPr="005E187A">
        <w:rPr>
          <w:spacing w:val="-1"/>
          <w:lang w:val="nb-NO"/>
        </w:rPr>
        <w:t xml:space="preserve"> med antibakterielle midler, inkludert pseudomembranøs kolitt</w:t>
      </w:r>
      <w:r w:rsidRPr="005E187A">
        <w:rPr>
          <w:lang w:val="nb-NO"/>
        </w:rPr>
        <w:t xml:space="preserve"> </w:t>
      </w:r>
      <w:r w:rsidRPr="005E187A">
        <w:rPr>
          <w:spacing w:val="-1"/>
          <w:lang w:val="nb-NO"/>
        </w:rPr>
        <w:t>(alvorlig</w:t>
      </w:r>
      <w:r w:rsidRPr="005E187A">
        <w:rPr>
          <w:lang w:val="nb-NO"/>
        </w:rPr>
        <w:t xml:space="preserve"> </w:t>
      </w:r>
      <w:r w:rsidRPr="005E187A">
        <w:rPr>
          <w:spacing w:val="-1"/>
          <w:lang w:val="nb-NO"/>
        </w:rPr>
        <w:t>eller</w:t>
      </w:r>
      <w:r w:rsidRPr="005E187A">
        <w:rPr>
          <w:spacing w:val="29"/>
          <w:lang w:val="nb-NO"/>
        </w:rPr>
        <w:t xml:space="preserve"> </w:t>
      </w:r>
      <w:r w:rsidRPr="005E187A">
        <w:rPr>
          <w:spacing w:val="-1"/>
          <w:lang w:val="nb-NO"/>
        </w:rPr>
        <w:t>vedvarende diaré som inneholder blod og/eller slim, forbundet med magesmerter eller feber)</w:t>
      </w:r>
      <w:r w:rsidR="00F653D9" w:rsidRPr="00F653D9">
        <w:rPr>
          <w:spacing w:val="-1"/>
          <w:lang w:val="nb-NO"/>
        </w:rPr>
        <w:t xml:space="preserve">, </w:t>
      </w:r>
      <w:r w:rsidR="00F653D9" w:rsidRPr="00BE6B2D">
        <w:rPr>
          <w:color w:val="000000"/>
          <w:lang w:val="nb-NO"/>
        </w:rPr>
        <w:t>lett for å få blåmerker, blødninger fra tannkjøttet eller neseblødninger.</w:t>
      </w:r>
    </w:p>
    <w:p w14:paraId="45F9899B" w14:textId="77777777" w:rsidR="00A22260" w:rsidRPr="005E187A" w:rsidRDefault="00A22260" w:rsidP="007A5EC3">
      <w:pPr>
        <w:rPr>
          <w:rFonts w:ascii="Times New Roman" w:hAnsi="Times New Roman"/>
          <w:lang w:val="nb-NO"/>
        </w:rPr>
      </w:pPr>
    </w:p>
    <w:p w14:paraId="1120E31E"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Melding av bivirkninger</w:t>
      </w:r>
    </w:p>
    <w:p w14:paraId="35B5A747" w14:textId="6121E511" w:rsidR="00A22260" w:rsidRPr="005E187A" w:rsidRDefault="00F91CCC" w:rsidP="007A5EC3">
      <w:pPr>
        <w:pStyle w:val="BodyText"/>
        <w:ind w:left="0"/>
        <w:rPr>
          <w:lang w:val="nb-NO"/>
        </w:rPr>
      </w:pPr>
      <w:r w:rsidRPr="005E187A">
        <w:rPr>
          <w:spacing w:val="-1"/>
          <w:lang w:val="nb-NO"/>
        </w:rPr>
        <w:t>Kontakt lege, apotek eller sykepleier dersom du opplever bivirkninger</w:t>
      </w:r>
      <w:r w:rsidR="00911A8B">
        <w:rPr>
          <w:spacing w:val="-1"/>
          <w:lang w:val="nb-NO"/>
        </w:rPr>
        <w:t>. Dette gjelder også</w:t>
      </w:r>
      <w:r w:rsidRPr="005E187A">
        <w:rPr>
          <w:spacing w:val="-1"/>
          <w:lang w:val="nb-NO"/>
        </w:rPr>
        <w:t xml:space="preserve"> bivirkninger</w:t>
      </w:r>
      <w:r w:rsidRPr="005E187A">
        <w:rPr>
          <w:spacing w:val="22"/>
          <w:lang w:val="nb-NO"/>
        </w:rPr>
        <w:t xml:space="preserve"> </w:t>
      </w:r>
      <w:r w:rsidRPr="005E187A">
        <w:rPr>
          <w:spacing w:val="-1"/>
          <w:lang w:val="nb-NO"/>
        </w:rPr>
        <w:t xml:space="preserve">som ikke er nevnt </w:t>
      </w:r>
      <w:r w:rsidRPr="005E187A">
        <w:rPr>
          <w:lang w:val="nb-NO"/>
        </w:rPr>
        <w:t>i</w:t>
      </w:r>
      <w:r w:rsidRPr="005E187A">
        <w:rPr>
          <w:spacing w:val="-1"/>
          <w:lang w:val="nb-NO"/>
        </w:rPr>
        <w:t xml:space="preserve"> pakningsvedlegget. Du kan også melde fra om bivirkninger direkte </w:t>
      </w:r>
      <w:r w:rsidRPr="00CE4272">
        <w:rPr>
          <w:spacing w:val="-1"/>
          <w:lang w:val="nb-NO"/>
        </w:rPr>
        <w:t xml:space="preserve">via </w:t>
      </w:r>
      <w:r w:rsidRPr="00BD5373">
        <w:rPr>
          <w:spacing w:val="-1"/>
          <w:highlight w:val="lightGray"/>
          <w:lang w:val="nb-NO"/>
        </w:rPr>
        <w:t>det</w:t>
      </w:r>
      <w:r w:rsidRPr="00BD5373">
        <w:rPr>
          <w:spacing w:val="30"/>
          <w:highlight w:val="lightGray"/>
          <w:lang w:val="nb-NO"/>
        </w:rPr>
        <w:t xml:space="preserve"> </w:t>
      </w:r>
      <w:r w:rsidRPr="00BD5373">
        <w:rPr>
          <w:spacing w:val="-1"/>
          <w:highlight w:val="lightGray"/>
          <w:lang w:val="nb-NO"/>
        </w:rPr>
        <w:t xml:space="preserve">nasjonale meldesystemet som beskrevet </w:t>
      </w:r>
      <w:r w:rsidRPr="00BD5373">
        <w:rPr>
          <w:highlight w:val="lightGray"/>
          <w:lang w:val="nb-NO"/>
        </w:rPr>
        <w:t>i</w:t>
      </w:r>
      <w:r w:rsidRPr="00BD5373">
        <w:rPr>
          <w:spacing w:val="-1"/>
          <w:highlight w:val="lightGray"/>
          <w:lang w:val="nb-NO"/>
        </w:rPr>
        <w:t xml:space="preserve"> </w:t>
      </w:r>
      <w:hyperlink r:id="rId13" w:history="1">
        <w:r w:rsidR="00827204" w:rsidRPr="00BD5373">
          <w:rPr>
            <w:rStyle w:val="Hyperlink"/>
            <w:highlight w:val="lightGray"/>
            <w:lang w:val="nb-NO"/>
          </w:rPr>
          <w:t>Appendix V</w:t>
        </w:r>
        <w:r w:rsidR="00827204">
          <w:rPr>
            <w:rStyle w:val="Hyperlink"/>
            <w:highlight w:val="lightGray"/>
            <w:lang w:val="nb-NO"/>
          </w:rPr>
          <w:t>.</w:t>
        </w:r>
      </w:hyperlink>
      <w:r w:rsidR="0063269A">
        <w:rPr>
          <w:lang w:val="nb-NO"/>
        </w:rPr>
        <w:t xml:space="preserve"> </w:t>
      </w:r>
      <w:r w:rsidRPr="005E187A">
        <w:rPr>
          <w:color w:val="000000"/>
          <w:spacing w:val="-1"/>
          <w:lang w:val="nb-NO"/>
        </w:rPr>
        <w:t xml:space="preserve">Ved </w:t>
      </w:r>
      <w:r w:rsidRPr="005E187A">
        <w:rPr>
          <w:color w:val="000000"/>
          <w:lang w:val="nb-NO"/>
        </w:rPr>
        <w:t>å</w:t>
      </w:r>
      <w:r w:rsidRPr="005E187A">
        <w:rPr>
          <w:color w:val="000000"/>
          <w:spacing w:val="-1"/>
          <w:lang w:val="nb-NO"/>
        </w:rPr>
        <w:t xml:space="preserve"> melde fra om bivirkninger bidrar du med</w:t>
      </w:r>
      <w:r w:rsidRPr="005E187A">
        <w:rPr>
          <w:color w:val="000000"/>
          <w:spacing w:val="26"/>
          <w:lang w:val="nb-NO"/>
        </w:rPr>
        <w:t xml:space="preserve"> </w:t>
      </w:r>
      <w:r w:rsidRPr="005E187A">
        <w:rPr>
          <w:color w:val="000000"/>
          <w:spacing w:val="-1"/>
          <w:lang w:val="nb-NO"/>
        </w:rPr>
        <w:t>informasjon om sikkerheten ved bruk av dette legemidlet.</w:t>
      </w:r>
    </w:p>
    <w:p w14:paraId="14DF1D2C" w14:textId="77777777" w:rsidR="00A22260" w:rsidRPr="005E187A" w:rsidRDefault="00A22260">
      <w:pPr>
        <w:spacing w:line="220" w:lineRule="exact"/>
        <w:rPr>
          <w:rFonts w:ascii="Times New Roman" w:hAnsi="Times New Roman"/>
          <w:lang w:val="nb-NO"/>
        </w:rPr>
      </w:pPr>
    </w:p>
    <w:p w14:paraId="4E6ED44F" w14:textId="77777777" w:rsidR="00A22260" w:rsidRPr="005E187A" w:rsidRDefault="00A22260">
      <w:pPr>
        <w:spacing w:before="10" w:line="280" w:lineRule="exact"/>
        <w:rPr>
          <w:rFonts w:ascii="Times New Roman" w:hAnsi="Times New Roman"/>
          <w:lang w:val="nb-NO"/>
        </w:rPr>
      </w:pPr>
    </w:p>
    <w:p w14:paraId="0CD3C4CD" w14:textId="77777777" w:rsidR="00A22260" w:rsidRPr="00784403" w:rsidRDefault="00F91CCC" w:rsidP="00784403">
      <w:pPr>
        <w:numPr>
          <w:ilvl w:val="0"/>
          <w:numId w:val="56"/>
        </w:numPr>
        <w:rPr>
          <w:rFonts w:ascii="Times New Roman" w:hAnsi="Times New Roman"/>
          <w:b/>
          <w:lang w:val="nb-NO"/>
        </w:rPr>
      </w:pPr>
      <w:r w:rsidRPr="00784403">
        <w:rPr>
          <w:rFonts w:ascii="Times New Roman" w:hAnsi="Times New Roman"/>
          <w:b/>
          <w:lang w:val="nb-NO"/>
        </w:rPr>
        <w:t xml:space="preserve">Hvordan </w:t>
      </w:r>
      <w:r w:rsidR="004D4ECC" w:rsidRPr="00784403">
        <w:rPr>
          <w:rFonts w:ascii="Times New Roman" w:hAnsi="Times New Roman"/>
          <w:b/>
          <w:lang w:val="nb-NO"/>
        </w:rPr>
        <w:t>Daptomycin Hospira</w:t>
      </w:r>
      <w:r w:rsidR="00FF582F" w:rsidRPr="00784403">
        <w:rPr>
          <w:rFonts w:ascii="Times New Roman" w:hAnsi="Times New Roman"/>
          <w:b/>
          <w:lang w:val="nb-NO"/>
        </w:rPr>
        <w:t xml:space="preserve"> oppbevares</w:t>
      </w:r>
    </w:p>
    <w:p w14:paraId="3331A7BE" w14:textId="77777777" w:rsidR="00A22260" w:rsidRPr="005E187A" w:rsidRDefault="00A22260" w:rsidP="007A5EC3">
      <w:pPr>
        <w:keepNext/>
        <w:spacing w:line="240" w:lineRule="exact"/>
        <w:rPr>
          <w:rFonts w:ascii="Times New Roman" w:hAnsi="Times New Roman"/>
        </w:rPr>
      </w:pPr>
    </w:p>
    <w:p w14:paraId="12FCF181" w14:textId="77777777" w:rsidR="00A22260" w:rsidRPr="005E187A" w:rsidRDefault="00F91CCC" w:rsidP="007A5EC3">
      <w:pPr>
        <w:pStyle w:val="BodyText"/>
        <w:keepNext/>
        <w:numPr>
          <w:ilvl w:val="0"/>
          <w:numId w:val="5"/>
        </w:numPr>
        <w:tabs>
          <w:tab w:val="left" w:pos="567"/>
        </w:tabs>
        <w:ind w:left="566" w:hanging="566"/>
      </w:pPr>
      <w:proofErr w:type="spellStart"/>
      <w:r w:rsidRPr="005E187A">
        <w:rPr>
          <w:spacing w:val="-1"/>
        </w:rPr>
        <w:t>Oppbevares</w:t>
      </w:r>
      <w:proofErr w:type="spellEnd"/>
      <w:r w:rsidRPr="005E187A">
        <w:rPr>
          <w:spacing w:val="-1"/>
        </w:rPr>
        <w:t xml:space="preserve"> </w:t>
      </w:r>
      <w:proofErr w:type="spellStart"/>
      <w:r w:rsidRPr="005E187A">
        <w:rPr>
          <w:spacing w:val="-1"/>
        </w:rPr>
        <w:t>utilgjengelig</w:t>
      </w:r>
      <w:proofErr w:type="spellEnd"/>
      <w:r w:rsidRPr="005E187A">
        <w:rPr>
          <w:spacing w:val="-1"/>
        </w:rPr>
        <w:t xml:space="preserve"> for barn.</w:t>
      </w:r>
    </w:p>
    <w:p w14:paraId="0CC98E4D" w14:textId="77777777" w:rsidR="00A22260" w:rsidRPr="0043353B" w:rsidRDefault="00F91CCC" w:rsidP="007A5EC3">
      <w:pPr>
        <w:pStyle w:val="BodyText"/>
        <w:keepNext/>
        <w:numPr>
          <w:ilvl w:val="0"/>
          <w:numId w:val="5"/>
        </w:numPr>
        <w:tabs>
          <w:tab w:val="left" w:pos="567"/>
        </w:tabs>
        <w:ind w:left="566" w:hanging="566"/>
        <w:rPr>
          <w:lang w:val="nb-NO"/>
        </w:rPr>
      </w:pPr>
      <w:r w:rsidRPr="005E187A">
        <w:rPr>
          <w:spacing w:val="-1"/>
          <w:lang w:val="nb-NO"/>
        </w:rPr>
        <w:t>Bruk ikke dette legemidlet etter utløpsdatoen som er angitt på esken og etiketten</w:t>
      </w:r>
      <w:r w:rsidRPr="005E187A">
        <w:rPr>
          <w:spacing w:val="-4"/>
          <w:lang w:val="nb-NO"/>
        </w:rPr>
        <w:t xml:space="preserve"> </w:t>
      </w:r>
      <w:r w:rsidRPr="005E187A">
        <w:rPr>
          <w:lang w:val="nb-NO"/>
        </w:rPr>
        <w:t>etter</w:t>
      </w:r>
      <w:r w:rsidRPr="005E187A">
        <w:rPr>
          <w:spacing w:val="27"/>
          <w:lang w:val="nb-NO"/>
        </w:rPr>
        <w:t xml:space="preserve"> </w:t>
      </w:r>
      <w:r w:rsidRPr="005E187A">
        <w:rPr>
          <w:spacing w:val="-1"/>
          <w:lang w:val="nb-NO"/>
        </w:rPr>
        <w:t xml:space="preserve">EXP. </w:t>
      </w:r>
      <w:r w:rsidRPr="0043353B">
        <w:rPr>
          <w:spacing w:val="-1"/>
          <w:lang w:val="nb-NO"/>
        </w:rPr>
        <w:t>Utløpsdatoen</w:t>
      </w:r>
      <w:r w:rsidR="00911A8B" w:rsidRPr="0043353B">
        <w:rPr>
          <w:spacing w:val="-1"/>
          <w:lang w:val="nb-NO"/>
        </w:rPr>
        <w:t xml:space="preserve"> er</w:t>
      </w:r>
      <w:r w:rsidRPr="0043353B">
        <w:rPr>
          <w:spacing w:val="-1"/>
          <w:lang w:val="nb-NO"/>
        </w:rPr>
        <w:t xml:space="preserve"> den siste dagen </w:t>
      </w:r>
      <w:r w:rsidRPr="0043353B">
        <w:rPr>
          <w:lang w:val="nb-NO"/>
        </w:rPr>
        <w:t>i</w:t>
      </w:r>
      <w:r w:rsidRPr="0043353B">
        <w:rPr>
          <w:spacing w:val="-1"/>
          <w:lang w:val="nb-NO"/>
        </w:rPr>
        <w:t xml:space="preserve"> den</w:t>
      </w:r>
      <w:r w:rsidR="00911A8B">
        <w:rPr>
          <w:spacing w:val="-1"/>
          <w:lang w:val="nb-NO"/>
        </w:rPr>
        <w:t xml:space="preserve"> angitte</w:t>
      </w:r>
      <w:r w:rsidRPr="0043353B">
        <w:rPr>
          <w:spacing w:val="-1"/>
          <w:lang w:val="nb-NO"/>
        </w:rPr>
        <w:t xml:space="preserve"> måneden.</w:t>
      </w:r>
    </w:p>
    <w:p w14:paraId="2B64C86F" w14:textId="77777777" w:rsidR="00A22260" w:rsidRPr="005E187A" w:rsidRDefault="0099586B" w:rsidP="007A5EC3">
      <w:pPr>
        <w:pStyle w:val="BodyText"/>
        <w:numPr>
          <w:ilvl w:val="0"/>
          <w:numId w:val="5"/>
        </w:numPr>
        <w:tabs>
          <w:tab w:val="left" w:pos="567"/>
        </w:tabs>
        <w:ind w:left="566" w:hanging="566"/>
        <w:rPr>
          <w:lang w:val="nb-NO"/>
        </w:rPr>
      </w:pPr>
      <w:r>
        <w:rPr>
          <w:spacing w:val="-1"/>
          <w:lang w:val="nb-NO"/>
        </w:rPr>
        <w:t xml:space="preserve">Oppbevares ved </w:t>
      </w:r>
      <w:r w:rsidR="00FD6B7F">
        <w:rPr>
          <w:spacing w:val="-1"/>
          <w:lang w:val="nb-NO"/>
        </w:rPr>
        <w:t>høyst</w:t>
      </w:r>
      <w:r>
        <w:rPr>
          <w:spacing w:val="-1"/>
          <w:lang w:val="nb-NO"/>
        </w:rPr>
        <w:t xml:space="preserve"> 30 </w:t>
      </w:r>
      <w:r w:rsidRPr="005E187A">
        <w:rPr>
          <w:spacing w:val="-3"/>
          <w:lang w:val="nb-NO"/>
        </w:rPr>
        <w:t>°C</w:t>
      </w:r>
      <w:r w:rsidR="00B3341D">
        <w:rPr>
          <w:spacing w:val="-3"/>
          <w:lang w:val="nb-NO"/>
        </w:rPr>
        <w:t>.</w:t>
      </w:r>
    </w:p>
    <w:p w14:paraId="546A2776" w14:textId="77777777" w:rsidR="00A22260" w:rsidRDefault="00A22260" w:rsidP="007A5EC3">
      <w:pPr>
        <w:spacing w:line="260" w:lineRule="exact"/>
        <w:rPr>
          <w:rFonts w:ascii="Times New Roman" w:hAnsi="Times New Roman"/>
          <w:lang w:val="nb-NO"/>
        </w:rPr>
      </w:pPr>
    </w:p>
    <w:p w14:paraId="0778AB3E" w14:textId="77777777" w:rsidR="005F64F2" w:rsidRPr="005E187A" w:rsidRDefault="005F64F2" w:rsidP="007A5EC3">
      <w:pPr>
        <w:rPr>
          <w:rFonts w:ascii="Times New Roman" w:hAnsi="Times New Roman"/>
          <w:lang w:val="nb-NO"/>
        </w:rPr>
      </w:pPr>
    </w:p>
    <w:p w14:paraId="3B4E270A" w14:textId="77777777" w:rsidR="00CE4272" w:rsidRPr="00784403" w:rsidRDefault="00F91CCC" w:rsidP="00784403">
      <w:pPr>
        <w:numPr>
          <w:ilvl w:val="0"/>
          <w:numId w:val="56"/>
        </w:numPr>
        <w:rPr>
          <w:rFonts w:ascii="Times New Roman" w:hAnsi="Times New Roman"/>
          <w:b/>
          <w:lang w:val="nb-NO"/>
        </w:rPr>
      </w:pPr>
      <w:r w:rsidRPr="00784403">
        <w:rPr>
          <w:rFonts w:ascii="Times New Roman" w:hAnsi="Times New Roman"/>
          <w:b/>
          <w:lang w:val="nb-NO"/>
        </w:rPr>
        <w:t xml:space="preserve">Innholdet i pakningen og ytterligere </w:t>
      </w:r>
    </w:p>
    <w:p w14:paraId="403C8958" w14:textId="77777777" w:rsidR="00CE4272" w:rsidRPr="00BD5373" w:rsidRDefault="00CE4272" w:rsidP="00784403">
      <w:pPr>
        <w:spacing w:line="260" w:lineRule="exact"/>
        <w:rPr>
          <w:spacing w:val="-1"/>
          <w:lang w:val="nb-NO"/>
        </w:rPr>
      </w:pPr>
    </w:p>
    <w:p w14:paraId="6D6DBF38"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 xml:space="preserve">informasjon Sammensetning av </w:t>
      </w:r>
      <w:r w:rsidR="004D4ECC" w:rsidRPr="00784403">
        <w:rPr>
          <w:rFonts w:ascii="Times New Roman" w:hAnsi="Times New Roman"/>
          <w:b/>
          <w:lang w:val="nb-NO"/>
        </w:rPr>
        <w:t>Daptomycin Hospira</w:t>
      </w:r>
    </w:p>
    <w:p w14:paraId="264DC7C6" w14:textId="77777777" w:rsidR="00A22260" w:rsidRPr="005E187A" w:rsidRDefault="00F91CCC" w:rsidP="007A5EC3">
      <w:pPr>
        <w:pStyle w:val="BodyText"/>
        <w:numPr>
          <w:ilvl w:val="0"/>
          <w:numId w:val="5"/>
        </w:numPr>
        <w:tabs>
          <w:tab w:val="left" w:pos="567"/>
        </w:tabs>
        <w:spacing w:line="247" w:lineRule="exact"/>
        <w:ind w:left="566" w:hanging="566"/>
        <w:rPr>
          <w:lang w:val="nb-NO"/>
        </w:rPr>
      </w:pPr>
      <w:r w:rsidRPr="005E187A">
        <w:rPr>
          <w:spacing w:val="-1"/>
          <w:lang w:val="nb-NO"/>
        </w:rPr>
        <w:t>Virkestoff er daptomycin.</w:t>
      </w:r>
      <w:r w:rsidRPr="005E187A">
        <w:rPr>
          <w:spacing w:val="-3"/>
          <w:lang w:val="nb-NO"/>
        </w:rPr>
        <w:t xml:space="preserve"> </w:t>
      </w:r>
      <w:r w:rsidRPr="005E187A">
        <w:rPr>
          <w:spacing w:val="-1"/>
          <w:lang w:val="nb-NO"/>
        </w:rPr>
        <w:t>Ett hetteglass med pulver inneholder 500 mg daptomycin.</w:t>
      </w:r>
    </w:p>
    <w:p w14:paraId="10F5B74C" w14:textId="77777777" w:rsidR="00A22260" w:rsidRPr="0099586B" w:rsidRDefault="00F91CCC" w:rsidP="007A5EC3">
      <w:pPr>
        <w:pStyle w:val="BodyText"/>
        <w:numPr>
          <w:ilvl w:val="0"/>
          <w:numId w:val="5"/>
        </w:numPr>
        <w:tabs>
          <w:tab w:val="left" w:pos="567"/>
        </w:tabs>
        <w:spacing w:line="252" w:lineRule="exact"/>
        <w:ind w:left="566" w:hanging="566"/>
        <w:rPr>
          <w:lang w:val="nb-NO"/>
        </w:rPr>
      </w:pPr>
      <w:r w:rsidRPr="0099586B">
        <w:rPr>
          <w:spacing w:val="-1"/>
          <w:lang w:val="nb-NO"/>
        </w:rPr>
        <w:t>Andre innholdsstoffer er natriumhydroksid</w:t>
      </w:r>
      <w:r w:rsidR="0099586B" w:rsidRPr="0099586B">
        <w:rPr>
          <w:spacing w:val="-1"/>
          <w:lang w:val="nb-NO"/>
        </w:rPr>
        <w:t xml:space="preserve"> og sitronsyre</w:t>
      </w:r>
      <w:r w:rsidRPr="0099586B">
        <w:rPr>
          <w:spacing w:val="-1"/>
          <w:lang w:val="nb-NO"/>
        </w:rPr>
        <w:t>.</w:t>
      </w:r>
    </w:p>
    <w:p w14:paraId="3D859336" w14:textId="77777777" w:rsidR="00A22260" w:rsidRPr="0099586B" w:rsidRDefault="00A22260" w:rsidP="007A5EC3">
      <w:pPr>
        <w:spacing w:line="240" w:lineRule="exact"/>
        <w:rPr>
          <w:rFonts w:ascii="Times New Roman" w:hAnsi="Times New Roman"/>
          <w:lang w:val="nb-NO"/>
        </w:rPr>
      </w:pPr>
    </w:p>
    <w:p w14:paraId="486D45B9" w14:textId="77777777" w:rsidR="00A22260" w:rsidRPr="00784403" w:rsidRDefault="00F91CCC" w:rsidP="00784403">
      <w:pPr>
        <w:rPr>
          <w:rFonts w:ascii="Times New Roman" w:hAnsi="Times New Roman"/>
          <w:b/>
          <w:lang w:val="nb-NO"/>
        </w:rPr>
      </w:pPr>
      <w:r w:rsidRPr="00784403">
        <w:rPr>
          <w:rFonts w:ascii="Times New Roman" w:hAnsi="Times New Roman"/>
          <w:b/>
          <w:lang w:val="nb-NO"/>
        </w:rPr>
        <w:t xml:space="preserve">Hvordan </w:t>
      </w:r>
      <w:r w:rsidR="004D4ECC" w:rsidRPr="00784403">
        <w:rPr>
          <w:rFonts w:ascii="Times New Roman" w:hAnsi="Times New Roman"/>
          <w:b/>
          <w:lang w:val="nb-NO"/>
        </w:rPr>
        <w:t>Daptomycin Hospira</w:t>
      </w:r>
      <w:r w:rsidRPr="00784403">
        <w:rPr>
          <w:rFonts w:ascii="Times New Roman" w:hAnsi="Times New Roman"/>
          <w:b/>
          <w:lang w:val="nb-NO"/>
        </w:rPr>
        <w:t xml:space="preserve"> ser ut og innholdet i pakningen</w:t>
      </w:r>
    </w:p>
    <w:p w14:paraId="2318B282" w14:textId="77777777" w:rsidR="00A22260" w:rsidRPr="005E187A" w:rsidRDefault="004D4ECC" w:rsidP="007A5EC3">
      <w:pPr>
        <w:pStyle w:val="BodyText"/>
        <w:ind w:left="0"/>
        <w:rPr>
          <w:lang w:val="nb-NO"/>
        </w:rPr>
      </w:pPr>
      <w:r w:rsidRPr="005E187A">
        <w:rPr>
          <w:spacing w:val="-1"/>
          <w:lang w:val="nb-NO"/>
        </w:rPr>
        <w:t>Daptomycin Hospira</w:t>
      </w:r>
      <w:r w:rsidR="00F91CCC" w:rsidRPr="005E187A">
        <w:rPr>
          <w:spacing w:val="-1"/>
          <w:lang w:val="nb-NO"/>
        </w:rPr>
        <w:t xml:space="preserve"> pulver til </w:t>
      </w:r>
      <w:r w:rsidR="00963250">
        <w:rPr>
          <w:spacing w:val="-1"/>
          <w:lang w:val="nb-NO"/>
        </w:rPr>
        <w:t>injeksjons-/infusjonsvæske</w:t>
      </w:r>
      <w:r w:rsidR="00F91CCC" w:rsidRPr="005E187A">
        <w:rPr>
          <w:spacing w:val="-1"/>
          <w:lang w:val="nb-NO"/>
        </w:rPr>
        <w:t xml:space="preserve">, oppløsning, leveres som en </w:t>
      </w:r>
      <w:r w:rsidR="0099586B">
        <w:rPr>
          <w:spacing w:val="-1"/>
          <w:lang w:val="nb-NO"/>
        </w:rPr>
        <w:t>lyse</w:t>
      </w:r>
      <w:r w:rsidR="00F91CCC" w:rsidRPr="005E187A">
        <w:rPr>
          <w:spacing w:val="-1"/>
          <w:lang w:val="nb-NO"/>
        </w:rPr>
        <w:t>gul til lysebrun</w:t>
      </w:r>
      <w:r w:rsidR="00F91CCC" w:rsidRPr="005E187A">
        <w:rPr>
          <w:spacing w:val="24"/>
          <w:lang w:val="nb-NO"/>
        </w:rPr>
        <w:t xml:space="preserve"> </w:t>
      </w:r>
      <w:r w:rsidR="00FC6CF5">
        <w:rPr>
          <w:spacing w:val="-1"/>
          <w:lang w:val="nb-NO"/>
        </w:rPr>
        <w:t>frysetør</w:t>
      </w:r>
      <w:r w:rsidR="00304309">
        <w:rPr>
          <w:spacing w:val="-1"/>
          <w:lang w:val="nb-NO"/>
        </w:rPr>
        <w:t>r</w:t>
      </w:r>
      <w:r w:rsidR="00FC6CF5">
        <w:rPr>
          <w:spacing w:val="-1"/>
          <w:lang w:val="nb-NO"/>
        </w:rPr>
        <w:t>et</w:t>
      </w:r>
      <w:r w:rsidR="0099586B" w:rsidRPr="00E871A3">
        <w:rPr>
          <w:spacing w:val="-1"/>
          <w:lang w:val="nb-NO"/>
        </w:rPr>
        <w:t xml:space="preserve"> </w:t>
      </w:r>
      <w:r w:rsidR="00F91CCC" w:rsidRPr="005E187A">
        <w:rPr>
          <w:spacing w:val="-1"/>
          <w:lang w:val="nb-NO"/>
        </w:rPr>
        <w:t>kake eller pulver</w:t>
      </w:r>
      <w:r w:rsidR="00F91CCC" w:rsidRPr="005E187A">
        <w:rPr>
          <w:spacing w:val="-3"/>
          <w:lang w:val="nb-NO"/>
        </w:rPr>
        <w:t xml:space="preserve"> </w:t>
      </w:r>
      <w:r w:rsidR="00F91CCC" w:rsidRPr="005E187A">
        <w:rPr>
          <w:lang w:val="nb-NO"/>
        </w:rPr>
        <w:t>i</w:t>
      </w:r>
      <w:r w:rsidR="00F91CCC" w:rsidRPr="005E187A">
        <w:rPr>
          <w:spacing w:val="-1"/>
          <w:lang w:val="nb-NO"/>
        </w:rPr>
        <w:t xml:space="preserve"> et hetteglass. Det </w:t>
      </w:r>
      <w:r w:rsidR="00F0608F">
        <w:rPr>
          <w:spacing w:val="-1"/>
          <w:lang w:val="nb-NO"/>
        </w:rPr>
        <w:t>løses opp</w:t>
      </w:r>
      <w:r w:rsidR="00F0608F" w:rsidRPr="005E187A">
        <w:rPr>
          <w:spacing w:val="-1"/>
          <w:lang w:val="nb-NO"/>
        </w:rPr>
        <w:t xml:space="preserve"> </w:t>
      </w:r>
      <w:r w:rsidR="00F91CCC" w:rsidRPr="005E187A">
        <w:rPr>
          <w:spacing w:val="-1"/>
          <w:lang w:val="nb-NO"/>
        </w:rPr>
        <w:t xml:space="preserve">med et oppløsningsmiddel før </w:t>
      </w:r>
      <w:r w:rsidR="00F0608F">
        <w:rPr>
          <w:spacing w:val="-1"/>
          <w:lang w:val="nb-NO"/>
        </w:rPr>
        <w:t>det gis til pasienten</w:t>
      </w:r>
      <w:r w:rsidR="00F91CCC" w:rsidRPr="005E187A">
        <w:rPr>
          <w:spacing w:val="-1"/>
          <w:lang w:val="nb-NO"/>
        </w:rPr>
        <w:t>.</w:t>
      </w:r>
    </w:p>
    <w:p w14:paraId="0584F913" w14:textId="77777777" w:rsidR="00A22260" w:rsidRPr="005E187A" w:rsidRDefault="00A22260" w:rsidP="007A5EC3">
      <w:pPr>
        <w:spacing w:line="240" w:lineRule="exact"/>
        <w:rPr>
          <w:rFonts w:ascii="Times New Roman" w:hAnsi="Times New Roman"/>
          <w:lang w:val="nb-NO"/>
        </w:rPr>
      </w:pPr>
    </w:p>
    <w:p w14:paraId="59540B31" w14:textId="77777777" w:rsidR="00A22260" w:rsidRPr="005E187A" w:rsidRDefault="004D4ECC" w:rsidP="007A5EC3">
      <w:pPr>
        <w:pStyle w:val="BodyText"/>
        <w:ind w:left="0"/>
        <w:rPr>
          <w:lang w:val="nb-NO"/>
        </w:rPr>
      </w:pPr>
      <w:r w:rsidRPr="005E187A">
        <w:rPr>
          <w:spacing w:val="-1"/>
          <w:lang w:val="nb-NO"/>
        </w:rPr>
        <w:t>Daptomycin Hospira</w:t>
      </w:r>
      <w:r w:rsidR="00F91CCC" w:rsidRPr="005E187A">
        <w:rPr>
          <w:lang w:val="nb-NO"/>
        </w:rPr>
        <w:t xml:space="preserve"> </w:t>
      </w:r>
      <w:r w:rsidR="00F91CCC" w:rsidRPr="005E187A">
        <w:rPr>
          <w:spacing w:val="-1"/>
          <w:lang w:val="nb-NO"/>
        </w:rPr>
        <w:t>er</w:t>
      </w:r>
      <w:r w:rsidR="00F91CCC" w:rsidRPr="005E187A">
        <w:rPr>
          <w:lang w:val="nb-NO"/>
        </w:rPr>
        <w:t xml:space="preserve"> </w:t>
      </w:r>
      <w:r w:rsidR="00F91CCC" w:rsidRPr="005E187A">
        <w:rPr>
          <w:spacing w:val="-2"/>
          <w:lang w:val="nb-NO"/>
        </w:rPr>
        <w:t>tilgjengelig</w:t>
      </w:r>
      <w:r w:rsidR="00F91CCC" w:rsidRPr="005E187A">
        <w:rPr>
          <w:spacing w:val="-1"/>
          <w:lang w:val="nb-NO"/>
        </w:rPr>
        <w:t xml:space="preserve"> </w:t>
      </w:r>
      <w:r w:rsidR="00F91CCC" w:rsidRPr="005E187A">
        <w:rPr>
          <w:lang w:val="nb-NO"/>
        </w:rPr>
        <w:t>i</w:t>
      </w:r>
      <w:r w:rsidR="00F91CCC" w:rsidRPr="005E187A">
        <w:rPr>
          <w:spacing w:val="-1"/>
          <w:lang w:val="nb-NO"/>
        </w:rPr>
        <w:t xml:space="preserve"> pakninger med </w:t>
      </w:r>
      <w:r w:rsidR="00F91CCC" w:rsidRPr="005E187A">
        <w:rPr>
          <w:lang w:val="nb-NO"/>
        </w:rPr>
        <w:t>1</w:t>
      </w:r>
      <w:r w:rsidR="00F91CCC" w:rsidRPr="005E187A">
        <w:rPr>
          <w:spacing w:val="-1"/>
          <w:lang w:val="nb-NO"/>
        </w:rPr>
        <w:t xml:space="preserve"> </w:t>
      </w:r>
      <w:r w:rsidR="00F91CCC" w:rsidRPr="005E187A">
        <w:rPr>
          <w:lang w:val="nb-NO"/>
        </w:rPr>
        <w:t xml:space="preserve">hetteglass </w:t>
      </w:r>
      <w:r w:rsidR="00F91CCC" w:rsidRPr="005E187A">
        <w:rPr>
          <w:spacing w:val="-1"/>
          <w:lang w:val="nb-NO"/>
        </w:rPr>
        <w:t xml:space="preserve">eller </w:t>
      </w:r>
      <w:r w:rsidR="00F91CCC" w:rsidRPr="005E187A">
        <w:rPr>
          <w:lang w:val="nb-NO"/>
        </w:rPr>
        <w:t xml:space="preserve">5 </w:t>
      </w:r>
      <w:r w:rsidR="00F91CCC" w:rsidRPr="005E187A">
        <w:rPr>
          <w:spacing w:val="-1"/>
          <w:lang w:val="nb-NO"/>
        </w:rPr>
        <w:t>hetteglass.</w:t>
      </w:r>
    </w:p>
    <w:p w14:paraId="083E46F9" w14:textId="77777777" w:rsidR="00A22260" w:rsidRPr="005E187A" w:rsidRDefault="00A22260" w:rsidP="007A5EC3">
      <w:pPr>
        <w:spacing w:line="240" w:lineRule="exact"/>
        <w:rPr>
          <w:rFonts w:ascii="Times New Roman" w:hAnsi="Times New Roman"/>
          <w:lang w:val="nb-NO"/>
        </w:rPr>
      </w:pPr>
    </w:p>
    <w:p w14:paraId="58356EB6" w14:textId="77777777" w:rsidR="001D0C5E" w:rsidRPr="00784403" w:rsidRDefault="00F91CCC" w:rsidP="00784403">
      <w:pPr>
        <w:rPr>
          <w:rFonts w:ascii="Times New Roman" w:hAnsi="Times New Roman"/>
          <w:b/>
          <w:lang w:val="nb-NO"/>
        </w:rPr>
      </w:pPr>
      <w:r w:rsidRPr="00784403">
        <w:rPr>
          <w:rFonts w:ascii="Times New Roman" w:hAnsi="Times New Roman"/>
          <w:b/>
          <w:lang w:val="nb-NO"/>
        </w:rPr>
        <w:t>Innehaver av markedsføringstillatelsen</w:t>
      </w:r>
    </w:p>
    <w:p w14:paraId="14E5150F" w14:textId="77777777" w:rsidR="001D0C5E" w:rsidRDefault="001D0C5E" w:rsidP="007A5EC3">
      <w:pPr>
        <w:autoSpaceDE w:val="0"/>
        <w:autoSpaceDN w:val="0"/>
        <w:adjustRightInd w:val="0"/>
        <w:rPr>
          <w:rFonts w:ascii="Times New Roman" w:hAnsi="Times New Roman"/>
          <w:color w:val="000000"/>
          <w:lang w:val="nb-NO"/>
        </w:rPr>
      </w:pPr>
      <w:r>
        <w:rPr>
          <w:rFonts w:ascii="Times New Roman" w:hAnsi="Times New Roman"/>
          <w:color w:val="000000"/>
          <w:lang w:val="nb-NO"/>
        </w:rPr>
        <w:t>Pfizer Europe MA EEIG</w:t>
      </w:r>
    </w:p>
    <w:p w14:paraId="3365AB3B" w14:textId="77777777" w:rsidR="001D0C5E" w:rsidRDefault="001D0C5E" w:rsidP="007A5EC3">
      <w:pPr>
        <w:autoSpaceDE w:val="0"/>
        <w:autoSpaceDN w:val="0"/>
        <w:adjustRightInd w:val="0"/>
        <w:rPr>
          <w:rFonts w:ascii="Times New Roman" w:hAnsi="Times New Roman"/>
          <w:color w:val="000000"/>
          <w:lang w:val="nb-NO"/>
        </w:rPr>
      </w:pPr>
      <w:r>
        <w:rPr>
          <w:rFonts w:ascii="Times New Roman" w:hAnsi="Times New Roman"/>
          <w:color w:val="000000"/>
          <w:lang w:val="nb-NO"/>
        </w:rPr>
        <w:t>Boulevard de la Plaine 17</w:t>
      </w:r>
    </w:p>
    <w:p w14:paraId="5E66B48C" w14:textId="77777777" w:rsidR="001D0C5E" w:rsidRDefault="001D0C5E" w:rsidP="007A5EC3">
      <w:pPr>
        <w:autoSpaceDE w:val="0"/>
        <w:autoSpaceDN w:val="0"/>
        <w:adjustRightInd w:val="0"/>
        <w:rPr>
          <w:rFonts w:ascii="Times New Roman" w:hAnsi="Times New Roman"/>
          <w:color w:val="000000"/>
          <w:lang w:val="nb-NO"/>
        </w:rPr>
      </w:pPr>
      <w:r>
        <w:rPr>
          <w:rFonts w:ascii="Times New Roman" w:hAnsi="Times New Roman"/>
          <w:color w:val="000000"/>
          <w:lang w:val="nb-NO"/>
        </w:rPr>
        <w:t>1050 Bruxelles</w:t>
      </w:r>
    </w:p>
    <w:p w14:paraId="25294EF4" w14:textId="77777777" w:rsidR="001D0C5E" w:rsidRDefault="001D0C5E" w:rsidP="007A5EC3">
      <w:pPr>
        <w:autoSpaceDE w:val="0"/>
        <w:autoSpaceDN w:val="0"/>
        <w:adjustRightInd w:val="0"/>
        <w:rPr>
          <w:rFonts w:ascii="Times New Roman" w:hAnsi="Times New Roman"/>
          <w:color w:val="000000"/>
          <w:lang w:val="nb-NO"/>
        </w:rPr>
      </w:pPr>
      <w:r>
        <w:rPr>
          <w:rFonts w:ascii="Times New Roman" w:hAnsi="Times New Roman"/>
          <w:color w:val="000000"/>
          <w:lang w:val="nb-NO"/>
        </w:rPr>
        <w:t>Belgia</w:t>
      </w:r>
    </w:p>
    <w:p w14:paraId="3CC6B64A" w14:textId="77777777" w:rsidR="00F02A73" w:rsidRPr="00BD5373" w:rsidRDefault="00F02A73" w:rsidP="00784403">
      <w:pPr>
        <w:spacing w:line="240" w:lineRule="exact"/>
        <w:rPr>
          <w:spacing w:val="-1"/>
          <w:lang w:val="fr-FR"/>
        </w:rPr>
      </w:pPr>
    </w:p>
    <w:p w14:paraId="2E4C11F2" w14:textId="77777777" w:rsidR="00F244CA" w:rsidRPr="00A60470" w:rsidRDefault="00F244CA" w:rsidP="00A30503">
      <w:pPr>
        <w:pStyle w:val="BodyText"/>
        <w:keepNext/>
        <w:widowControl/>
        <w:ind w:left="0"/>
        <w:rPr>
          <w:b/>
          <w:spacing w:val="-1"/>
        </w:rPr>
      </w:pPr>
      <w:proofErr w:type="spellStart"/>
      <w:r w:rsidRPr="00A60470">
        <w:rPr>
          <w:b/>
          <w:spacing w:val="-1"/>
        </w:rPr>
        <w:t>Tilvirker</w:t>
      </w:r>
      <w:proofErr w:type="spellEnd"/>
    </w:p>
    <w:p w14:paraId="37593B52" w14:textId="22A68D2C" w:rsidR="00F244CA" w:rsidRPr="00A60470" w:rsidRDefault="00F244CA" w:rsidP="00A30503">
      <w:pPr>
        <w:pStyle w:val="BodyText"/>
        <w:keepNext/>
        <w:widowControl/>
        <w:ind w:left="0"/>
        <w:rPr>
          <w:spacing w:val="-1"/>
        </w:rPr>
      </w:pPr>
      <w:r w:rsidRPr="00A60470">
        <w:rPr>
          <w:spacing w:val="-1"/>
        </w:rPr>
        <w:t>Pfizer Service Company BV</w:t>
      </w:r>
    </w:p>
    <w:p w14:paraId="0B58F7AD" w14:textId="77777777" w:rsidR="00562327" w:rsidRPr="00F85AF6" w:rsidRDefault="00562327" w:rsidP="00562327">
      <w:pPr>
        <w:autoSpaceDE w:val="0"/>
        <w:autoSpaceDN w:val="0"/>
        <w:adjustRightInd w:val="0"/>
        <w:ind w:right="119"/>
        <w:contextualSpacing/>
        <w:rPr>
          <w:ins w:id="20" w:author="Pfizer-SS" w:date="2025-07-16T10:33:00Z"/>
          <w:rFonts w:ascii="Times New Roman" w:hAnsi="Times New Roman"/>
          <w:color w:val="000000"/>
        </w:rPr>
      </w:pPr>
      <w:proofErr w:type="spellStart"/>
      <w:ins w:id="21" w:author="Pfizer-SS" w:date="2025-07-16T10:33:00Z">
        <w:r w:rsidRPr="00F85AF6">
          <w:rPr>
            <w:rFonts w:ascii="Times New Roman" w:hAnsi="Times New Roman"/>
            <w:color w:val="000000"/>
          </w:rPr>
          <w:t>Hermeslaan</w:t>
        </w:r>
        <w:proofErr w:type="spellEnd"/>
        <w:r w:rsidRPr="00F85AF6">
          <w:rPr>
            <w:rFonts w:ascii="Times New Roman" w:hAnsi="Times New Roman"/>
            <w:color w:val="000000"/>
          </w:rPr>
          <w:t xml:space="preserve"> 11 </w:t>
        </w:r>
      </w:ins>
    </w:p>
    <w:p w14:paraId="75457A6C" w14:textId="03D69947" w:rsidR="00F244CA" w:rsidRPr="00A60470" w:rsidDel="00562327" w:rsidRDefault="00F244CA" w:rsidP="00A30503">
      <w:pPr>
        <w:pStyle w:val="BodyText"/>
        <w:keepNext/>
        <w:widowControl/>
        <w:ind w:left="0"/>
        <w:rPr>
          <w:del w:id="22" w:author="Pfizer-SS" w:date="2025-07-16T10:33:00Z"/>
          <w:spacing w:val="-1"/>
          <w:lang w:val="nb-NO"/>
        </w:rPr>
      </w:pPr>
      <w:del w:id="23" w:author="Pfizer-SS" w:date="2025-07-16T10:33:00Z">
        <w:r w:rsidRPr="00A60470" w:rsidDel="00562327">
          <w:rPr>
            <w:spacing w:val="-1"/>
            <w:lang w:val="nb-NO"/>
          </w:rPr>
          <w:lastRenderedPageBreak/>
          <w:delText xml:space="preserve">Hoge Wei 10 </w:delText>
        </w:r>
      </w:del>
    </w:p>
    <w:p w14:paraId="057685F0" w14:textId="38ADC51D" w:rsidR="00F244CA" w:rsidRPr="00A60470" w:rsidRDefault="00F244CA" w:rsidP="00A30503">
      <w:pPr>
        <w:pStyle w:val="BodyText"/>
        <w:keepNext/>
        <w:widowControl/>
        <w:ind w:left="0"/>
        <w:rPr>
          <w:spacing w:val="-1"/>
          <w:lang w:val="nb-NO"/>
        </w:rPr>
      </w:pPr>
      <w:r w:rsidRPr="00A60470">
        <w:rPr>
          <w:spacing w:val="-1"/>
          <w:lang w:val="nb-NO"/>
        </w:rPr>
        <w:t>193</w:t>
      </w:r>
      <w:del w:id="24" w:author="Pfizer-SS" w:date="2025-07-16T10:33:00Z">
        <w:r w:rsidRPr="00A60470" w:rsidDel="00562327">
          <w:rPr>
            <w:spacing w:val="-1"/>
            <w:lang w:val="nb-NO"/>
          </w:rPr>
          <w:delText>0</w:delText>
        </w:r>
      </w:del>
      <w:ins w:id="25" w:author="Pfizer-SS" w:date="2025-07-16T10:33:00Z">
        <w:r w:rsidR="00562327">
          <w:rPr>
            <w:spacing w:val="-1"/>
            <w:lang w:val="nb-NO"/>
          </w:rPr>
          <w:t>2</w:t>
        </w:r>
      </w:ins>
      <w:r w:rsidRPr="00A60470">
        <w:rPr>
          <w:spacing w:val="-1"/>
          <w:lang w:val="nb-NO"/>
        </w:rPr>
        <w:t xml:space="preserve"> Zaventem </w:t>
      </w:r>
    </w:p>
    <w:p w14:paraId="2EFCEFAD" w14:textId="77777777" w:rsidR="00F244CA" w:rsidRPr="001020A2" w:rsidRDefault="00F244CA" w:rsidP="007A5EC3">
      <w:pPr>
        <w:pStyle w:val="BodyText"/>
        <w:ind w:left="0"/>
        <w:rPr>
          <w:spacing w:val="-1"/>
          <w:lang w:val="nb-NO"/>
        </w:rPr>
      </w:pPr>
      <w:r w:rsidRPr="00A60470">
        <w:rPr>
          <w:spacing w:val="-1"/>
          <w:lang w:val="nb-NO"/>
        </w:rPr>
        <w:t>Belgia</w:t>
      </w:r>
    </w:p>
    <w:p w14:paraId="38838F1F" w14:textId="77777777" w:rsidR="005F64F2" w:rsidRPr="001020A2" w:rsidRDefault="005F64F2" w:rsidP="007A5EC3">
      <w:pPr>
        <w:pStyle w:val="BodyText"/>
        <w:ind w:left="0"/>
        <w:rPr>
          <w:spacing w:val="-1"/>
          <w:lang w:val="nb-NO"/>
        </w:rPr>
      </w:pPr>
    </w:p>
    <w:p w14:paraId="2A1678D9" w14:textId="77777777" w:rsidR="00A22260" w:rsidRDefault="00911A8B" w:rsidP="007A5EC3">
      <w:pPr>
        <w:pStyle w:val="BodyText"/>
        <w:widowControl/>
        <w:ind w:left="0"/>
        <w:rPr>
          <w:spacing w:val="-1"/>
          <w:lang w:val="nb-NO"/>
        </w:rPr>
      </w:pPr>
      <w:r>
        <w:rPr>
          <w:spacing w:val="-1"/>
          <w:lang w:val="nb-NO"/>
        </w:rPr>
        <w:t>Ta kontakt med den lokale representanten for innehaveren av markedsføringstillatelsen f</w:t>
      </w:r>
      <w:r w:rsidR="00F91CCC" w:rsidRPr="005E187A">
        <w:rPr>
          <w:spacing w:val="-1"/>
          <w:lang w:val="nb-NO"/>
        </w:rPr>
        <w:t>or ytterligere informasjon om dette legemidlet</w:t>
      </w:r>
      <w:r w:rsidR="00D213B3">
        <w:rPr>
          <w:spacing w:val="-1"/>
          <w:lang w:val="nb-NO"/>
        </w:rPr>
        <w:t>:</w:t>
      </w:r>
    </w:p>
    <w:p w14:paraId="3B26D57A" w14:textId="77777777" w:rsidR="00ED0398" w:rsidRDefault="00ED0398" w:rsidP="007A5EC3">
      <w:pPr>
        <w:pStyle w:val="BodyText"/>
        <w:widowControl/>
        <w:ind w:left="0"/>
        <w:rPr>
          <w:spacing w:val="-1"/>
          <w:lang w:val="nb-NO"/>
        </w:rPr>
      </w:pPr>
    </w:p>
    <w:tbl>
      <w:tblPr>
        <w:tblW w:w="9823" w:type="dxa"/>
        <w:tblLayout w:type="fixed"/>
        <w:tblLook w:val="0000" w:firstRow="0" w:lastRow="0" w:firstColumn="0" w:lastColumn="0" w:noHBand="0" w:noVBand="0"/>
      </w:tblPr>
      <w:tblGrid>
        <w:gridCol w:w="4756"/>
        <w:gridCol w:w="5067"/>
      </w:tblGrid>
      <w:tr w:rsidR="00797251" w:rsidRPr="00BD5373" w14:paraId="79CF8ECD" w14:textId="77777777" w:rsidTr="00212B51">
        <w:trPr>
          <w:cantSplit/>
          <w:trHeight w:val="397"/>
        </w:trPr>
        <w:tc>
          <w:tcPr>
            <w:tcW w:w="4756" w:type="dxa"/>
          </w:tcPr>
          <w:p w14:paraId="275E4105"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shd w:val="clear" w:color="auto" w:fill="FFFFFF"/>
              </w:rPr>
              <w:t>België</w:t>
            </w:r>
            <w:proofErr w:type="spellEnd"/>
            <w:r w:rsidRPr="00797251">
              <w:rPr>
                <w:rFonts w:ascii="Times New Roman" w:hAnsi="Times New Roman"/>
                <w:b/>
                <w:bCs/>
                <w:color w:val="000000"/>
                <w:shd w:val="clear" w:color="auto" w:fill="FFFFFF"/>
              </w:rPr>
              <w:t>/Belgique/</w:t>
            </w:r>
            <w:proofErr w:type="spellStart"/>
            <w:r w:rsidRPr="00797251">
              <w:rPr>
                <w:rFonts w:ascii="Times New Roman" w:hAnsi="Times New Roman"/>
                <w:b/>
                <w:bCs/>
                <w:color w:val="000000"/>
                <w:shd w:val="clear" w:color="auto" w:fill="FFFFFF"/>
              </w:rPr>
              <w:t>Belgien</w:t>
            </w:r>
            <w:proofErr w:type="spellEnd"/>
          </w:p>
          <w:p w14:paraId="65F12499"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Luxembourg/Luxemburg</w:t>
            </w:r>
          </w:p>
          <w:p w14:paraId="6F15DBDE"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Pfizer NV/SA</w:t>
            </w:r>
          </w:p>
          <w:p w14:paraId="34A0CF22" w14:textId="77777777" w:rsidR="00797251" w:rsidRPr="00797251" w:rsidRDefault="00797251" w:rsidP="00212B51">
            <w:pPr>
              <w:autoSpaceDE w:val="0"/>
              <w:autoSpaceDN w:val="0"/>
              <w:adjustRightInd w:val="0"/>
              <w:rPr>
                <w:rFonts w:ascii="Times New Roman" w:hAnsi="Times New Roman"/>
                <w:bCs/>
                <w:color w:val="000000"/>
              </w:rPr>
            </w:pPr>
            <w:proofErr w:type="spellStart"/>
            <w:r w:rsidRPr="00797251">
              <w:rPr>
                <w:rFonts w:ascii="Times New Roman" w:hAnsi="Times New Roman"/>
                <w:bCs/>
                <w:color w:val="000000"/>
              </w:rPr>
              <w:t>Tél</w:t>
            </w:r>
            <w:proofErr w:type="spellEnd"/>
            <w:r w:rsidRPr="00797251">
              <w:rPr>
                <w:rFonts w:ascii="Times New Roman" w:hAnsi="Times New Roman"/>
                <w:bCs/>
                <w:color w:val="000000"/>
              </w:rPr>
              <w:t>/Tel: + 32 (0)</w:t>
            </w:r>
            <w:r w:rsidRPr="00797251">
              <w:rPr>
                <w:rFonts w:ascii="Times New Roman" w:hAnsi="Times New Roman"/>
                <w:color w:val="000000"/>
              </w:rPr>
              <w:t>2 554 62 11</w:t>
            </w:r>
          </w:p>
          <w:p w14:paraId="18370C04" w14:textId="77777777" w:rsidR="00797251" w:rsidRPr="00797251" w:rsidDel="00827AE5" w:rsidRDefault="00797251" w:rsidP="00212B51">
            <w:pPr>
              <w:autoSpaceDE w:val="0"/>
              <w:autoSpaceDN w:val="0"/>
              <w:adjustRightInd w:val="0"/>
              <w:rPr>
                <w:rFonts w:ascii="Times New Roman" w:hAnsi="Times New Roman"/>
                <w:b/>
                <w:bCs/>
                <w:color w:val="000000"/>
              </w:rPr>
            </w:pPr>
          </w:p>
        </w:tc>
        <w:tc>
          <w:tcPr>
            <w:tcW w:w="5067" w:type="dxa"/>
          </w:tcPr>
          <w:p w14:paraId="12D4C5EE"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Lietuva</w:t>
            </w:r>
          </w:p>
          <w:p w14:paraId="07B9F216"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color w:val="000000"/>
              </w:rPr>
              <w:t xml:space="preserve">Pfizer Luxembourg SARL </w:t>
            </w:r>
            <w:proofErr w:type="spellStart"/>
            <w:r w:rsidRPr="00797251">
              <w:rPr>
                <w:rFonts w:ascii="Times New Roman" w:hAnsi="Times New Roman"/>
                <w:bCs/>
                <w:color w:val="000000"/>
              </w:rPr>
              <w:t>filialas</w:t>
            </w:r>
            <w:proofErr w:type="spellEnd"/>
            <w:r w:rsidRPr="00797251">
              <w:rPr>
                <w:rFonts w:ascii="Times New Roman" w:hAnsi="Times New Roman"/>
                <w:bCs/>
                <w:color w:val="000000"/>
              </w:rPr>
              <w:t xml:space="preserve"> </w:t>
            </w:r>
            <w:proofErr w:type="spellStart"/>
            <w:r w:rsidRPr="00797251">
              <w:rPr>
                <w:rFonts w:ascii="Times New Roman" w:hAnsi="Times New Roman"/>
                <w:bCs/>
                <w:color w:val="000000"/>
              </w:rPr>
              <w:t>Lietuvoje</w:t>
            </w:r>
            <w:proofErr w:type="spellEnd"/>
          </w:p>
          <w:p w14:paraId="0388F96F"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 xml:space="preserve">Tel: </w:t>
            </w:r>
            <w:r w:rsidRPr="00797251">
              <w:rPr>
                <w:rFonts w:ascii="Times New Roman" w:hAnsi="Times New Roman"/>
                <w:bCs/>
                <w:color w:val="000000"/>
              </w:rPr>
              <w:t>+ 370 5 251 4000</w:t>
            </w:r>
          </w:p>
          <w:p w14:paraId="38D5B6B8" w14:textId="77777777" w:rsidR="00797251" w:rsidRPr="00797251" w:rsidRDefault="00797251" w:rsidP="00212B51">
            <w:pPr>
              <w:autoSpaceDE w:val="0"/>
              <w:autoSpaceDN w:val="0"/>
              <w:adjustRightInd w:val="0"/>
              <w:rPr>
                <w:rFonts w:ascii="Times New Roman" w:hAnsi="Times New Roman"/>
                <w:b/>
                <w:bCs/>
                <w:color w:val="000000"/>
              </w:rPr>
            </w:pPr>
          </w:p>
        </w:tc>
      </w:tr>
      <w:tr w:rsidR="00797251" w:rsidRPr="00BD5373" w14:paraId="51DA8F32" w14:textId="77777777" w:rsidTr="00212B51">
        <w:trPr>
          <w:cantSplit/>
          <w:trHeight w:val="397"/>
        </w:trPr>
        <w:tc>
          <w:tcPr>
            <w:tcW w:w="4756" w:type="dxa"/>
          </w:tcPr>
          <w:p w14:paraId="2AA64623"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shd w:val="clear" w:color="auto" w:fill="FFFFFF"/>
              </w:rPr>
              <w:t>България</w:t>
            </w:r>
          </w:p>
          <w:p w14:paraId="47DD6356" w14:textId="77777777" w:rsidR="00797251" w:rsidRPr="00797251" w:rsidRDefault="00797251" w:rsidP="00212B51">
            <w:pPr>
              <w:autoSpaceDE w:val="0"/>
              <w:autoSpaceDN w:val="0"/>
              <w:adjustRightInd w:val="0"/>
              <w:rPr>
                <w:rFonts w:ascii="Times New Roman" w:hAnsi="Times New Roman"/>
                <w:bCs/>
                <w:color w:val="000000"/>
              </w:rPr>
            </w:pPr>
            <w:proofErr w:type="spellStart"/>
            <w:r w:rsidRPr="00797251">
              <w:rPr>
                <w:rFonts w:ascii="Times New Roman" w:hAnsi="Times New Roman"/>
              </w:rPr>
              <w:t>Пфайзер</w:t>
            </w:r>
            <w:proofErr w:type="spellEnd"/>
            <w:r w:rsidRPr="00797251">
              <w:rPr>
                <w:rFonts w:ascii="Times New Roman" w:hAnsi="Times New Roman"/>
              </w:rPr>
              <w:t xml:space="preserve"> </w:t>
            </w:r>
            <w:proofErr w:type="spellStart"/>
            <w:r w:rsidRPr="00797251">
              <w:rPr>
                <w:rFonts w:ascii="Times New Roman" w:hAnsi="Times New Roman"/>
              </w:rPr>
              <w:t>Люксембург</w:t>
            </w:r>
            <w:proofErr w:type="spellEnd"/>
            <w:r w:rsidRPr="00797251">
              <w:rPr>
                <w:rFonts w:ascii="Times New Roman" w:hAnsi="Times New Roman"/>
              </w:rPr>
              <w:t xml:space="preserve"> САРЛ, </w:t>
            </w:r>
            <w:proofErr w:type="spellStart"/>
            <w:r w:rsidRPr="00797251">
              <w:rPr>
                <w:rFonts w:ascii="Times New Roman" w:hAnsi="Times New Roman"/>
              </w:rPr>
              <w:t>Клон</w:t>
            </w:r>
            <w:proofErr w:type="spellEnd"/>
            <w:r w:rsidRPr="00797251">
              <w:rPr>
                <w:rFonts w:ascii="Times New Roman" w:hAnsi="Times New Roman"/>
              </w:rPr>
              <w:t xml:space="preserve"> България</w:t>
            </w:r>
          </w:p>
          <w:p w14:paraId="1338C40B" w14:textId="77777777" w:rsidR="00797251" w:rsidRPr="00797251" w:rsidRDefault="00797251" w:rsidP="00212B51">
            <w:pPr>
              <w:autoSpaceDE w:val="0"/>
              <w:autoSpaceDN w:val="0"/>
              <w:adjustRightInd w:val="0"/>
              <w:rPr>
                <w:rFonts w:ascii="Times New Roman" w:hAnsi="Times New Roman"/>
                <w:bCs/>
                <w:color w:val="000000"/>
              </w:rPr>
            </w:pPr>
            <w:proofErr w:type="spellStart"/>
            <w:r w:rsidRPr="00797251">
              <w:rPr>
                <w:rFonts w:ascii="Times New Roman" w:hAnsi="Times New Roman"/>
              </w:rPr>
              <w:t>Тел</w:t>
            </w:r>
            <w:proofErr w:type="spellEnd"/>
            <w:r w:rsidRPr="00797251">
              <w:rPr>
                <w:rFonts w:ascii="Times New Roman" w:hAnsi="Times New Roman"/>
              </w:rPr>
              <w:t>.: + 359 2 970 4333</w:t>
            </w:r>
          </w:p>
          <w:p w14:paraId="03C59FC2"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4F8E8D13"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rPr>
              <w:t>Magyarország</w:t>
            </w:r>
            <w:proofErr w:type="spellEnd"/>
          </w:p>
          <w:p w14:paraId="2AC6E333"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color w:val="000000"/>
              </w:rPr>
              <w:t>Pfizer Kft.</w:t>
            </w:r>
          </w:p>
          <w:p w14:paraId="2B06F871"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 xml:space="preserve">Tel.: </w:t>
            </w:r>
            <w:r w:rsidRPr="00797251">
              <w:rPr>
                <w:rFonts w:ascii="Times New Roman" w:hAnsi="Times New Roman"/>
                <w:bCs/>
                <w:color w:val="000000"/>
              </w:rPr>
              <w:t>+ 36 1 488 37 00</w:t>
            </w:r>
          </w:p>
          <w:p w14:paraId="4575C385" w14:textId="77777777" w:rsidR="00797251" w:rsidRPr="00797251" w:rsidRDefault="00797251" w:rsidP="00212B51">
            <w:pPr>
              <w:autoSpaceDE w:val="0"/>
              <w:autoSpaceDN w:val="0"/>
              <w:adjustRightInd w:val="0"/>
              <w:rPr>
                <w:rFonts w:ascii="Times New Roman" w:hAnsi="Times New Roman"/>
                <w:b/>
                <w:bCs/>
                <w:color w:val="000000"/>
              </w:rPr>
            </w:pPr>
          </w:p>
        </w:tc>
      </w:tr>
      <w:tr w:rsidR="00797251" w:rsidRPr="00BD5373" w14:paraId="3B3789D1" w14:textId="77777777" w:rsidTr="00212B51">
        <w:trPr>
          <w:cantSplit/>
          <w:trHeight w:val="397"/>
        </w:trPr>
        <w:tc>
          <w:tcPr>
            <w:tcW w:w="4756" w:type="dxa"/>
          </w:tcPr>
          <w:p w14:paraId="48B44EC0" w14:textId="77777777" w:rsidR="00797251" w:rsidRPr="00797251" w:rsidRDefault="00797251" w:rsidP="00212B51">
            <w:pPr>
              <w:autoSpaceDE w:val="0"/>
              <w:autoSpaceDN w:val="0"/>
              <w:adjustRightInd w:val="0"/>
              <w:rPr>
                <w:rFonts w:ascii="Times New Roman" w:hAnsi="Times New Roman"/>
                <w:b/>
                <w:bCs/>
                <w:color w:val="000000"/>
                <w:lang w:val="nl-NL"/>
              </w:rPr>
            </w:pPr>
            <w:r w:rsidRPr="00797251">
              <w:rPr>
                <w:rFonts w:ascii="Times New Roman" w:hAnsi="Times New Roman"/>
                <w:b/>
                <w:bCs/>
                <w:color w:val="000000"/>
                <w:lang w:val="nl-NL"/>
              </w:rPr>
              <w:t>Česká republika</w:t>
            </w:r>
          </w:p>
          <w:p w14:paraId="483DF092"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lang w:val="nl-NL"/>
              </w:rPr>
              <w:t>Pfizer, spol. s r.o.</w:t>
            </w:r>
          </w:p>
          <w:p w14:paraId="0B42DC32"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rPr>
              <w:t>Tel: +</w:t>
            </w:r>
            <w:r w:rsidRPr="00797251">
              <w:rPr>
                <w:rFonts w:ascii="Times New Roman" w:hAnsi="Times New Roman"/>
                <w:bCs/>
                <w:color w:val="000000"/>
                <w:lang w:val="nl-NL"/>
              </w:rPr>
              <w:t>420 283 004 111</w:t>
            </w:r>
          </w:p>
          <w:p w14:paraId="1F0624C3"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49BD01F7"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Malta</w:t>
            </w:r>
          </w:p>
          <w:p w14:paraId="73013240" w14:textId="77777777" w:rsidR="00797251" w:rsidRPr="00797251" w:rsidRDefault="00797251" w:rsidP="00212B51">
            <w:pPr>
              <w:autoSpaceDE w:val="0"/>
              <w:autoSpaceDN w:val="0"/>
              <w:adjustRightInd w:val="0"/>
              <w:rPr>
                <w:rFonts w:ascii="Times New Roman" w:hAnsi="Times New Roman"/>
                <w:bCs/>
                <w:color w:val="000000"/>
              </w:rPr>
            </w:pPr>
            <w:proofErr w:type="spellStart"/>
            <w:r w:rsidRPr="00797251">
              <w:rPr>
                <w:rFonts w:ascii="Times New Roman" w:hAnsi="Times New Roman"/>
                <w:bCs/>
                <w:color w:val="000000"/>
              </w:rPr>
              <w:t>Drugsales</w:t>
            </w:r>
            <w:proofErr w:type="spellEnd"/>
            <w:r w:rsidRPr="00797251">
              <w:rPr>
                <w:rFonts w:ascii="Times New Roman" w:hAnsi="Times New Roman"/>
                <w:bCs/>
                <w:color w:val="000000"/>
              </w:rPr>
              <w:t xml:space="preserve"> Ltd</w:t>
            </w:r>
          </w:p>
          <w:p w14:paraId="0FF1B312"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rPr>
              <w:t>Tel: + 356 21419070/1/2</w:t>
            </w:r>
          </w:p>
          <w:p w14:paraId="466F69B8" w14:textId="77777777" w:rsidR="00797251" w:rsidRPr="00797251" w:rsidRDefault="00797251" w:rsidP="00212B51">
            <w:pPr>
              <w:autoSpaceDE w:val="0"/>
              <w:autoSpaceDN w:val="0"/>
              <w:adjustRightInd w:val="0"/>
              <w:rPr>
                <w:rFonts w:ascii="Times New Roman" w:hAnsi="Times New Roman"/>
                <w:b/>
                <w:bCs/>
                <w:color w:val="000000"/>
              </w:rPr>
            </w:pPr>
          </w:p>
        </w:tc>
      </w:tr>
      <w:tr w:rsidR="00797251" w:rsidRPr="00BD5373" w14:paraId="5E5E815B" w14:textId="77777777" w:rsidTr="00212B51">
        <w:trPr>
          <w:cantSplit/>
          <w:trHeight w:val="397"/>
        </w:trPr>
        <w:tc>
          <w:tcPr>
            <w:tcW w:w="4756" w:type="dxa"/>
          </w:tcPr>
          <w:p w14:paraId="5CAEE5D3"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Danmark</w:t>
            </w:r>
          </w:p>
          <w:p w14:paraId="3CB3B3C2"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rPr>
              <w:t xml:space="preserve">Pfizer </w:t>
            </w:r>
            <w:proofErr w:type="spellStart"/>
            <w:r w:rsidRPr="00797251">
              <w:rPr>
                <w:rFonts w:ascii="Times New Roman" w:hAnsi="Times New Roman"/>
                <w:bCs/>
                <w:color w:val="000000"/>
              </w:rPr>
              <w:t>ApS</w:t>
            </w:r>
            <w:proofErr w:type="spellEnd"/>
          </w:p>
          <w:p w14:paraId="5503E6BA" w14:textId="77777777" w:rsidR="00797251" w:rsidRPr="00797251" w:rsidRDefault="00797251" w:rsidP="00212B51">
            <w:pPr>
              <w:autoSpaceDE w:val="0"/>
              <w:autoSpaceDN w:val="0"/>
              <w:adjustRightInd w:val="0"/>
              <w:rPr>
                <w:rFonts w:ascii="Times New Roman" w:hAnsi="Times New Roman"/>
                <w:color w:val="000000"/>
              </w:rPr>
            </w:pPr>
            <w:proofErr w:type="spellStart"/>
            <w:r w:rsidRPr="00797251">
              <w:rPr>
                <w:rFonts w:ascii="Times New Roman" w:hAnsi="Times New Roman"/>
                <w:bCs/>
                <w:color w:val="000000"/>
              </w:rPr>
              <w:t>Tlf</w:t>
            </w:r>
            <w:proofErr w:type="spellEnd"/>
            <w:r w:rsidRPr="00797251">
              <w:rPr>
                <w:rFonts w:ascii="Times New Roman" w:hAnsi="Times New Roman"/>
                <w:bCs/>
                <w:color w:val="000000"/>
              </w:rPr>
              <w:t>.: + 45 44 20 11 00</w:t>
            </w:r>
          </w:p>
          <w:p w14:paraId="11B751D4" w14:textId="77777777" w:rsidR="00797251" w:rsidRPr="00797251" w:rsidRDefault="00797251" w:rsidP="00212B51">
            <w:pPr>
              <w:autoSpaceDE w:val="0"/>
              <w:autoSpaceDN w:val="0"/>
              <w:adjustRightInd w:val="0"/>
              <w:rPr>
                <w:rFonts w:ascii="Times New Roman" w:hAnsi="Times New Roman"/>
                <w:color w:val="000000"/>
              </w:rPr>
            </w:pPr>
          </w:p>
        </w:tc>
        <w:tc>
          <w:tcPr>
            <w:tcW w:w="5067" w:type="dxa"/>
          </w:tcPr>
          <w:p w14:paraId="40CAE6D7"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Nederland</w:t>
            </w:r>
          </w:p>
          <w:p w14:paraId="4306A21E"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 xml:space="preserve">Pfizer </w:t>
            </w:r>
            <w:proofErr w:type="spellStart"/>
            <w:r w:rsidRPr="00797251">
              <w:rPr>
                <w:rFonts w:ascii="Times New Roman" w:hAnsi="Times New Roman"/>
                <w:color w:val="000000"/>
              </w:rPr>
              <w:t>bv</w:t>
            </w:r>
            <w:proofErr w:type="spellEnd"/>
          </w:p>
          <w:p w14:paraId="708634D5"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Tel: +31 (0)800 63 34 636</w:t>
            </w:r>
          </w:p>
          <w:p w14:paraId="67A5CAB5" w14:textId="77777777" w:rsidR="00797251" w:rsidRPr="00797251" w:rsidRDefault="00797251" w:rsidP="00212B51">
            <w:pPr>
              <w:autoSpaceDE w:val="0"/>
              <w:autoSpaceDN w:val="0"/>
              <w:adjustRightInd w:val="0"/>
              <w:rPr>
                <w:rFonts w:ascii="Times New Roman" w:hAnsi="Times New Roman"/>
                <w:b/>
                <w:bCs/>
                <w:color w:val="000000"/>
              </w:rPr>
            </w:pPr>
          </w:p>
        </w:tc>
      </w:tr>
      <w:tr w:rsidR="00797251" w:rsidRPr="00BD5373" w14:paraId="1736B3E2" w14:textId="77777777" w:rsidTr="00212B51">
        <w:trPr>
          <w:cantSplit/>
          <w:trHeight w:val="397"/>
        </w:trPr>
        <w:tc>
          <w:tcPr>
            <w:tcW w:w="4756" w:type="dxa"/>
          </w:tcPr>
          <w:p w14:paraId="6A9566B5"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
                <w:bCs/>
                <w:color w:val="000000"/>
              </w:rPr>
              <w:t>Deutschland</w:t>
            </w:r>
          </w:p>
          <w:p w14:paraId="0092281E" w14:textId="77777777" w:rsidR="00797251" w:rsidRPr="00797251" w:rsidRDefault="00797251" w:rsidP="00212B51">
            <w:pPr>
              <w:autoSpaceDE w:val="0"/>
              <w:autoSpaceDN w:val="0"/>
              <w:adjustRightInd w:val="0"/>
              <w:rPr>
                <w:rFonts w:ascii="Times New Roman" w:hAnsi="Times New Roman"/>
                <w:color w:val="000000"/>
                <w:lang w:val="de-DE"/>
              </w:rPr>
            </w:pPr>
            <w:r w:rsidRPr="00797251">
              <w:rPr>
                <w:rFonts w:ascii="Times New Roman" w:hAnsi="Times New Roman"/>
                <w:color w:val="000000"/>
              </w:rPr>
              <w:t>PFIZER PHARMA GmbH</w:t>
            </w:r>
          </w:p>
          <w:p w14:paraId="0219ABC4" w14:textId="77777777" w:rsidR="00797251" w:rsidRPr="00797251" w:rsidRDefault="00797251" w:rsidP="00212B51">
            <w:pPr>
              <w:autoSpaceDE w:val="0"/>
              <w:autoSpaceDN w:val="0"/>
              <w:adjustRightInd w:val="0"/>
              <w:rPr>
                <w:rFonts w:ascii="Times New Roman" w:hAnsi="Times New Roman"/>
                <w:color w:val="000000"/>
                <w:lang w:val="de-DE"/>
              </w:rPr>
            </w:pPr>
            <w:r w:rsidRPr="00797251">
              <w:rPr>
                <w:rFonts w:ascii="Times New Roman" w:hAnsi="Times New Roman"/>
                <w:color w:val="000000"/>
                <w:lang w:val="de-DE"/>
              </w:rPr>
              <w:t>Tel:</w:t>
            </w:r>
            <w:r w:rsidRPr="00797251">
              <w:rPr>
                <w:rFonts w:ascii="Times New Roman" w:hAnsi="Times New Roman"/>
                <w:color w:val="000000"/>
              </w:rPr>
              <w:t>+ 49 (0)30 550055-51000</w:t>
            </w:r>
          </w:p>
          <w:p w14:paraId="2DDF3FC5"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689E2511"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Norge</w:t>
            </w:r>
          </w:p>
          <w:p w14:paraId="1600ED16"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color w:val="000000"/>
              </w:rPr>
              <w:t>Pfizer AS</w:t>
            </w:r>
          </w:p>
          <w:p w14:paraId="3C941000"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Cs/>
                <w:color w:val="000000"/>
              </w:rPr>
              <w:t>Tlf</w:t>
            </w:r>
            <w:proofErr w:type="spellEnd"/>
            <w:r w:rsidRPr="00797251">
              <w:rPr>
                <w:rFonts w:ascii="Times New Roman" w:hAnsi="Times New Roman"/>
                <w:bCs/>
                <w:color w:val="000000"/>
              </w:rPr>
              <w:t>: +47 67 52 61 00</w:t>
            </w:r>
          </w:p>
        </w:tc>
      </w:tr>
      <w:tr w:rsidR="00797251" w:rsidRPr="00BD5373" w14:paraId="38775C41" w14:textId="77777777" w:rsidTr="00212B51">
        <w:trPr>
          <w:cantSplit/>
          <w:trHeight w:val="397"/>
        </w:trPr>
        <w:tc>
          <w:tcPr>
            <w:tcW w:w="4756" w:type="dxa"/>
          </w:tcPr>
          <w:p w14:paraId="289F9D73" w14:textId="77777777" w:rsidR="00797251" w:rsidRPr="00797251" w:rsidRDefault="00797251" w:rsidP="00212B51">
            <w:pPr>
              <w:autoSpaceDE w:val="0"/>
              <w:autoSpaceDN w:val="0"/>
              <w:adjustRightInd w:val="0"/>
              <w:rPr>
                <w:rFonts w:ascii="Times New Roman" w:hAnsi="Times New Roman"/>
                <w:b/>
                <w:bCs/>
                <w:color w:val="000000"/>
                <w:lang w:val="nl-NL"/>
              </w:rPr>
            </w:pPr>
            <w:r w:rsidRPr="00797251">
              <w:rPr>
                <w:rFonts w:ascii="Times New Roman" w:hAnsi="Times New Roman"/>
                <w:b/>
                <w:bCs/>
                <w:color w:val="000000"/>
                <w:lang w:val="nl-NL"/>
              </w:rPr>
              <w:t>Eesti</w:t>
            </w:r>
          </w:p>
          <w:p w14:paraId="0E680F09" w14:textId="77777777" w:rsidR="00797251" w:rsidRPr="00797251" w:rsidRDefault="00797251" w:rsidP="00212B51">
            <w:pPr>
              <w:autoSpaceDE w:val="0"/>
              <w:autoSpaceDN w:val="0"/>
              <w:adjustRightInd w:val="0"/>
              <w:rPr>
                <w:rFonts w:ascii="Times New Roman" w:hAnsi="Times New Roman"/>
                <w:bCs/>
                <w:color w:val="000000"/>
                <w:lang w:val="nl-NL"/>
              </w:rPr>
            </w:pPr>
            <w:r w:rsidRPr="00797251">
              <w:rPr>
                <w:rFonts w:ascii="Times New Roman" w:hAnsi="Times New Roman"/>
                <w:bCs/>
                <w:color w:val="000000"/>
                <w:lang w:val="nl-NL"/>
              </w:rPr>
              <w:t>Pfizer Luxembourg SARL Eesti filiaal</w:t>
            </w:r>
          </w:p>
          <w:p w14:paraId="49157FF8" w14:textId="77777777" w:rsidR="00797251" w:rsidRPr="00797251" w:rsidRDefault="00797251" w:rsidP="00212B51">
            <w:pPr>
              <w:autoSpaceDE w:val="0"/>
              <w:autoSpaceDN w:val="0"/>
              <w:adjustRightInd w:val="0"/>
              <w:rPr>
                <w:rFonts w:ascii="Times New Roman" w:hAnsi="Times New Roman"/>
                <w:bCs/>
                <w:color w:val="000000"/>
                <w:lang w:val="nl-NL"/>
              </w:rPr>
            </w:pPr>
            <w:r w:rsidRPr="00797251">
              <w:rPr>
                <w:rFonts w:ascii="Times New Roman" w:hAnsi="Times New Roman"/>
                <w:color w:val="000000"/>
              </w:rPr>
              <w:t xml:space="preserve">Tel: </w:t>
            </w:r>
            <w:r w:rsidRPr="00797251">
              <w:rPr>
                <w:rFonts w:ascii="Times New Roman" w:hAnsi="Times New Roman"/>
                <w:bCs/>
                <w:color w:val="000000"/>
                <w:lang w:val="nl-NL"/>
              </w:rPr>
              <w:t>+ 372 666 7500</w:t>
            </w:r>
          </w:p>
          <w:p w14:paraId="58DB33AB"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6C5A1A82"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shd w:val="clear" w:color="auto" w:fill="FFFFFF"/>
              </w:rPr>
              <w:t>Österreich</w:t>
            </w:r>
          </w:p>
          <w:p w14:paraId="57B7E2F0" w14:textId="77777777" w:rsidR="00797251" w:rsidRPr="00797251" w:rsidRDefault="00797251" w:rsidP="00212B51">
            <w:pPr>
              <w:autoSpaceDE w:val="0"/>
              <w:autoSpaceDN w:val="0"/>
              <w:adjustRightInd w:val="0"/>
              <w:rPr>
                <w:rFonts w:ascii="Times New Roman" w:hAnsi="Times New Roman"/>
                <w:color w:val="000000"/>
                <w:lang w:val="de-DE"/>
              </w:rPr>
            </w:pPr>
            <w:r w:rsidRPr="00797251">
              <w:rPr>
                <w:rFonts w:ascii="Times New Roman" w:hAnsi="Times New Roman"/>
                <w:bCs/>
                <w:color w:val="000000"/>
              </w:rPr>
              <w:t xml:space="preserve">Pfizer Corporation Austria </w:t>
            </w:r>
            <w:proofErr w:type="spellStart"/>
            <w:r w:rsidRPr="00797251">
              <w:rPr>
                <w:rFonts w:ascii="Times New Roman" w:hAnsi="Times New Roman"/>
                <w:bCs/>
                <w:color w:val="000000"/>
              </w:rPr>
              <w:t>Ges.m.b.H</w:t>
            </w:r>
            <w:proofErr w:type="spellEnd"/>
            <w:r w:rsidRPr="00797251">
              <w:rPr>
                <w:rFonts w:ascii="Times New Roman" w:hAnsi="Times New Roman"/>
                <w:bCs/>
                <w:color w:val="000000"/>
              </w:rPr>
              <w:t>.</w:t>
            </w:r>
          </w:p>
          <w:p w14:paraId="4489F8D0" w14:textId="77777777" w:rsidR="00797251" w:rsidRPr="00797251" w:rsidRDefault="00797251" w:rsidP="00212B51">
            <w:pPr>
              <w:autoSpaceDE w:val="0"/>
              <w:autoSpaceDN w:val="0"/>
              <w:adjustRightInd w:val="0"/>
              <w:rPr>
                <w:rFonts w:ascii="Times New Roman" w:hAnsi="Times New Roman"/>
                <w:color w:val="000000"/>
                <w:lang w:val="de-DE"/>
              </w:rPr>
            </w:pPr>
            <w:r w:rsidRPr="00797251">
              <w:rPr>
                <w:rFonts w:ascii="Times New Roman" w:hAnsi="Times New Roman"/>
                <w:color w:val="000000"/>
                <w:lang w:val="de-DE"/>
              </w:rPr>
              <w:t xml:space="preserve">Tel: </w:t>
            </w:r>
            <w:r w:rsidRPr="00797251">
              <w:rPr>
                <w:rFonts w:ascii="Times New Roman" w:hAnsi="Times New Roman"/>
                <w:color w:val="000000"/>
              </w:rPr>
              <w:t xml:space="preserve">+ </w:t>
            </w:r>
            <w:r w:rsidRPr="00797251">
              <w:rPr>
                <w:rFonts w:ascii="Times New Roman" w:hAnsi="Times New Roman"/>
                <w:bCs/>
                <w:color w:val="000000"/>
              </w:rPr>
              <w:t>43 (0)1 521 15-0</w:t>
            </w:r>
          </w:p>
          <w:p w14:paraId="7C1B256A" w14:textId="77777777" w:rsidR="00797251" w:rsidRPr="00797251" w:rsidRDefault="00797251" w:rsidP="00212B51">
            <w:pPr>
              <w:autoSpaceDE w:val="0"/>
              <w:autoSpaceDN w:val="0"/>
              <w:adjustRightInd w:val="0"/>
              <w:rPr>
                <w:rFonts w:ascii="Times New Roman" w:hAnsi="Times New Roman"/>
                <w:b/>
                <w:bCs/>
                <w:color w:val="000000"/>
              </w:rPr>
            </w:pPr>
          </w:p>
        </w:tc>
      </w:tr>
      <w:tr w:rsidR="00797251" w:rsidRPr="00BD5373" w14:paraId="11A6388A" w14:textId="77777777" w:rsidTr="00212B51">
        <w:trPr>
          <w:cantSplit/>
          <w:trHeight w:val="397"/>
        </w:trPr>
        <w:tc>
          <w:tcPr>
            <w:tcW w:w="4756" w:type="dxa"/>
          </w:tcPr>
          <w:p w14:paraId="561AF01F"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rPr>
              <w:t>Ελλάδ</w:t>
            </w:r>
            <w:proofErr w:type="spellEnd"/>
            <w:r w:rsidRPr="00797251">
              <w:rPr>
                <w:rFonts w:ascii="Times New Roman" w:hAnsi="Times New Roman"/>
                <w:b/>
                <w:bCs/>
                <w:color w:val="000000"/>
              </w:rPr>
              <w:t>α</w:t>
            </w:r>
          </w:p>
          <w:p w14:paraId="627AAC2D" w14:textId="77777777" w:rsidR="00797251" w:rsidRPr="00797251" w:rsidRDefault="00797251" w:rsidP="00212B51">
            <w:pPr>
              <w:autoSpaceDE w:val="0"/>
              <w:autoSpaceDN w:val="0"/>
              <w:adjustRightInd w:val="0"/>
              <w:rPr>
                <w:rFonts w:ascii="Times New Roman" w:hAnsi="Times New Roman"/>
                <w:bCs/>
              </w:rPr>
            </w:pPr>
            <w:r w:rsidRPr="00797251">
              <w:rPr>
                <w:rFonts w:ascii="Times New Roman" w:hAnsi="Times New Roman"/>
                <w:lang w:val="sv-SE"/>
              </w:rPr>
              <w:t xml:space="preserve">Pfizer </w:t>
            </w:r>
            <w:r w:rsidRPr="00797251">
              <w:rPr>
                <w:rFonts w:ascii="Times New Roman" w:hAnsi="Times New Roman"/>
                <w:lang w:val="el-GR"/>
              </w:rPr>
              <w:t xml:space="preserve">Ελλάς </w:t>
            </w:r>
            <w:r w:rsidRPr="00797251">
              <w:rPr>
                <w:rFonts w:ascii="Times New Roman" w:hAnsi="Times New Roman"/>
                <w:lang w:val="sv-SE"/>
              </w:rPr>
              <w:t>A</w:t>
            </w:r>
            <w:r w:rsidRPr="00797251">
              <w:rPr>
                <w:rFonts w:ascii="Times New Roman" w:hAnsi="Times New Roman"/>
              </w:rPr>
              <w:t>.</w:t>
            </w:r>
            <w:r w:rsidRPr="00797251">
              <w:rPr>
                <w:rFonts w:ascii="Times New Roman" w:hAnsi="Times New Roman"/>
                <w:lang w:val="sv-SE"/>
              </w:rPr>
              <w:t>E</w:t>
            </w:r>
            <w:r w:rsidRPr="00797251">
              <w:rPr>
                <w:rFonts w:ascii="Times New Roman" w:hAnsi="Times New Roman"/>
              </w:rPr>
              <w:t>.</w:t>
            </w:r>
          </w:p>
          <w:p w14:paraId="172C2F2A" w14:textId="2C79F3C5" w:rsidR="00797251" w:rsidRPr="00797251" w:rsidRDefault="00797251" w:rsidP="00212B51">
            <w:pPr>
              <w:autoSpaceDE w:val="0"/>
              <w:autoSpaceDN w:val="0"/>
              <w:adjustRightInd w:val="0"/>
              <w:rPr>
                <w:rFonts w:ascii="Times New Roman" w:hAnsi="Times New Roman"/>
                <w:bCs/>
              </w:rPr>
            </w:pPr>
            <w:r w:rsidRPr="00797251">
              <w:rPr>
                <w:rFonts w:ascii="Times New Roman" w:hAnsi="Times New Roman"/>
                <w:lang w:val="el-GR"/>
              </w:rPr>
              <w:t>Τηλ</w:t>
            </w:r>
            <w:r w:rsidRPr="00797251">
              <w:rPr>
                <w:rFonts w:ascii="Times New Roman" w:hAnsi="Times New Roman"/>
              </w:rPr>
              <w:t>: + 30 210 6785800</w:t>
            </w:r>
          </w:p>
          <w:p w14:paraId="151A188E"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252CBF34" w14:textId="77777777"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Polska</w:t>
            </w:r>
          </w:p>
          <w:p w14:paraId="40AFE989"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color w:val="000000"/>
              </w:rPr>
              <w:t xml:space="preserve">Pfizer Polska Sp. z </w:t>
            </w:r>
            <w:proofErr w:type="spellStart"/>
            <w:r w:rsidRPr="00797251">
              <w:rPr>
                <w:rFonts w:ascii="Times New Roman" w:hAnsi="Times New Roman"/>
                <w:bCs/>
                <w:color w:val="000000"/>
              </w:rPr>
              <w:t>o.o.</w:t>
            </w:r>
            <w:proofErr w:type="spellEnd"/>
          </w:p>
          <w:p w14:paraId="379EF6B9"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 xml:space="preserve">Tel.: </w:t>
            </w:r>
            <w:r w:rsidRPr="00797251">
              <w:rPr>
                <w:rFonts w:ascii="Times New Roman" w:hAnsi="Times New Roman"/>
                <w:bCs/>
                <w:color w:val="000000"/>
              </w:rPr>
              <w:t>+ 48 22 335 61 00</w:t>
            </w:r>
          </w:p>
          <w:p w14:paraId="686BFBC2" w14:textId="77777777" w:rsidR="00797251" w:rsidRPr="00797251" w:rsidRDefault="00797251" w:rsidP="00212B51">
            <w:pPr>
              <w:autoSpaceDE w:val="0"/>
              <w:autoSpaceDN w:val="0"/>
              <w:adjustRightInd w:val="0"/>
              <w:rPr>
                <w:rFonts w:ascii="Times New Roman" w:hAnsi="Times New Roman"/>
                <w:color w:val="000000"/>
              </w:rPr>
            </w:pPr>
          </w:p>
        </w:tc>
      </w:tr>
      <w:tr w:rsidR="00797251" w:rsidRPr="00BD5373" w14:paraId="3F8644A3" w14:textId="77777777" w:rsidTr="00212B51">
        <w:trPr>
          <w:cantSplit/>
          <w:trHeight w:val="397"/>
        </w:trPr>
        <w:tc>
          <w:tcPr>
            <w:tcW w:w="4756" w:type="dxa"/>
          </w:tcPr>
          <w:p w14:paraId="30D3D1A9" w14:textId="77777777" w:rsidR="00797251" w:rsidRPr="00797251" w:rsidRDefault="00797251" w:rsidP="00212B51">
            <w:pPr>
              <w:autoSpaceDE w:val="0"/>
              <w:autoSpaceDN w:val="0"/>
              <w:adjustRightInd w:val="0"/>
              <w:rPr>
                <w:rFonts w:ascii="Times New Roman" w:hAnsi="Times New Roman"/>
                <w:color w:val="000000"/>
                <w:lang w:val="nl-NL"/>
              </w:rPr>
            </w:pPr>
            <w:r w:rsidRPr="00797251">
              <w:rPr>
                <w:rFonts w:ascii="Times New Roman" w:hAnsi="Times New Roman"/>
                <w:b/>
                <w:bCs/>
                <w:color w:val="000000"/>
                <w:lang w:val="nl-NL"/>
              </w:rPr>
              <w:t>España</w:t>
            </w:r>
          </w:p>
          <w:p w14:paraId="491F1DD4" w14:textId="5D8991E0" w:rsidR="00797251" w:rsidRPr="00797251" w:rsidRDefault="00797251" w:rsidP="00212B51">
            <w:pPr>
              <w:autoSpaceDE w:val="0"/>
              <w:autoSpaceDN w:val="0"/>
              <w:adjustRightInd w:val="0"/>
              <w:rPr>
                <w:rFonts w:ascii="Times New Roman" w:hAnsi="Times New Roman"/>
                <w:color w:val="000000"/>
                <w:lang w:val="nl-NL"/>
              </w:rPr>
            </w:pPr>
            <w:r w:rsidRPr="00797251">
              <w:rPr>
                <w:rFonts w:ascii="Times New Roman" w:hAnsi="Times New Roman"/>
                <w:color w:val="000000"/>
                <w:lang w:val="nl-NL"/>
              </w:rPr>
              <w:t>Pfizer, S.L.</w:t>
            </w:r>
          </w:p>
          <w:p w14:paraId="49C83B43" w14:textId="77777777" w:rsidR="00797251" w:rsidRPr="00797251" w:rsidRDefault="00797251" w:rsidP="00212B51">
            <w:pPr>
              <w:autoSpaceDE w:val="0"/>
              <w:autoSpaceDN w:val="0"/>
              <w:adjustRightInd w:val="0"/>
              <w:rPr>
                <w:rFonts w:ascii="Times New Roman" w:hAnsi="Times New Roman"/>
                <w:color w:val="000000"/>
                <w:lang w:val="nl-NL"/>
              </w:rPr>
            </w:pPr>
            <w:r w:rsidRPr="00797251">
              <w:rPr>
                <w:rFonts w:ascii="Times New Roman" w:hAnsi="Times New Roman"/>
                <w:color w:val="000000"/>
                <w:lang w:val="nl-NL"/>
              </w:rPr>
              <w:t>Tel: + 34 91 490 99 00</w:t>
            </w:r>
          </w:p>
          <w:p w14:paraId="21964CBD" w14:textId="77777777" w:rsidR="00797251" w:rsidRPr="00797251" w:rsidRDefault="00797251" w:rsidP="00212B51">
            <w:pPr>
              <w:autoSpaceDE w:val="0"/>
              <w:autoSpaceDN w:val="0"/>
              <w:adjustRightInd w:val="0"/>
              <w:rPr>
                <w:rFonts w:ascii="Times New Roman" w:hAnsi="Times New Roman"/>
                <w:color w:val="000000"/>
              </w:rPr>
            </w:pPr>
          </w:p>
        </w:tc>
        <w:tc>
          <w:tcPr>
            <w:tcW w:w="5067" w:type="dxa"/>
          </w:tcPr>
          <w:p w14:paraId="1E0AA882"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
                <w:bCs/>
                <w:color w:val="000000"/>
              </w:rPr>
              <w:t>Portugal</w:t>
            </w:r>
          </w:p>
          <w:p w14:paraId="19EF3F66" w14:textId="77777777" w:rsidR="00797251" w:rsidRPr="00797251" w:rsidRDefault="00797251" w:rsidP="00212B51">
            <w:pPr>
              <w:autoSpaceDE w:val="0"/>
              <w:autoSpaceDN w:val="0"/>
              <w:adjustRightInd w:val="0"/>
              <w:rPr>
                <w:rFonts w:ascii="Times New Roman" w:hAnsi="Times New Roman"/>
                <w:color w:val="000000"/>
              </w:rPr>
            </w:pPr>
            <w:proofErr w:type="spellStart"/>
            <w:r w:rsidRPr="00797251">
              <w:rPr>
                <w:rFonts w:ascii="Times New Roman" w:hAnsi="Times New Roman"/>
                <w:color w:val="000000"/>
              </w:rPr>
              <w:t>Laboratórios</w:t>
            </w:r>
            <w:proofErr w:type="spellEnd"/>
            <w:r w:rsidRPr="00797251">
              <w:rPr>
                <w:rFonts w:ascii="Times New Roman" w:hAnsi="Times New Roman"/>
                <w:color w:val="000000"/>
              </w:rPr>
              <w:t xml:space="preserve"> Pfizer, </w:t>
            </w:r>
            <w:proofErr w:type="spellStart"/>
            <w:r w:rsidRPr="00797251">
              <w:rPr>
                <w:rFonts w:ascii="Times New Roman" w:hAnsi="Times New Roman"/>
                <w:color w:val="000000"/>
              </w:rPr>
              <w:t>Lda</w:t>
            </w:r>
            <w:proofErr w:type="spellEnd"/>
            <w:r w:rsidRPr="00797251">
              <w:rPr>
                <w:rFonts w:ascii="Times New Roman" w:hAnsi="Times New Roman"/>
                <w:color w:val="000000"/>
              </w:rPr>
              <w:t>.</w:t>
            </w:r>
          </w:p>
          <w:p w14:paraId="0A5FDA10"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lang w:val="en-GB"/>
              </w:rPr>
              <w:t xml:space="preserve">Tel: </w:t>
            </w:r>
            <w:r w:rsidRPr="00797251">
              <w:rPr>
                <w:rFonts w:ascii="Times New Roman" w:hAnsi="Times New Roman"/>
                <w:color w:val="000000"/>
              </w:rPr>
              <w:t>+ 351 21 423 5500</w:t>
            </w:r>
          </w:p>
          <w:p w14:paraId="1A3D5F86" w14:textId="77777777" w:rsidR="00797251" w:rsidRPr="00797251" w:rsidRDefault="00797251" w:rsidP="00212B51">
            <w:pPr>
              <w:autoSpaceDE w:val="0"/>
              <w:autoSpaceDN w:val="0"/>
              <w:adjustRightInd w:val="0"/>
              <w:rPr>
                <w:rFonts w:ascii="Times New Roman" w:hAnsi="Times New Roman"/>
                <w:b/>
                <w:bCs/>
                <w:color w:val="000000"/>
                <w:lang w:val="nl-NL"/>
              </w:rPr>
            </w:pPr>
          </w:p>
        </w:tc>
      </w:tr>
      <w:tr w:rsidR="00797251" w:rsidRPr="00BD5373" w14:paraId="31E90417" w14:textId="77777777" w:rsidTr="00212B51">
        <w:trPr>
          <w:cantSplit/>
          <w:trHeight w:val="525"/>
        </w:trPr>
        <w:tc>
          <w:tcPr>
            <w:tcW w:w="4756" w:type="dxa"/>
          </w:tcPr>
          <w:p w14:paraId="1D03FA75"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
                <w:bCs/>
                <w:color w:val="000000"/>
              </w:rPr>
              <w:t>France</w:t>
            </w:r>
          </w:p>
          <w:p w14:paraId="3CAC1ACB"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 xml:space="preserve">Pfizer </w:t>
            </w:r>
          </w:p>
          <w:p w14:paraId="318CB1BE" w14:textId="77777777" w:rsidR="00797251" w:rsidRPr="00797251" w:rsidRDefault="00797251" w:rsidP="00212B51">
            <w:pPr>
              <w:autoSpaceDE w:val="0"/>
              <w:autoSpaceDN w:val="0"/>
              <w:adjustRightInd w:val="0"/>
              <w:rPr>
                <w:rFonts w:ascii="Times New Roman" w:hAnsi="Times New Roman"/>
                <w:color w:val="000000"/>
              </w:rPr>
            </w:pPr>
            <w:proofErr w:type="spellStart"/>
            <w:r w:rsidRPr="00797251">
              <w:rPr>
                <w:rFonts w:ascii="Times New Roman" w:hAnsi="Times New Roman"/>
                <w:color w:val="000000"/>
              </w:rPr>
              <w:t>Tél</w:t>
            </w:r>
            <w:proofErr w:type="spellEnd"/>
            <w:r w:rsidRPr="00797251">
              <w:rPr>
                <w:rFonts w:ascii="Times New Roman" w:hAnsi="Times New Roman"/>
                <w:color w:val="000000"/>
              </w:rPr>
              <w:t>: + 33 (0)1 58 07 34 40</w:t>
            </w:r>
          </w:p>
          <w:p w14:paraId="7D8B913F" w14:textId="77777777" w:rsidR="00797251" w:rsidRPr="00797251" w:rsidRDefault="00797251" w:rsidP="00212B51">
            <w:pPr>
              <w:autoSpaceDE w:val="0"/>
              <w:autoSpaceDN w:val="0"/>
              <w:adjustRightInd w:val="0"/>
              <w:rPr>
                <w:rFonts w:ascii="Times New Roman" w:hAnsi="Times New Roman"/>
                <w:b/>
                <w:bCs/>
                <w:color w:val="000000"/>
                <w:lang w:val="nl-NL"/>
              </w:rPr>
            </w:pPr>
          </w:p>
        </w:tc>
        <w:tc>
          <w:tcPr>
            <w:tcW w:w="5067" w:type="dxa"/>
          </w:tcPr>
          <w:p w14:paraId="6E502C2C"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rPr>
              <w:t>România</w:t>
            </w:r>
            <w:proofErr w:type="spellEnd"/>
          </w:p>
          <w:p w14:paraId="14BB91CB"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rPr>
              <w:t xml:space="preserve">Pfizer </w:t>
            </w:r>
            <w:proofErr w:type="spellStart"/>
            <w:r w:rsidRPr="00797251">
              <w:rPr>
                <w:rFonts w:ascii="Times New Roman" w:hAnsi="Times New Roman"/>
              </w:rPr>
              <w:t>România</w:t>
            </w:r>
            <w:proofErr w:type="spellEnd"/>
            <w:r w:rsidRPr="00797251">
              <w:rPr>
                <w:rFonts w:ascii="Times New Roman" w:hAnsi="Times New Roman"/>
              </w:rPr>
              <w:t xml:space="preserve"> S.R.L.</w:t>
            </w:r>
          </w:p>
          <w:p w14:paraId="7AD4CB52"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rPr>
              <w:t xml:space="preserve">Tel: </w:t>
            </w:r>
            <w:r w:rsidRPr="00797251">
              <w:rPr>
                <w:rFonts w:ascii="Times New Roman" w:hAnsi="Times New Roman"/>
                <w:color w:val="000000"/>
              </w:rPr>
              <w:t>+ 40 (0) 21 207 28 00</w:t>
            </w:r>
          </w:p>
          <w:p w14:paraId="5088F9EE" w14:textId="77777777" w:rsidR="00797251" w:rsidRPr="00797251" w:rsidRDefault="00797251" w:rsidP="00212B51">
            <w:pPr>
              <w:autoSpaceDE w:val="0"/>
              <w:autoSpaceDN w:val="0"/>
              <w:adjustRightInd w:val="0"/>
              <w:rPr>
                <w:rFonts w:ascii="Times New Roman" w:hAnsi="Times New Roman"/>
                <w:b/>
                <w:bCs/>
                <w:color w:val="000000"/>
                <w:lang w:val="nl-NL"/>
              </w:rPr>
            </w:pPr>
          </w:p>
        </w:tc>
      </w:tr>
      <w:tr w:rsidR="00797251" w:rsidRPr="00BD5373" w14:paraId="6197CBBB" w14:textId="77777777" w:rsidTr="00212B51">
        <w:trPr>
          <w:cantSplit/>
          <w:trHeight w:val="525"/>
        </w:trPr>
        <w:tc>
          <w:tcPr>
            <w:tcW w:w="4756" w:type="dxa"/>
          </w:tcPr>
          <w:p w14:paraId="534EBE05" w14:textId="77777777" w:rsidR="00797251" w:rsidRPr="00797251" w:rsidRDefault="00797251" w:rsidP="00212B51">
            <w:pPr>
              <w:autoSpaceDE w:val="0"/>
              <w:autoSpaceDN w:val="0"/>
              <w:adjustRightInd w:val="0"/>
              <w:rPr>
                <w:rFonts w:ascii="Times New Roman" w:hAnsi="Times New Roman"/>
                <w:b/>
                <w:bCs/>
                <w:color w:val="000000"/>
                <w:lang w:val="it-IT"/>
              </w:rPr>
            </w:pPr>
            <w:r w:rsidRPr="00797251">
              <w:rPr>
                <w:rFonts w:ascii="Times New Roman" w:hAnsi="Times New Roman"/>
                <w:b/>
                <w:bCs/>
                <w:color w:val="000000"/>
                <w:lang w:val="it-IT"/>
              </w:rPr>
              <w:t>Hrvatska</w:t>
            </w:r>
          </w:p>
          <w:p w14:paraId="0EDCB397" w14:textId="77777777" w:rsidR="00797251" w:rsidRPr="00797251" w:rsidRDefault="00797251" w:rsidP="00212B51">
            <w:pPr>
              <w:autoSpaceDE w:val="0"/>
              <w:autoSpaceDN w:val="0"/>
              <w:adjustRightInd w:val="0"/>
              <w:rPr>
                <w:rFonts w:ascii="Times New Roman" w:hAnsi="Times New Roman"/>
                <w:bCs/>
                <w:color w:val="000000"/>
                <w:lang w:val="it-IT"/>
              </w:rPr>
            </w:pPr>
            <w:r w:rsidRPr="00797251">
              <w:rPr>
                <w:rFonts w:ascii="Times New Roman" w:hAnsi="Times New Roman"/>
                <w:bCs/>
                <w:color w:val="000000"/>
                <w:lang w:val="it-IT"/>
              </w:rPr>
              <w:t>Pfizer Croatia d.o.o.</w:t>
            </w:r>
          </w:p>
          <w:p w14:paraId="43E25F4D"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 xml:space="preserve">Tel: </w:t>
            </w:r>
            <w:r w:rsidRPr="00797251">
              <w:rPr>
                <w:rFonts w:ascii="Times New Roman" w:hAnsi="Times New Roman"/>
                <w:bCs/>
                <w:color w:val="000000"/>
              </w:rPr>
              <w:t>+ 385 1 3908 777</w:t>
            </w:r>
          </w:p>
          <w:p w14:paraId="5E6EF6B2"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61FAEFD1" w14:textId="01AE18E4" w:rsidR="00797251" w:rsidRPr="00797251" w:rsidRDefault="00797251" w:rsidP="00212B51">
            <w:pPr>
              <w:autoSpaceDE w:val="0"/>
              <w:autoSpaceDN w:val="0"/>
              <w:adjustRightInd w:val="0"/>
              <w:rPr>
                <w:rFonts w:ascii="Times New Roman" w:hAnsi="Times New Roman"/>
                <w:b/>
                <w:bCs/>
                <w:color w:val="000000"/>
              </w:rPr>
            </w:pPr>
            <w:r w:rsidRPr="00797251">
              <w:rPr>
                <w:rFonts w:ascii="Times New Roman" w:hAnsi="Times New Roman"/>
                <w:b/>
                <w:bCs/>
                <w:color w:val="000000"/>
              </w:rPr>
              <w:t>Slovenija</w:t>
            </w:r>
          </w:p>
          <w:p w14:paraId="72CF0701"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rPr>
              <w:t>Pfizer Luxembourg SARL</w:t>
            </w:r>
            <w:r w:rsidRPr="00797251">
              <w:rPr>
                <w:rFonts w:ascii="Times New Roman" w:hAnsi="Times New Roman"/>
                <w:bCs/>
                <w:color w:val="000000"/>
              </w:rPr>
              <w:br/>
              <w:t xml:space="preserve">Pfizer, </w:t>
            </w:r>
            <w:proofErr w:type="spellStart"/>
            <w:r w:rsidRPr="00797251">
              <w:rPr>
                <w:rFonts w:ascii="Times New Roman" w:hAnsi="Times New Roman"/>
                <w:bCs/>
                <w:color w:val="000000"/>
              </w:rPr>
              <w:t>podružnica</w:t>
            </w:r>
            <w:proofErr w:type="spellEnd"/>
            <w:r w:rsidRPr="00797251">
              <w:rPr>
                <w:rFonts w:ascii="Times New Roman" w:hAnsi="Times New Roman"/>
                <w:bCs/>
                <w:color w:val="000000"/>
              </w:rPr>
              <w:t xml:space="preserve"> za </w:t>
            </w:r>
            <w:proofErr w:type="spellStart"/>
            <w:r w:rsidRPr="00797251">
              <w:rPr>
                <w:rFonts w:ascii="Times New Roman" w:hAnsi="Times New Roman"/>
                <w:bCs/>
                <w:color w:val="000000"/>
              </w:rPr>
              <w:t>svetovanje</w:t>
            </w:r>
            <w:proofErr w:type="spellEnd"/>
            <w:r w:rsidRPr="00797251">
              <w:rPr>
                <w:rFonts w:ascii="Times New Roman" w:hAnsi="Times New Roman"/>
                <w:bCs/>
                <w:color w:val="000000"/>
              </w:rPr>
              <w:t xml:space="preserve"> s </w:t>
            </w:r>
            <w:proofErr w:type="spellStart"/>
            <w:r w:rsidRPr="00797251">
              <w:rPr>
                <w:rFonts w:ascii="Times New Roman" w:hAnsi="Times New Roman"/>
                <w:bCs/>
                <w:color w:val="000000"/>
              </w:rPr>
              <w:t>področja</w:t>
            </w:r>
            <w:proofErr w:type="spellEnd"/>
            <w:r w:rsidRPr="00797251">
              <w:rPr>
                <w:rFonts w:ascii="Times New Roman" w:hAnsi="Times New Roman"/>
                <w:bCs/>
                <w:color w:val="000000"/>
              </w:rPr>
              <w:t xml:space="preserve"> </w:t>
            </w:r>
            <w:proofErr w:type="spellStart"/>
            <w:r w:rsidRPr="00797251">
              <w:rPr>
                <w:rFonts w:ascii="Times New Roman" w:hAnsi="Times New Roman"/>
                <w:bCs/>
                <w:color w:val="000000"/>
              </w:rPr>
              <w:t>farmacevtske</w:t>
            </w:r>
            <w:proofErr w:type="spellEnd"/>
            <w:r w:rsidRPr="00797251">
              <w:rPr>
                <w:rFonts w:ascii="Times New Roman" w:hAnsi="Times New Roman"/>
                <w:bCs/>
                <w:color w:val="000000"/>
              </w:rPr>
              <w:t xml:space="preserve"> </w:t>
            </w:r>
            <w:proofErr w:type="spellStart"/>
            <w:r w:rsidRPr="00797251">
              <w:rPr>
                <w:rFonts w:ascii="Times New Roman" w:hAnsi="Times New Roman"/>
                <w:bCs/>
                <w:color w:val="000000"/>
              </w:rPr>
              <w:t>dejavnosti</w:t>
            </w:r>
            <w:proofErr w:type="spellEnd"/>
            <w:r w:rsidRPr="00797251">
              <w:rPr>
                <w:rFonts w:ascii="Times New Roman" w:hAnsi="Times New Roman"/>
                <w:bCs/>
                <w:color w:val="000000"/>
              </w:rPr>
              <w:t>, Ljubljana</w:t>
            </w:r>
          </w:p>
          <w:p w14:paraId="0B4CA8A7"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 xml:space="preserve">Tel: </w:t>
            </w:r>
            <w:r w:rsidRPr="00797251">
              <w:rPr>
                <w:rFonts w:ascii="Times New Roman" w:hAnsi="Times New Roman"/>
                <w:bCs/>
                <w:color w:val="000000"/>
              </w:rPr>
              <w:t>+ 386 (0)1 52 11 400</w:t>
            </w:r>
          </w:p>
          <w:p w14:paraId="16EEC8BD" w14:textId="77777777" w:rsidR="00797251" w:rsidRPr="00797251" w:rsidRDefault="00797251" w:rsidP="00212B51">
            <w:pPr>
              <w:autoSpaceDE w:val="0"/>
              <w:autoSpaceDN w:val="0"/>
              <w:adjustRightInd w:val="0"/>
              <w:rPr>
                <w:rFonts w:ascii="Times New Roman" w:hAnsi="Times New Roman"/>
                <w:color w:val="000000"/>
              </w:rPr>
            </w:pPr>
          </w:p>
        </w:tc>
      </w:tr>
      <w:tr w:rsidR="00797251" w:rsidRPr="00BD5373" w14:paraId="54F3CB6E" w14:textId="77777777" w:rsidTr="00212B51">
        <w:trPr>
          <w:cantSplit/>
          <w:trHeight w:val="525"/>
        </w:trPr>
        <w:tc>
          <w:tcPr>
            <w:tcW w:w="4756" w:type="dxa"/>
          </w:tcPr>
          <w:p w14:paraId="176FB34E" w14:textId="77777777" w:rsidR="00797251" w:rsidRPr="00797251" w:rsidRDefault="00797251" w:rsidP="00212B51">
            <w:pPr>
              <w:rPr>
                <w:rFonts w:ascii="Times New Roman" w:hAnsi="Times New Roman"/>
                <w:b/>
                <w:bCs/>
                <w:color w:val="000000"/>
              </w:rPr>
            </w:pPr>
            <w:r w:rsidRPr="00797251">
              <w:rPr>
                <w:rFonts w:ascii="Times New Roman" w:hAnsi="Times New Roman"/>
                <w:b/>
                <w:bCs/>
                <w:color w:val="000000"/>
              </w:rPr>
              <w:t>Ireland</w:t>
            </w:r>
          </w:p>
          <w:p w14:paraId="333E802B" w14:textId="77777777" w:rsidR="00797251" w:rsidRPr="00797251" w:rsidRDefault="00797251" w:rsidP="00212B51">
            <w:pPr>
              <w:rPr>
                <w:rFonts w:ascii="Times New Roman" w:hAnsi="Times New Roman"/>
                <w:color w:val="000000"/>
                <w:lang w:val="en-GB"/>
              </w:rPr>
            </w:pPr>
            <w:r w:rsidRPr="00797251">
              <w:rPr>
                <w:rFonts w:ascii="Times New Roman" w:hAnsi="Times New Roman"/>
                <w:color w:val="000000"/>
                <w:lang w:val="en-GB"/>
              </w:rPr>
              <w:t>Pfizer Healthcare Ireland Unlimited Company</w:t>
            </w:r>
          </w:p>
          <w:p w14:paraId="7FC7BA5F" w14:textId="77777777" w:rsidR="00797251" w:rsidRPr="00797251" w:rsidRDefault="00797251" w:rsidP="00212B51">
            <w:pPr>
              <w:rPr>
                <w:rFonts w:ascii="Times New Roman" w:hAnsi="Times New Roman"/>
                <w:color w:val="000000"/>
                <w:lang w:val="en-GB"/>
              </w:rPr>
            </w:pPr>
            <w:r w:rsidRPr="00797251">
              <w:rPr>
                <w:rFonts w:ascii="Times New Roman" w:hAnsi="Times New Roman"/>
                <w:color w:val="000000"/>
                <w:lang w:val="en-GB"/>
              </w:rPr>
              <w:t>Tel: + 1800 633 363 (toll free)</w:t>
            </w:r>
          </w:p>
          <w:p w14:paraId="2C45DD07" w14:textId="77777777" w:rsidR="00797251" w:rsidRPr="00797251" w:rsidRDefault="00797251" w:rsidP="00212B51">
            <w:pPr>
              <w:autoSpaceDE w:val="0"/>
              <w:autoSpaceDN w:val="0"/>
              <w:adjustRightInd w:val="0"/>
              <w:rPr>
                <w:rFonts w:ascii="Times New Roman" w:hAnsi="Times New Roman"/>
                <w:color w:val="000000"/>
                <w:lang w:val="en-GB"/>
              </w:rPr>
            </w:pPr>
            <w:r w:rsidRPr="00797251">
              <w:rPr>
                <w:rFonts w:ascii="Times New Roman" w:hAnsi="Times New Roman"/>
                <w:color w:val="000000"/>
                <w:lang w:val="en-GB"/>
              </w:rPr>
              <w:t>Tel: + 44 (0)1304 616161</w:t>
            </w:r>
          </w:p>
          <w:p w14:paraId="0F3D1B9B"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3658B66B"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rPr>
              <w:t>Slovenská</w:t>
            </w:r>
            <w:proofErr w:type="spellEnd"/>
            <w:r w:rsidRPr="00797251">
              <w:rPr>
                <w:rFonts w:ascii="Times New Roman" w:hAnsi="Times New Roman"/>
                <w:b/>
                <w:bCs/>
                <w:color w:val="000000"/>
              </w:rPr>
              <w:t xml:space="preserve"> </w:t>
            </w:r>
            <w:proofErr w:type="spellStart"/>
            <w:r w:rsidRPr="00797251">
              <w:rPr>
                <w:rFonts w:ascii="Times New Roman" w:hAnsi="Times New Roman"/>
                <w:b/>
                <w:bCs/>
                <w:color w:val="000000"/>
              </w:rPr>
              <w:t>republika</w:t>
            </w:r>
            <w:proofErr w:type="spellEnd"/>
          </w:p>
          <w:p w14:paraId="045AE7B0"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color w:val="000000"/>
              </w:rPr>
              <w:t xml:space="preserve">Pfizer Luxembourg SARL, </w:t>
            </w:r>
            <w:proofErr w:type="spellStart"/>
            <w:r w:rsidRPr="00797251">
              <w:rPr>
                <w:rFonts w:ascii="Times New Roman" w:hAnsi="Times New Roman"/>
                <w:bCs/>
                <w:color w:val="000000"/>
              </w:rPr>
              <w:t>organizačná</w:t>
            </w:r>
            <w:proofErr w:type="spellEnd"/>
            <w:r w:rsidRPr="00797251">
              <w:rPr>
                <w:rFonts w:ascii="Times New Roman" w:hAnsi="Times New Roman"/>
                <w:bCs/>
                <w:color w:val="000000"/>
              </w:rPr>
              <w:t xml:space="preserve"> </w:t>
            </w:r>
            <w:proofErr w:type="spellStart"/>
            <w:r w:rsidRPr="00797251">
              <w:rPr>
                <w:rFonts w:ascii="Times New Roman" w:hAnsi="Times New Roman"/>
                <w:bCs/>
                <w:color w:val="000000"/>
              </w:rPr>
              <w:t>zložka</w:t>
            </w:r>
            <w:proofErr w:type="spellEnd"/>
          </w:p>
          <w:p w14:paraId="2E7702FC"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 xml:space="preserve">Tel: </w:t>
            </w:r>
            <w:r w:rsidRPr="00797251">
              <w:rPr>
                <w:rFonts w:ascii="Times New Roman" w:hAnsi="Times New Roman"/>
                <w:bCs/>
                <w:color w:val="000000"/>
              </w:rPr>
              <w:t>+ 421 2 3355 5500</w:t>
            </w:r>
          </w:p>
          <w:p w14:paraId="26BA524B" w14:textId="77777777" w:rsidR="00797251" w:rsidRPr="00797251" w:rsidRDefault="00797251" w:rsidP="00212B51">
            <w:pPr>
              <w:autoSpaceDE w:val="0"/>
              <w:autoSpaceDN w:val="0"/>
              <w:adjustRightInd w:val="0"/>
              <w:rPr>
                <w:rFonts w:ascii="Times New Roman" w:hAnsi="Times New Roman"/>
                <w:color w:val="000000"/>
              </w:rPr>
            </w:pPr>
          </w:p>
        </w:tc>
      </w:tr>
      <w:tr w:rsidR="00797251" w:rsidRPr="00BD5373" w14:paraId="14D523D3" w14:textId="77777777" w:rsidTr="00212B51">
        <w:trPr>
          <w:cantSplit/>
          <w:trHeight w:val="525"/>
        </w:trPr>
        <w:tc>
          <w:tcPr>
            <w:tcW w:w="4756" w:type="dxa"/>
          </w:tcPr>
          <w:p w14:paraId="27D0200A"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rPr>
              <w:lastRenderedPageBreak/>
              <w:t>Ísland</w:t>
            </w:r>
            <w:proofErr w:type="spellEnd"/>
          </w:p>
          <w:p w14:paraId="7669FABE" w14:textId="77777777" w:rsidR="00797251" w:rsidRPr="00797251" w:rsidRDefault="00797251" w:rsidP="00212B51">
            <w:pPr>
              <w:autoSpaceDE w:val="0"/>
              <w:autoSpaceDN w:val="0"/>
              <w:adjustRightInd w:val="0"/>
              <w:rPr>
                <w:rFonts w:ascii="Times New Roman" w:hAnsi="Times New Roman"/>
                <w:color w:val="000000"/>
              </w:rPr>
            </w:pPr>
            <w:proofErr w:type="spellStart"/>
            <w:r w:rsidRPr="00797251">
              <w:rPr>
                <w:rFonts w:ascii="Times New Roman" w:hAnsi="Times New Roman"/>
                <w:bCs/>
                <w:color w:val="000000"/>
              </w:rPr>
              <w:t>Icepharma</w:t>
            </w:r>
            <w:proofErr w:type="spellEnd"/>
            <w:r w:rsidRPr="00797251">
              <w:rPr>
                <w:rFonts w:ascii="Times New Roman" w:hAnsi="Times New Roman"/>
                <w:bCs/>
                <w:color w:val="000000"/>
              </w:rPr>
              <w:t xml:space="preserve"> hf.</w:t>
            </w:r>
          </w:p>
          <w:p w14:paraId="5AC5466E"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bCs/>
                <w:color w:val="000000"/>
              </w:rPr>
              <w:t>Sími: + 354 540 8000</w:t>
            </w:r>
          </w:p>
          <w:p w14:paraId="5D2BCA18" w14:textId="77777777" w:rsidR="00797251" w:rsidRPr="00797251" w:rsidRDefault="00797251" w:rsidP="00212B51">
            <w:pPr>
              <w:autoSpaceDE w:val="0"/>
              <w:autoSpaceDN w:val="0"/>
              <w:adjustRightInd w:val="0"/>
              <w:rPr>
                <w:rFonts w:ascii="Times New Roman" w:hAnsi="Times New Roman"/>
                <w:color w:val="000000"/>
              </w:rPr>
            </w:pPr>
          </w:p>
        </w:tc>
        <w:tc>
          <w:tcPr>
            <w:tcW w:w="5067" w:type="dxa"/>
          </w:tcPr>
          <w:p w14:paraId="73F4D647"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
                <w:bCs/>
                <w:color w:val="000000"/>
              </w:rPr>
              <w:t>Suomi/Finland</w:t>
            </w:r>
          </w:p>
          <w:p w14:paraId="12CD60A6"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Pfizer Oy</w:t>
            </w:r>
          </w:p>
          <w:p w14:paraId="6C0187B6"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Puh/Tel: +358 (0)9 430 040</w:t>
            </w:r>
          </w:p>
          <w:p w14:paraId="11C02EEE" w14:textId="77777777" w:rsidR="00797251" w:rsidRPr="00797251" w:rsidRDefault="00797251" w:rsidP="00212B51">
            <w:pPr>
              <w:autoSpaceDE w:val="0"/>
              <w:autoSpaceDN w:val="0"/>
              <w:adjustRightInd w:val="0"/>
              <w:rPr>
                <w:rFonts w:ascii="Times New Roman" w:hAnsi="Times New Roman"/>
                <w:color w:val="000000"/>
              </w:rPr>
            </w:pPr>
          </w:p>
        </w:tc>
      </w:tr>
      <w:tr w:rsidR="00797251" w:rsidRPr="00BD5373" w14:paraId="4F54E5A6" w14:textId="77777777" w:rsidTr="00212B51">
        <w:trPr>
          <w:cantSplit/>
          <w:trHeight w:val="523"/>
        </w:trPr>
        <w:tc>
          <w:tcPr>
            <w:tcW w:w="4756" w:type="dxa"/>
          </w:tcPr>
          <w:p w14:paraId="4FCC1471"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
                <w:bCs/>
                <w:color w:val="000000"/>
              </w:rPr>
              <w:t>Italia</w:t>
            </w:r>
          </w:p>
          <w:p w14:paraId="63391521"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 xml:space="preserve">Pfizer </w:t>
            </w:r>
            <w:proofErr w:type="spellStart"/>
            <w:r w:rsidRPr="00797251">
              <w:rPr>
                <w:rFonts w:ascii="Times New Roman" w:hAnsi="Times New Roman"/>
                <w:color w:val="000000"/>
              </w:rPr>
              <w:t>S.r.l</w:t>
            </w:r>
            <w:proofErr w:type="spellEnd"/>
            <w:r w:rsidRPr="00797251">
              <w:rPr>
                <w:rFonts w:ascii="Times New Roman" w:hAnsi="Times New Roman"/>
                <w:color w:val="000000"/>
              </w:rPr>
              <w:t xml:space="preserve">. </w:t>
            </w:r>
          </w:p>
          <w:p w14:paraId="1FEC8A47"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Tel: + 39 06 33 18 21</w:t>
            </w:r>
          </w:p>
          <w:p w14:paraId="50817FDD" w14:textId="77777777" w:rsidR="00797251" w:rsidRPr="00797251" w:rsidRDefault="00797251" w:rsidP="00212B51">
            <w:pPr>
              <w:autoSpaceDE w:val="0"/>
              <w:autoSpaceDN w:val="0"/>
              <w:adjustRightInd w:val="0"/>
              <w:rPr>
                <w:rFonts w:ascii="Times New Roman" w:hAnsi="Times New Roman"/>
                <w:color w:val="000000"/>
              </w:rPr>
            </w:pPr>
          </w:p>
        </w:tc>
        <w:tc>
          <w:tcPr>
            <w:tcW w:w="5067" w:type="dxa"/>
          </w:tcPr>
          <w:p w14:paraId="1313125C" w14:textId="77777777" w:rsidR="00797251" w:rsidRPr="00797251" w:rsidRDefault="00797251" w:rsidP="00212B51">
            <w:pPr>
              <w:rPr>
                <w:rFonts w:ascii="Times New Roman" w:hAnsi="Times New Roman"/>
                <w:b/>
                <w:bCs/>
                <w:color w:val="000000"/>
              </w:rPr>
            </w:pPr>
            <w:r w:rsidRPr="00797251">
              <w:rPr>
                <w:rFonts w:ascii="Times New Roman" w:hAnsi="Times New Roman"/>
                <w:b/>
                <w:bCs/>
                <w:color w:val="000000"/>
              </w:rPr>
              <w:t>Sverige</w:t>
            </w:r>
          </w:p>
          <w:p w14:paraId="5DB41B6D"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rPr>
              <w:t>Pfizer AB</w:t>
            </w:r>
          </w:p>
          <w:p w14:paraId="618D13CA"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 xml:space="preserve">Tel: </w:t>
            </w:r>
            <w:r w:rsidRPr="00797251">
              <w:rPr>
                <w:rFonts w:ascii="Times New Roman" w:hAnsi="Times New Roman"/>
                <w:bCs/>
              </w:rPr>
              <w:t>+ 46 (0)8 550 520 00</w:t>
            </w:r>
          </w:p>
          <w:p w14:paraId="7C3D1B80" w14:textId="77777777" w:rsidR="00797251" w:rsidRPr="00797251" w:rsidRDefault="00797251" w:rsidP="00212B51">
            <w:pPr>
              <w:autoSpaceDE w:val="0"/>
              <w:autoSpaceDN w:val="0"/>
              <w:adjustRightInd w:val="0"/>
              <w:rPr>
                <w:rFonts w:ascii="Times New Roman" w:hAnsi="Times New Roman"/>
                <w:b/>
                <w:bCs/>
                <w:color w:val="000000"/>
              </w:rPr>
            </w:pPr>
          </w:p>
        </w:tc>
      </w:tr>
      <w:tr w:rsidR="00797251" w:rsidRPr="00BD5373" w14:paraId="5D1E5C6D" w14:textId="77777777" w:rsidTr="00212B51">
        <w:trPr>
          <w:cantSplit/>
          <w:trHeight w:val="397"/>
        </w:trPr>
        <w:tc>
          <w:tcPr>
            <w:tcW w:w="4756" w:type="dxa"/>
          </w:tcPr>
          <w:p w14:paraId="06FAFDBB" w14:textId="77777777" w:rsidR="00797251" w:rsidRPr="00797251" w:rsidRDefault="00797251" w:rsidP="00212B51">
            <w:pPr>
              <w:autoSpaceDE w:val="0"/>
              <w:autoSpaceDN w:val="0"/>
              <w:adjustRightInd w:val="0"/>
              <w:rPr>
                <w:rFonts w:ascii="Times New Roman" w:hAnsi="Times New Roman"/>
                <w:color w:val="000000"/>
              </w:rPr>
            </w:pPr>
            <w:proofErr w:type="spellStart"/>
            <w:r w:rsidRPr="00797251">
              <w:rPr>
                <w:rFonts w:ascii="Times New Roman" w:hAnsi="Times New Roman"/>
                <w:b/>
                <w:bCs/>
                <w:color w:val="000000"/>
              </w:rPr>
              <w:t>Κύ</w:t>
            </w:r>
            <w:proofErr w:type="spellEnd"/>
            <w:r w:rsidRPr="00797251">
              <w:rPr>
                <w:rFonts w:ascii="Times New Roman" w:hAnsi="Times New Roman"/>
                <w:b/>
                <w:bCs/>
                <w:color w:val="000000"/>
              </w:rPr>
              <w:t>προς</w:t>
            </w:r>
          </w:p>
          <w:p w14:paraId="65E49C0A"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color w:val="000000"/>
              </w:rPr>
              <w:t xml:space="preserve">Pfizer </w:t>
            </w:r>
            <w:proofErr w:type="spellStart"/>
            <w:r w:rsidRPr="00797251">
              <w:rPr>
                <w:rFonts w:ascii="Times New Roman" w:hAnsi="Times New Roman"/>
                <w:color w:val="000000"/>
              </w:rPr>
              <w:t>Ελλάς</w:t>
            </w:r>
            <w:proofErr w:type="spellEnd"/>
            <w:r w:rsidRPr="00797251">
              <w:rPr>
                <w:rFonts w:ascii="Times New Roman" w:hAnsi="Times New Roman"/>
                <w:color w:val="000000"/>
              </w:rPr>
              <w:t xml:space="preserve"> Α.Ε. (Cyprus Branch)</w:t>
            </w:r>
          </w:p>
          <w:p w14:paraId="0E4312D0" w14:textId="0EFDA67E" w:rsidR="00797251" w:rsidRPr="00797251" w:rsidRDefault="00797251" w:rsidP="00212B51">
            <w:pPr>
              <w:autoSpaceDE w:val="0"/>
              <w:autoSpaceDN w:val="0"/>
              <w:adjustRightInd w:val="0"/>
              <w:rPr>
                <w:rFonts w:ascii="Times New Roman" w:hAnsi="Times New Roman"/>
                <w:color w:val="000000"/>
              </w:rPr>
            </w:pPr>
            <w:proofErr w:type="spellStart"/>
            <w:r w:rsidRPr="00797251">
              <w:rPr>
                <w:rFonts w:ascii="Times New Roman" w:hAnsi="Times New Roman"/>
                <w:color w:val="000000"/>
              </w:rPr>
              <w:t>Τηλ</w:t>
            </w:r>
            <w:proofErr w:type="spellEnd"/>
            <w:r w:rsidRPr="00797251">
              <w:rPr>
                <w:rFonts w:ascii="Times New Roman" w:hAnsi="Times New Roman"/>
                <w:color w:val="000000"/>
              </w:rPr>
              <w:t>: +357 22817690</w:t>
            </w:r>
          </w:p>
          <w:p w14:paraId="3E356D9C" w14:textId="77777777" w:rsidR="00797251" w:rsidRPr="00797251" w:rsidRDefault="00797251" w:rsidP="00212B51">
            <w:pPr>
              <w:autoSpaceDE w:val="0"/>
              <w:autoSpaceDN w:val="0"/>
              <w:adjustRightInd w:val="0"/>
              <w:rPr>
                <w:rFonts w:ascii="Times New Roman" w:hAnsi="Times New Roman"/>
                <w:color w:val="000000"/>
              </w:rPr>
            </w:pPr>
          </w:p>
        </w:tc>
        <w:tc>
          <w:tcPr>
            <w:tcW w:w="5067" w:type="dxa"/>
          </w:tcPr>
          <w:p w14:paraId="11C56773" w14:textId="77777777" w:rsidR="00797251" w:rsidRDefault="00797251" w:rsidP="00212B51">
            <w:pPr>
              <w:autoSpaceDE w:val="0"/>
              <w:autoSpaceDN w:val="0"/>
              <w:adjustRightInd w:val="0"/>
              <w:rPr>
                <w:rFonts w:ascii="Times New Roman" w:hAnsi="Times New Roman"/>
                <w:b/>
                <w:bCs/>
                <w:color w:val="000000"/>
              </w:rPr>
            </w:pPr>
          </w:p>
        </w:tc>
      </w:tr>
      <w:tr w:rsidR="00797251" w:rsidRPr="00BD5373" w14:paraId="031C775F" w14:textId="77777777" w:rsidTr="00212B51">
        <w:trPr>
          <w:cantSplit/>
          <w:trHeight w:val="397"/>
        </w:trPr>
        <w:tc>
          <w:tcPr>
            <w:tcW w:w="4756" w:type="dxa"/>
          </w:tcPr>
          <w:p w14:paraId="70CC9D88" w14:textId="77777777" w:rsidR="00797251" w:rsidRPr="00797251" w:rsidRDefault="00797251" w:rsidP="00212B51">
            <w:pPr>
              <w:autoSpaceDE w:val="0"/>
              <w:autoSpaceDN w:val="0"/>
              <w:adjustRightInd w:val="0"/>
              <w:rPr>
                <w:rFonts w:ascii="Times New Roman" w:hAnsi="Times New Roman"/>
                <w:b/>
                <w:bCs/>
                <w:color w:val="000000"/>
              </w:rPr>
            </w:pPr>
            <w:proofErr w:type="spellStart"/>
            <w:r w:rsidRPr="00797251">
              <w:rPr>
                <w:rFonts w:ascii="Times New Roman" w:hAnsi="Times New Roman"/>
                <w:b/>
                <w:bCs/>
                <w:color w:val="000000"/>
              </w:rPr>
              <w:t>Latvija</w:t>
            </w:r>
            <w:proofErr w:type="spellEnd"/>
          </w:p>
          <w:p w14:paraId="74C465BC" w14:textId="77777777" w:rsidR="00797251" w:rsidRPr="00797251" w:rsidRDefault="00797251" w:rsidP="00212B51">
            <w:pPr>
              <w:autoSpaceDE w:val="0"/>
              <w:autoSpaceDN w:val="0"/>
              <w:adjustRightInd w:val="0"/>
              <w:rPr>
                <w:rFonts w:ascii="Times New Roman" w:hAnsi="Times New Roman"/>
                <w:color w:val="000000"/>
              </w:rPr>
            </w:pPr>
            <w:r w:rsidRPr="00797251">
              <w:rPr>
                <w:rFonts w:ascii="Times New Roman" w:hAnsi="Times New Roman"/>
                <w:bCs/>
                <w:color w:val="000000"/>
              </w:rPr>
              <w:t xml:space="preserve">Pfizer Luxembourg SARL </w:t>
            </w:r>
            <w:proofErr w:type="spellStart"/>
            <w:r w:rsidRPr="00797251">
              <w:rPr>
                <w:rFonts w:ascii="Times New Roman" w:hAnsi="Times New Roman"/>
                <w:bCs/>
                <w:color w:val="000000"/>
              </w:rPr>
              <w:t>filiāle</w:t>
            </w:r>
            <w:proofErr w:type="spellEnd"/>
            <w:r w:rsidRPr="00797251">
              <w:rPr>
                <w:rFonts w:ascii="Times New Roman" w:hAnsi="Times New Roman"/>
                <w:bCs/>
                <w:color w:val="000000"/>
              </w:rPr>
              <w:t xml:space="preserve"> </w:t>
            </w:r>
            <w:proofErr w:type="spellStart"/>
            <w:r w:rsidRPr="00797251">
              <w:rPr>
                <w:rFonts w:ascii="Times New Roman" w:hAnsi="Times New Roman"/>
                <w:bCs/>
                <w:color w:val="000000"/>
              </w:rPr>
              <w:t>Latvijā</w:t>
            </w:r>
            <w:proofErr w:type="spellEnd"/>
          </w:p>
          <w:p w14:paraId="2D7FDCE7" w14:textId="77777777" w:rsidR="00797251" w:rsidRPr="00797251" w:rsidRDefault="00797251" w:rsidP="00212B51">
            <w:pPr>
              <w:autoSpaceDE w:val="0"/>
              <w:autoSpaceDN w:val="0"/>
              <w:adjustRightInd w:val="0"/>
              <w:rPr>
                <w:rFonts w:ascii="Times New Roman" w:hAnsi="Times New Roman"/>
                <w:bCs/>
                <w:color w:val="000000"/>
              </w:rPr>
            </w:pPr>
            <w:r w:rsidRPr="00797251">
              <w:rPr>
                <w:rFonts w:ascii="Times New Roman" w:hAnsi="Times New Roman"/>
                <w:color w:val="000000"/>
              </w:rPr>
              <w:t xml:space="preserve">Tel: </w:t>
            </w:r>
            <w:r w:rsidRPr="00797251">
              <w:rPr>
                <w:rFonts w:ascii="Times New Roman" w:hAnsi="Times New Roman"/>
                <w:bCs/>
                <w:color w:val="000000"/>
              </w:rPr>
              <w:t>+ 371 670 35 775</w:t>
            </w:r>
          </w:p>
          <w:p w14:paraId="1D4A4A49" w14:textId="77777777" w:rsidR="00797251" w:rsidRPr="00797251" w:rsidRDefault="00797251" w:rsidP="00212B51">
            <w:pPr>
              <w:autoSpaceDE w:val="0"/>
              <w:autoSpaceDN w:val="0"/>
              <w:adjustRightInd w:val="0"/>
              <w:rPr>
                <w:rFonts w:ascii="Times New Roman" w:hAnsi="Times New Roman"/>
                <w:b/>
                <w:bCs/>
                <w:color w:val="000000"/>
              </w:rPr>
            </w:pPr>
          </w:p>
        </w:tc>
        <w:tc>
          <w:tcPr>
            <w:tcW w:w="5067" w:type="dxa"/>
          </w:tcPr>
          <w:p w14:paraId="4610871F" w14:textId="77777777" w:rsidR="00797251" w:rsidRPr="00797251" w:rsidRDefault="00797251" w:rsidP="00212B51">
            <w:pPr>
              <w:autoSpaceDE w:val="0"/>
              <w:autoSpaceDN w:val="0"/>
              <w:adjustRightInd w:val="0"/>
              <w:rPr>
                <w:rFonts w:ascii="Times New Roman" w:hAnsi="Times New Roman"/>
                <w:b/>
                <w:bCs/>
                <w:color w:val="000000"/>
              </w:rPr>
            </w:pPr>
          </w:p>
        </w:tc>
      </w:tr>
    </w:tbl>
    <w:p w14:paraId="456D736A" w14:textId="77777777" w:rsidR="005F64F2" w:rsidRDefault="005F64F2" w:rsidP="007A5EC3">
      <w:pPr>
        <w:rPr>
          <w:rFonts w:ascii="Times New Roman" w:hAnsi="Times New Roman"/>
          <w:color w:val="000000"/>
          <w:lang w:val="de-CH"/>
        </w:rPr>
      </w:pPr>
    </w:p>
    <w:p w14:paraId="12F183A6" w14:textId="77777777" w:rsidR="00B97BE0" w:rsidRPr="00C17885" w:rsidRDefault="00B97BE0" w:rsidP="007A5EC3">
      <w:pPr>
        <w:rPr>
          <w:rFonts w:ascii="Times New Roman" w:hAnsi="Times New Roman"/>
        </w:rPr>
      </w:pPr>
    </w:p>
    <w:p w14:paraId="56543E7C" w14:textId="77777777" w:rsidR="00A22260" w:rsidRPr="00784403" w:rsidRDefault="00F91CCC" w:rsidP="0073670F">
      <w:pPr>
        <w:pStyle w:val="BodyText"/>
        <w:ind w:left="0"/>
        <w:rPr>
          <w:b/>
          <w:spacing w:val="-1"/>
          <w:lang w:val="nb-NO"/>
        </w:rPr>
      </w:pPr>
      <w:r w:rsidRPr="00784403">
        <w:rPr>
          <w:b/>
          <w:spacing w:val="-1"/>
          <w:lang w:val="nb-NO"/>
        </w:rPr>
        <w:t>Dette pakningsvedlegget ble sist oppdatert</w:t>
      </w:r>
      <w:r w:rsidR="00057960">
        <w:rPr>
          <w:b/>
          <w:spacing w:val="-1"/>
          <w:lang w:val="nb-NO"/>
        </w:rPr>
        <w:t xml:space="preserve"> </w:t>
      </w:r>
    </w:p>
    <w:p w14:paraId="78EE0A50" w14:textId="77777777" w:rsidR="005F64F2" w:rsidRPr="005E187A" w:rsidRDefault="005F64F2" w:rsidP="007A5EC3">
      <w:pPr>
        <w:spacing w:before="9" w:line="240" w:lineRule="exact"/>
        <w:rPr>
          <w:rFonts w:ascii="Times New Roman" w:hAnsi="Times New Roman"/>
          <w:lang w:val="nb-NO"/>
        </w:rPr>
      </w:pPr>
    </w:p>
    <w:p w14:paraId="5F0E9526" w14:textId="7E17F1E3" w:rsidR="005F64F2" w:rsidRPr="00A34E13" w:rsidRDefault="00F91CCC" w:rsidP="007A5EC3">
      <w:pPr>
        <w:pStyle w:val="BodyText"/>
        <w:ind w:left="0"/>
        <w:rPr>
          <w:rStyle w:val="Hyperlink"/>
          <w:color w:val="000000"/>
          <w:lang w:val="nb-NO"/>
        </w:rPr>
      </w:pPr>
      <w:r w:rsidRPr="005E187A">
        <w:rPr>
          <w:spacing w:val="-1"/>
          <w:lang w:val="nb-NO"/>
        </w:rPr>
        <w:t>Detaljert informasjon om dette legemidlet er tilgjengelig på nettstedet til Det europeiske</w:t>
      </w:r>
      <w:r w:rsidRPr="005E187A">
        <w:rPr>
          <w:spacing w:val="22"/>
          <w:lang w:val="nb-NO"/>
        </w:rPr>
        <w:t xml:space="preserve"> </w:t>
      </w:r>
      <w:r w:rsidRPr="005E187A">
        <w:rPr>
          <w:spacing w:val="-1"/>
          <w:lang w:val="nb-NO"/>
        </w:rPr>
        <w:t>legemiddelkontoret (</w:t>
      </w:r>
      <w:r w:rsidR="00911A8B">
        <w:rPr>
          <w:spacing w:val="-1"/>
          <w:lang w:val="nb-NO"/>
        </w:rPr>
        <w:t>t</w:t>
      </w:r>
      <w:r w:rsidRPr="005E187A">
        <w:rPr>
          <w:spacing w:val="-1"/>
          <w:lang w:val="nb-NO"/>
        </w:rPr>
        <w:t>he</w:t>
      </w:r>
      <w:r w:rsidRPr="005E187A">
        <w:rPr>
          <w:lang w:val="nb-NO"/>
        </w:rPr>
        <w:t xml:space="preserve"> </w:t>
      </w:r>
      <w:r w:rsidRPr="005E187A">
        <w:rPr>
          <w:spacing w:val="-1"/>
          <w:lang w:val="nb-NO"/>
        </w:rPr>
        <w:t>European Medicines Agency):</w:t>
      </w:r>
      <w:r w:rsidRPr="005E187A">
        <w:rPr>
          <w:spacing w:val="1"/>
          <w:lang w:val="nb-NO"/>
        </w:rPr>
        <w:t xml:space="preserve"> </w:t>
      </w:r>
      <w:hyperlink r:id="rId14" w:history="1">
        <w:r w:rsidR="00BD5373" w:rsidRPr="00BD5373">
          <w:rPr>
            <w:rStyle w:val="Hyperlink"/>
            <w:lang w:val="nb-NO"/>
          </w:rPr>
          <w:t>http://www.ema.europa.eu</w:t>
        </w:r>
      </w:hyperlink>
      <w:r w:rsidR="00854C39" w:rsidRPr="00D87952">
        <w:rPr>
          <w:rStyle w:val="Hyperlink"/>
          <w:color w:val="000000"/>
          <w:lang w:val="nb-NO"/>
        </w:rPr>
        <w:t>.</w:t>
      </w:r>
    </w:p>
    <w:p w14:paraId="4D7CB6D5" w14:textId="77777777" w:rsidR="00A22260" w:rsidRPr="00CC15D6" w:rsidRDefault="000B3931" w:rsidP="007A5EC3">
      <w:pPr>
        <w:pStyle w:val="BodyText"/>
        <w:ind w:left="0"/>
        <w:rPr>
          <w:b/>
          <w:bCs/>
          <w:lang w:val="nb-NO"/>
        </w:rPr>
      </w:pPr>
      <w:r w:rsidRPr="00D87952">
        <w:rPr>
          <w:rStyle w:val="Hyperlink"/>
          <w:color w:val="000000"/>
          <w:lang w:val="nb-NO"/>
        </w:rPr>
        <w:br w:type="page"/>
      </w:r>
      <w:r w:rsidR="00F91CCC" w:rsidRPr="00AD6C59">
        <w:rPr>
          <w:b/>
          <w:spacing w:val="-1"/>
          <w:lang w:val="nb-NO"/>
        </w:rPr>
        <w:lastRenderedPageBreak/>
        <w:t>Påfølgende informasjon er bare beregnet på</w:t>
      </w:r>
      <w:r w:rsidR="00F91CCC" w:rsidRPr="00AD6C59">
        <w:rPr>
          <w:b/>
          <w:spacing w:val="-2"/>
          <w:lang w:val="nb-NO"/>
        </w:rPr>
        <w:t xml:space="preserve"> </w:t>
      </w:r>
      <w:r w:rsidR="00F91CCC" w:rsidRPr="00AD6C59">
        <w:rPr>
          <w:b/>
          <w:spacing w:val="-1"/>
          <w:lang w:val="nb-NO"/>
        </w:rPr>
        <w:t>helsepersonell</w:t>
      </w:r>
    </w:p>
    <w:p w14:paraId="447EF606" w14:textId="77777777" w:rsidR="00A22260" w:rsidRPr="005E187A" w:rsidRDefault="00A22260" w:rsidP="007A5EC3">
      <w:pPr>
        <w:rPr>
          <w:rFonts w:ascii="Times New Roman" w:hAnsi="Times New Roman"/>
          <w:lang w:val="nb-NO"/>
        </w:rPr>
      </w:pPr>
    </w:p>
    <w:p w14:paraId="55B12C8E" w14:textId="77777777" w:rsidR="005905B6" w:rsidRDefault="00F91CCC" w:rsidP="007A5EC3">
      <w:pPr>
        <w:pStyle w:val="BodyText"/>
        <w:ind w:left="0"/>
        <w:rPr>
          <w:spacing w:val="25"/>
          <w:lang w:val="nb-NO"/>
        </w:rPr>
      </w:pPr>
      <w:r w:rsidRPr="005E187A">
        <w:rPr>
          <w:spacing w:val="-1"/>
          <w:lang w:val="nb-NO"/>
        </w:rPr>
        <w:t xml:space="preserve">Viktig: </w:t>
      </w:r>
      <w:r w:rsidR="00C36A18">
        <w:rPr>
          <w:spacing w:val="-1"/>
          <w:lang w:val="nb-NO"/>
        </w:rPr>
        <w:t>Se</w:t>
      </w:r>
      <w:r w:rsidRPr="005E187A">
        <w:rPr>
          <w:spacing w:val="-1"/>
          <w:lang w:val="nb-NO"/>
        </w:rPr>
        <w:t xml:space="preserve"> preparatomtalen før </w:t>
      </w:r>
      <w:r w:rsidR="005905B6">
        <w:rPr>
          <w:spacing w:val="-1"/>
          <w:lang w:val="nb-NO"/>
        </w:rPr>
        <w:t>forskrivning</w:t>
      </w:r>
      <w:r w:rsidRPr="005E187A">
        <w:rPr>
          <w:spacing w:val="-1"/>
          <w:lang w:val="nb-NO"/>
        </w:rPr>
        <w:t>.</w:t>
      </w:r>
      <w:r w:rsidRPr="005E187A">
        <w:rPr>
          <w:spacing w:val="25"/>
          <w:lang w:val="nb-NO"/>
        </w:rPr>
        <w:t xml:space="preserve"> </w:t>
      </w:r>
    </w:p>
    <w:p w14:paraId="09071E67" w14:textId="77777777" w:rsidR="005905B6" w:rsidRDefault="005905B6" w:rsidP="007A5EC3">
      <w:pPr>
        <w:pStyle w:val="BodyText"/>
        <w:ind w:left="0"/>
        <w:rPr>
          <w:spacing w:val="25"/>
          <w:lang w:val="nb-NO"/>
        </w:rPr>
      </w:pPr>
    </w:p>
    <w:p w14:paraId="71260E96" w14:textId="77777777" w:rsidR="00A22260" w:rsidRPr="005E187A" w:rsidRDefault="00F91CCC" w:rsidP="007A5EC3">
      <w:pPr>
        <w:pStyle w:val="BodyText"/>
        <w:ind w:left="0"/>
        <w:rPr>
          <w:lang w:val="nb-NO"/>
        </w:rPr>
      </w:pPr>
      <w:r w:rsidRPr="005E187A">
        <w:rPr>
          <w:spacing w:val="-1"/>
          <w:u w:val="single" w:color="000000"/>
          <w:lang w:val="nb-NO"/>
        </w:rPr>
        <w:t>Instrukser vedrørende bruk og håndtering</w:t>
      </w:r>
    </w:p>
    <w:p w14:paraId="5C0A8108" w14:textId="77777777" w:rsidR="005905B6" w:rsidRDefault="005905B6" w:rsidP="007A5EC3">
      <w:pPr>
        <w:pStyle w:val="BodyText"/>
        <w:ind w:left="0"/>
        <w:rPr>
          <w:lang w:val="nb-NO"/>
        </w:rPr>
      </w:pPr>
    </w:p>
    <w:p w14:paraId="1A050984" w14:textId="77777777" w:rsidR="00A22260" w:rsidRPr="005E187A" w:rsidRDefault="005905B6" w:rsidP="0073670F">
      <w:pPr>
        <w:pStyle w:val="BodyText"/>
        <w:ind w:left="0"/>
        <w:rPr>
          <w:lang w:val="nb-NO"/>
        </w:rPr>
      </w:pPr>
      <w:r>
        <w:rPr>
          <w:lang w:val="nb-NO"/>
        </w:rPr>
        <w:t xml:space="preserve">Daptomycin Hospira </w:t>
      </w:r>
      <w:r w:rsidR="00F91CCC" w:rsidRPr="005E187A">
        <w:rPr>
          <w:lang w:val="nb-NO"/>
        </w:rPr>
        <w:t xml:space="preserve">500 </w:t>
      </w:r>
      <w:r w:rsidR="00F91CCC" w:rsidRPr="005E187A">
        <w:rPr>
          <w:spacing w:val="-1"/>
          <w:lang w:val="nb-NO"/>
        </w:rPr>
        <w:t>mg</w:t>
      </w:r>
      <w:r w:rsidR="002F023D">
        <w:rPr>
          <w:spacing w:val="-1"/>
          <w:lang w:val="nb-NO"/>
        </w:rPr>
        <w:t xml:space="preserve"> </w:t>
      </w:r>
      <w:r w:rsidR="0073670F">
        <w:rPr>
          <w:spacing w:val="-1"/>
          <w:lang w:val="nb-NO"/>
        </w:rPr>
        <w:t>p</w:t>
      </w:r>
      <w:r w:rsidR="002F023D" w:rsidRPr="005E187A">
        <w:rPr>
          <w:spacing w:val="-1"/>
          <w:lang w:val="nb-NO"/>
        </w:rPr>
        <w:t>ulver</w:t>
      </w:r>
      <w:r w:rsidR="002F023D" w:rsidRPr="005E187A">
        <w:rPr>
          <w:lang w:val="nb-NO"/>
        </w:rPr>
        <w:t xml:space="preserve"> </w:t>
      </w:r>
      <w:r w:rsidR="002F023D" w:rsidRPr="005E187A">
        <w:rPr>
          <w:spacing w:val="-1"/>
          <w:lang w:val="nb-NO"/>
        </w:rPr>
        <w:t xml:space="preserve">til </w:t>
      </w:r>
      <w:r w:rsidR="002F023D">
        <w:rPr>
          <w:spacing w:val="-1"/>
          <w:lang w:val="nb-NO"/>
        </w:rPr>
        <w:t>injeksjons- eller infusjonsvæske</w:t>
      </w:r>
      <w:r w:rsidR="002F023D" w:rsidRPr="005E187A">
        <w:rPr>
          <w:spacing w:val="-1"/>
          <w:lang w:val="nb-NO"/>
        </w:rPr>
        <w:t xml:space="preserve">, </w:t>
      </w:r>
      <w:r w:rsidR="002F023D" w:rsidRPr="005E187A">
        <w:rPr>
          <w:spacing w:val="-2"/>
          <w:lang w:val="nb-NO"/>
        </w:rPr>
        <w:t>oppløsning</w:t>
      </w:r>
      <w:r w:rsidR="00F91CCC" w:rsidRPr="005E187A">
        <w:rPr>
          <w:spacing w:val="-1"/>
          <w:lang w:val="nb-NO"/>
        </w:rPr>
        <w:t>:</w:t>
      </w:r>
    </w:p>
    <w:p w14:paraId="4E4ADF39" w14:textId="77777777" w:rsidR="00A22260" w:rsidRPr="005E187A" w:rsidRDefault="00A22260" w:rsidP="007A5EC3">
      <w:pPr>
        <w:rPr>
          <w:rFonts w:ascii="Times New Roman" w:hAnsi="Times New Roman"/>
          <w:lang w:val="nb-NO"/>
        </w:rPr>
      </w:pPr>
    </w:p>
    <w:p w14:paraId="2962787B" w14:textId="77777777" w:rsidR="00A22260" w:rsidRPr="005E187A" w:rsidRDefault="007A5B24" w:rsidP="007A5EC3">
      <w:pPr>
        <w:pStyle w:val="BodyText"/>
        <w:ind w:left="0"/>
        <w:rPr>
          <w:lang w:val="nb-NO"/>
        </w:rPr>
      </w:pPr>
      <w:r>
        <w:rPr>
          <w:spacing w:val="-1"/>
          <w:lang w:val="nb-NO"/>
        </w:rPr>
        <w:t>Hos voksne kan d</w:t>
      </w:r>
      <w:r w:rsidR="00F91CCC" w:rsidRPr="005E187A">
        <w:rPr>
          <w:spacing w:val="-1"/>
          <w:lang w:val="nb-NO"/>
        </w:rPr>
        <w:t>aptomycin administreres intravenøst som en 30-minutters infusjon eller som</w:t>
      </w:r>
      <w:r w:rsidR="00F91CCC" w:rsidRPr="005E187A">
        <w:rPr>
          <w:spacing w:val="-4"/>
          <w:lang w:val="nb-NO"/>
        </w:rPr>
        <w:t xml:space="preserve"> </w:t>
      </w:r>
      <w:r w:rsidR="00F91CCC" w:rsidRPr="005E187A">
        <w:rPr>
          <w:lang w:val="nb-NO"/>
        </w:rPr>
        <w:t xml:space="preserve">en </w:t>
      </w:r>
      <w:r w:rsidR="00854C39" w:rsidRPr="005E187A">
        <w:rPr>
          <w:lang w:val="nb-NO"/>
        </w:rPr>
        <w:br/>
      </w:r>
      <w:r w:rsidR="00F91CCC" w:rsidRPr="005E187A">
        <w:rPr>
          <w:lang w:val="nb-NO"/>
        </w:rPr>
        <w:t>2-</w:t>
      </w:r>
      <w:r w:rsidR="00F91CCC" w:rsidRPr="005E187A">
        <w:rPr>
          <w:spacing w:val="23"/>
          <w:lang w:val="nb-NO"/>
        </w:rPr>
        <w:t xml:space="preserve"> </w:t>
      </w:r>
      <w:r w:rsidR="00F91CCC" w:rsidRPr="005E187A">
        <w:rPr>
          <w:spacing w:val="-1"/>
          <w:lang w:val="nb-NO"/>
        </w:rPr>
        <w:t xml:space="preserve">minutters injeksjon. </w:t>
      </w:r>
      <w:r w:rsidRPr="001D3B5E">
        <w:rPr>
          <w:color w:val="000000"/>
          <w:lang w:val="nb-NO"/>
        </w:rPr>
        <w:t>Til forskjell fra hos voksne skal ikke daptomycin administreres som en 2</w:t>
      </w:r>
      <w:r>
        <w:rPr>
          <w:color w:val="000000"/>
          <w:lang w:val="nb-NO"/>
        </w:rPr>
        <w:noBreakHyphen/>
      </w:r>
      <w:r w:rsidRPr="001D3B5E">
        <w:rPr>
          <w:color w:val="000000"/>
          <w:lang w:val="nb-NO"/>
        </w:rPr>
        <w:t>minutters injeksjon hos pediatriske pasienter. Pediatriske pasienter 7-17 år bør få daptomycin som infusjon over 30 minutter. Hos pediatriske pasienter under 7</w:t>
      </w:r>
      <w:r>
        <w:rPr>
          <w:color w:val="000000"/>
          <w:lang w:val="nb-NO"/>
        </w:rPr>
        <w:t> </w:t>
      </w:r>
      <w:r w:rsidRPr="001D3B5E">
        <w:rPr>
          <w:color w:val="000000"/>
          <w:lang w:val="nb-NO"/>
        </w:rPr>
        <w:t>års alder som får en daptomycindose på 9-12 mg/kg bør daptomycin administreres over en periode på 60 minutter. Tilberedning</w:t>
      </w:r>
      <w:r w:rsidR="00F91CCC" w:rsidRPr="005E187A">
        <w:rPr>
          <w:spacing w:val="-1"/>
          <w:lang w:val="nb-NO"/>
        </w:rPr>
        <w:t xml:space="preserve"> av infusjonsvæsken krever et ekstra fortynningssteg, som beskrevet</w:t>
      </w:r>
      <w:r w:rsidR="00F91CCC" w:rsidRPr="005E187A">
        <w:rPr>
          <w:spacing w:val="22"/>
          <w:lang w:val="nb-NO"/>
        </w:rPr>
        <w:t xml:space="preserve"> </w:t>
      </w:r>
      <w:r w:rsidR="00F91CCC" w:rsidRPr="005E187A">
        <w:rPr>
          <w:lang w:val="nb-NO"/>
        </w:rPr>
        <w:t>under.</w:t>
      </w:r>
    </w:p>
    <w:p w14:paraId="41B4DA4E" w14:textId="77777777" w:rsidR="00A22260" w:rsidRPr="005E187A" w:rsidRDefault="00A22260" w:rsidP="007A5EC3">
      <w:pPr>
        <w:rPr>
          <w:rFonts w:ascii="Times New Roman" w:hAnsi="Times New Roman"/>
          <w:lang w:val="nb-NO"/>
        </w:rPr>
      </w:pPr>
    </w:p>
    <w:p w14:paraId="5227B116" w14:textId="77777777" w:rsidR="00A22260" w:rsidRPr="00AD6C59" w:rsidRDefault="004D4ECC" w:rsidP="00784403">
      <w:pPr>
        <w:pStyle w:val="BodyText"/>
        <w:ind w:left="0"/>
        <w:rPr>
          <w:i/>
          <w:lang w:val="nb-NO"/>
        </w:rPr>
      </w:pPr>
      <w:r w:rsidRPr="00AD6C59">
        <w:rPr>
          <w:i/>
          <w:lang w:val="nb-NO"/>
        </w:rPr>
        <w:t>Daptomycin Hospira</w:t>
      </w:r>
      <w:r w:rsidR="00F91CCC" w:rsidRPr="00AD6C59">
        <w:rPr>
          <w:i/>
          <w:lang w:val="nb-NO"/>
        </w:rPr>
        <w:t xml:space="preserve"> gitt som en intravenøs infusjon over en 30</w:t>
      </w:r>
      <w:r w:rsidR="000E5A12" w:rsidRPr="00AD6C59">
        <w:rPr>
          <w:i/>
          <w:lang w:val="nb-NO"/>
        </w:rPr>
        <w:t xml:space="preserve"> eller 60 </w:t>
      </w:r>
      <w:r w:rsidR="00F91CCC" w:rsidRPr="00AD6C59">
        <w:rPr>
          <w:i/>
          <w:lang w:val="nb-NO"/>
        </w:rPr>
        <w:t>-minutters periode</w:t>
      </w:r>
    </w:p>
    <w:p w14:paraId="57C16F29" w14:textId="77777777" w:rsidR="00A22260" w:rsidRPr="005E187A" w:rsidRDefault="00A22260" w:rsidP="007A5EC3">
      <w:pPr>
        <w:rPr>
          <w:rFonts w:ascii="Times New Roman" w:hAnsi="Times New Roman"/>
          <w:lang w:val="nb-NO"/>
        </w:rPr>
      </w:pPr>
    </w:p>
    <w:p w14:paraId="32D24D64" w14:textId="77777777" w:rsidR="00A22260" w:rsidRPr="005E187A" w:rsidRDefault="00F91CCC" w:rsidP="007A5EC3">
      <w:pPr>
        <w:pStyle w:val="BodyText"/>
        <w:ind w:left="0"/>
        <w:rPr>
          <w:lang w:val="nb-NO"/>
        </w:rPr>
      </w:pPr>
      <w:r w:rsidRPr="005E187A">
        <w:rPr>
          <w:spacing w:val="-1"/>
          <w:lang w:val="nb-NO"/>
        </w:rPr>
        <w:t>En</w:t>
      </w:r>
      <w:r w:rsidRPr="005E187A">
        <w:rPr>
          <w:lang w:val="nb-NO"/>
        </w:rPr>
        <w:t xml:space="preserve"> </w:t>
      </w:r>
      <w:r w:rsidRPr="005E187A">
        <w:rPr>
          <w:spacing w:val="-1"/>
          <w:lang w:val="nb-NO"/>
        </w:rPr>
        <w:t xml:space="preserve">konsentrasjon </w:t>
      </w:r>
      <w:r w:rsidR="007A5B24">
        <w:rPr>
          <w:spacing w:val="-1"/>
          <w:lang w:val="nb-NO"/>
        </w:rPr>
        <w:t xml:space="preserve">på </w:t>
      </w:r>
      <w:r w:rsidR="007A5B24" w:rsidRPr="005E187A">
        <w:rPr>
          <w:spacing w:val="-1"/>
          <w:lang w:val="nb-NO"/>
        </w:rPr>
        <w:t>50</w:t>
      </w:r>
      <w:r w:rsidR="007A5B24">
        <w:rPr>
          <w:spacing w:val="-1"/>
          <w:lang w:val="nb-NO"/>
        </w:rPr>
        <w:t> </w:t>
      </w:r>
      <w:r w:rsidR="007A5B24" w:rsidRPr="005E187A">
        <w:rPr>
          <w:spacing w:val="-2"/>
          <w:lang w:val="nb-NO"/>
        </w:rPr>
        <w:t>mg/ml</w:t>
      </w:r>
      <w:r w:rsidR="007A5B24" w:rsidRPr="005E187A">
        <w:rPr>
          <w:spacing w:val="-1"/>
          <w:lang w:val="nb-NO"/>
        </w:rPr>
        <w:t xml:space="preserve"> </w:t>
      </w:r>
      <w:r w:rsidRPr="005E187A">
        <w:rPr>
          <w:spacing w:val="-1"/>
          <w:lang w:val="nb-NO"/>
        </w:rPr>
        <w:t xml:space="preserve">av </w:t>
      </w:r>
      <w:r w:rsidR="004D4ECC" w:rsidRPr="005E187A">
        <w:rPr>
          <w:spacing w:val="-1"/>
          <w:lang w:val="nb-NO"/>
        </w:rPr>
        <w:t>Daptomycin Hospira</w:t>
      </w:r>
      <w:r w:rsidRPr="005E187A">
        <w:rPr>
          <w:spacing w:val="-1"/>
          <w:lang w:val="nb-NO"/>
        </w:rPr>
        <w:t xml:space="preserve"> til infusjon oppnås ved rekonstituering av lyofilisatet med</w:t>
      </w:r>
      <w:r w:rsidRPr="005E187A">
        <w:rPr>
          <w:spacing w:val="32"/>
          <w:lang w:val="nb-NO"/>
        </w:rPr>
        <w:t xml:space="preserve"> </w:t>
      </w:r>
      <w:r w:rsidRPr="005E187A">
        <w:rPr>
          <w:lang w:val="nb-NO"/>
        </w:rPr>
        <w:t xml:space="preserve">10 </w:t>
      </w:r>
      <w:r w:rsidRPr="005E187A">
        <w:rPr>
          <w:spacing w:val="-1"/>
          <w:lang w:val="nb-NO"/>
        </w:rPr>
        <w:t xml:space="preserve">ml natriumklorid </w:t>
      </w:r>
      <w:r w:rsidRPr="005E187A">
        <w:rPr>
          <w:lang w:val="nb-NO"/>
        </w:rPr>
        <w:t>9</w:t>
      </w:r>
      <w:r w:rsidR="007A5B24">
        <w:rPr>
          <w:spacing w:val="-1"/>
          <w:lang w:val="nb-NO"/>
        </w:rPr>
        <w:t> </w:t>
      </w:r>
      <w:r w:rsidRPr="005E187A">
        <w:rPr>
          <w:spacing w:val="-2"/>
          <w:lang w:val="nb-NO"/>
        </w:rPr>
        <w:t>mg/ml</w:t>
      </w:r>
      <w:r w:rsidRPr="005E187A">
        <w:rPr>
          <w:spacing w:val="-1"/>
          <w:lang w:val="nb-NO"/>
        </w:rPr>
        <w:t xml:space="preserve"> (0,9</w:t>
      </w:r>
      <w:r w:rsidR="007A5B24">
        <w:rPr>
          <w:lang w:val="nb-NO"/>
        </w:rPr>
        <w:t> </w:t>
      </w:r>
      <w:r w:rsidRPr="005E187A">
        <w:rPr>
          <w:spacing w:val="-1"/>
          <w:lang w:val="nb-NO"/>
        </w:rPr>
        <w:t>%) injeksjonsvæske, oppløsning.</w:t>
      </w:r>
    </w:p>
    <w:p w14:paraId="48EFB278" w14:textId="77777777" w:rsidR="00A22260" w:rsidRPr="005E187A" w:rsidRDefault="00A22260" w:rsidP="007A5EC3">
      <w:pPr>
        <w:rPr>
          <w:rFonts w:ascii="Times New Roman" w:hAnsi="Times New Roman"/>
          <w:lang w:val="nb-NO"/>
        </w:rPr>
      </w:pPr>
    </w:p>
    <w:p w14:paraId="2E9E87D3" w14:textId="77777777" w:rsidR="00A22260" w:rsidRPr="005E187A" w:rsidRDefault="00F91CCC" w:rsidP="007A5EC3">
      <w:pPr>
        <w:pStyle w:val="BodyText"/>
        <w:ind w:left="0"/>
        <w:rPr>
          <w:lang w:val="nb-NO"/>
        </w:rPr>
      </w:pPr>
      <w:r w:rsidRPr="005E187A">
        <w:rPr>
          <w:spacing w:val="-1"/>
          <w:lang w:val="nb-NO"/>
        </w:rPr>
        <w:t>De</w:t>
      </w:r>
      <w:r w:rsidR="00D57D35">
        <w:rPr>
          <w:spacing w:val="-1"/>
          <w:lang w:val="nb-NO"/>
        </w:rPr>
        <w:t>n</w:t>
      </w:r>
      <w:r w:rsidRPr="005E187A">
        <w:rPr>
          <w:spacing w:val="-1"/>
          <w:lang w:val="nb-NO"/>
        </w:rPr>
        <w:t xml:space="preserve"> </w:t>
      </w:r>
      <w:r w:rsidR="00D57D35">
        <w:rPr>
          <w:spacing w:val="-1"/>
          <w:lang w:val="nb-NO"/>
        </w:rPr>
        <w:t xml:space="preserve">fullstendig </w:t>
      </w:r>
      <w:r w:rsidRPr="005E187A">
        <w:rPr>
          <w:spacing w:val="-1"/>
          <w:lang w:val="nb-NO"/>
        </w:rPr>
        <w:t xml:space="preserve">rekonstituerte </w:t>
      </w:r>
      <w:r w:rsidR="00D57D35">
        <w:rPr>
          <w:spacing w:val="-1"/>
          <w:lang w:val="nb-NO"/>
        </w:rPr>
        <w:t>oppløsningen</w:t>
      </w:r>
      <w:r w:rsidRPr="005E187A">
        <w:rPr>
          <w:spacing w:val="-1"/>
          <w:lang w:val="nb-NO"/>
        </w:rPr>
        <w:t xml:space="preserve"> </w:t>
      </w:r>
      <w:r w:rsidR="00D57D35">
        <w:rPr>
          <w:spacing w:val="-1"/>
          <w:lang w:val="nb-NO"/>
        </w:rPr>
        <w:t>vil fremstå som</w:t>
      </w:r>
      <w:r w:rsidRPr="005E187A">
        <w:rPr>
          <w:spacing w:val="-1"/>
          <w:lang w:val="nb-NO"/>
        </w:rPr>
        <w:t xml:space="preserve"> klar</w:t>
      </w:r>
      <w:r w:rsidR="00D144C9">
        <w:rPr>
          <w:spacing w:val="-1"/>
          <w:lang w:val="nb-NO"/>
        </w:rPr>
        <w:t xml:space="preserve"> </w:t>
      </w:r>
      <w:r w:rsidRPr="005E187A">
        <w:rPr>
          <w:spacing w:val="-1"/>
          <w:lang w:val="nb-NO"/>
        </w:rPr>
        <w:t>og kan</w:t>
      </w:r>
      <w:r w:rsidRPr="005E187A">
        <w:rPr>
          <w:spacing w:val="-2"/>
          <w:lang w:val="nb-NO"/>
        </w:rPr>
        <w:t xml:space="preserve"> </w:t>
      </w:r>
      <w:r w:rsidRPr="005E187A">
        <w:rPr>
          <w:lang w:val="nb-NO"/>
        </w:rPr>
        <w:t>ha noen få</w:t>
      </w:r>
      <w:r w:rsidRPr="005E187A">
        <w:rPr>
          <w:spacing w:val="31"/>
          <w:lang w:val="nb-NO"/>
        </w:rPr>
        <w:t xml:space="preserve"> </w:t>
      </w:r>
      <w:r w:rsidRPr="005E187A">
        <w:rPr>
          <w:spacing w:val="-1"/>
          <w:lang w:val="nb-NO"/>
        </w:rPr>
        <w:t>små bobler eller skum rundt kanten av hetteglasset.</w:t>
      </w:r>
    </w:p>
    <w:p w14:paraId="12CD8884" w14:textId="77777777" w:rsidR="00A22260" w:rsidRPr="005E187A" w:rsidRDefault="00A22260" w:rsidP="007A5EC3">
      <w:pPr>
        <w:rPr>
          <w:rFonts w:ascii="Times New Roman" w:hAnsi="Times New Roman"/>
          <w:lang w:val="nb-NO"/>
        </w:rPr>
      </w:pPr>
    </w:p>
    <w:p w14:paraId="71FAE1C7" w14:textId="77777777" w:rsidR="003B5025" w:rsidRDefault="007A5B24" w:rsidP="007A5EC3">
      <w:pPr>
        <w:pStyle w:val="BodyText"/>
        <w:ind w:left="0"/>
        <w:rPr>
          <w:lang w:val="nb-NO"/>
        </w:rPr>
      </w:pPr>
      <w:r>
        <w:rPr>
          <w:spacing w:val="-1"/>
          <w:lang w:val="nb-NO"/>
        </w:rPr>
        <w:t>F</w:t>
      </w:r>
      <w:r w:rsidR="00F91CCC" w:rsidRPr="005E187A">
        <w:rPr>
          <w:spacing w:val="-1"/>
          <w:lang w:val="nb-NO"/>
        </w:rPr>
        <w:t>ølg instruksjone</w:t>
      </w:r>
      <w:r>
        <w:rPr>
          <w:spacing w:val="-1"/>
          <w:lang w:val="nb-NO"/>
        </w:rPr>
        <w:t>ne under</w:t>
      </w:r>
      <w:r w:rsidR="00F91CCC" w:rsidRPr="005E187A">
        <w:rPr>
          <w:spacing w:val="-1"/>
          <w:lang w:val="nb-NO"/>
        </w:rPr>
        <w:t xml:space="preserve"> for </w:t>
      </w:r>
      <w:r w:rsidR="00F91CCC" w:rsidRPr="005E187A">
        <w:rPr>
          <w:lang w:val="nb-NO"/>
        </w:rPr>
        <w:t>å</w:t>
      </w:r>
      <w:r w:rsidR="00F91CCC" w:rsidRPr="005E187A">
        <w:rPr>
          <w:spacing w:val="-1"/>
          <w:lang w:val="nb-NO"/>
        </w:rPr>
        <w:t xml:space="preserve"> </w:t>
      </w:r>
      <w:r w:rsidR="00D57D35">
        <w:rPr>
          <w:spacing w:val="-1"/>
          <w:lang w:val="nb-NO"/>
        </w:rPr>
        <w:t>tilberede</w:t>
      </w:r>
      <w:r w:rsidR="00F91CCC" w:rsidRPr="005E187A">
        <w:rPr>
          <w:spacing w:val="-1"/>
          <w:lang w:val="nb-NO"/>
        </w:rPr>
        <w:t xml:space="preserve"> </w:t>
      </w:r>
      <w:r w:rsidR="004D4ECC" w:rsidRPr="005E187A">
        <w:rPr>
          <w:spacing w:val="-1"/>
          <w:lang w:val="nb-NO"/>
        </w:rPr>
        <w:t>Daptomycin Hospira</w:t>
      </w:r>
      <w:r w:rsidR="00F91CCC" w:rsidRPr="005E187A">
        <w:rPr>
          <w:spacing w:val="-1"/>
          <w:lang w:val="nb-NO"/>
        </w:rPr>
        <w:t xml:space="preserve"> til intravenøs infusjon:</w:t>
      </w:r>
      <w:r w:rsidR="00B05622" w:rsidRPr="005E187A">
        <w:rPr>
          <w:spacing w:val="-1"/>
          <w:lang w:val="nb-NO"/>
        </w:rPr>
        <w:br/>
      </w:r>
      <w:r w:rsidR="00F91CCC" w:rsidRPr="005E187A">
        <w:rPr>
          <w:spacing w:val="-1"/>
          <w:lang w:val="nb-NO"/>
        </w:rPr>
        <w:t xml:space="preserve">Det skal brukes aseptisk teknikk </w:t>
      </w:r>
      <w:r w:rsidR="00D57D35">
        <w:rPr>
          <w:spacing w:val="-1"/>
          <w:lang w:val="nb-NO"/>
        </w:rPr>
        <w:t>gjennom</w:t>
      </w:r>
      <w:r w:rsidR="00F91CCC" w:rsidRPr="005E187A">
        <w:rPr>
          <w:spacing w:val="-1"/>
          <w:lang w:val="nb-NO"/>
        </w:rPr>
        <w:t xml:space="preserve"> hele rekonstitueringen </w:t>
      </w:r>
      <w:r w:rsidR="00D57D35">
        <w:rPr>
          <w:spacing w:val="-1"/>
          <w:lang w:val="nb-NO"/>
        </w:rPr>
        <w:t xml:space="preserve">eller fortynningen </w:t>
      </w:r>
      <w:r w:rsidR="00F91CCC" w:rsidRPr="005E187A">
        <w:rPr>
          <w:spacing w:val="-1"/>
          <w:lang w:val="nb-NO"/>
        </w:rPr>
        <w:t xml:space="preserve">av lyofilisert </w:t>
      </w:r>
      <w:r w:rsidR="004D4ECC" w:rsidRPr="005E187A">
        <w:rPr>
          <w:spacing w:val="-1"/>
          <w:lang w:val="nb-NO"/>
        </w:rPr>
        <w:t>Daptomycin Hospira</w:t>
      </w:r>
      <w:r w:rsidR="00F91CCC" w:rsidRPr="005E187A">
        <w:rPr>
          <w:spacing w:val="-1"/>
          <w:lang w:val="nb-NO"/>
        </w:rPr>
        <w:t>.</w:t>
      </w:r>
      <w:r w:rsidR="00AA624E">
        <w:rPr>
          <w:spacing w:val="-1"/>
          <w:lang w:val="nb-NO"/>
        </w:rPr>
        <w:t xml:space="preserve"> </w:t>
      </w:r>
      <w:r w:rsidR="003B5025" w:rsidRPr="006F5897">
        <w:rPr>
          <w:lang w:val="nb-NO"/>
        </w:rPr>
        <w:t xml:space="preserve">UNNGÅ for </w:t>
      </w:r>
      <w:r w:rsidR="00D57D35">
        <w:rPr>
          <w:lang w:val="nb-NO"/>
        </w:rPr>
        <w:t>kraftig</w:t>
      </w:r>
      <w:r w:rsidR="003B5025" w:rsidRPr="006F5897">
        <w:rPr>
          <w:lang w:val="nb-NO"/>
        </w:rPr>
        <w:t xml:space="preserve"> </w:t>
      </w:r>
      <w:r w:rsidR="00A25588">
        <w:rPr>
          <w:lang w:val="nb-NO"/>
        </w:rPr>
        <w:t xml:space="preserve">omrøring eller </w:t>
      </w:r>
      <w:r w:rsidR="003B5025" w:rsidRPr="006F5897">
        <w:rPr>
          <w:lang w:val="nb-NO"/>
        </w:rPr>
        <w:t>risting av hetteglasset under og etter rekonstituering for å minimere skumdannelse</w:t>
      </w:r>
      <w:r w:rsidR="003B5025">
        <w:rPr>
          <w:lang w:val="nb-NO"/>
        </w:rPr>
        <w:t>.</w:t>
      </w:r>
    </w:p>
    <w:p w14:paraId="40B4877A" w14:textId="77777777" w:rsidR="003B5025" w:rsidRPr="005E187A" w:rsidRDefault="003B5025" w:rsidP="007A5EC3">
      <w:pPr>
        <w:pStyle w:val="BodyText"/>
        <w:ind w:left="0"/>
        <w:rPr>
          <w:lang w:val="nb-NO"/>
        </w:rPr>
      </w:pPr>
    </w:p>
    <w:p w14:paraId="68BE3AA5" w14:textId="77777777" w:rsidR="00A22260" w:rsidRPr="005E187A" w:rsidRDefault="00D57D35" w:rsidP="00057960">
      <w:pPr>
        <w:pStyle w:val="BodyText"/>
        <w:numPr>
          <w:ilvl w:val="0"/>
          <w:numId w:val="52"/>
        </w:numPr>
        <w:tabs>
          <w:tab w:val="left" w:pos="567"/>
        </w:tabs>
        <w:ind w:left="570"/>
        <w:rPr>
          <w:lang w:val="nb-NO"/>
        </w:rPr>
      </w:pPr>
      <w:r>
        <w:rPr>
          <w:spacing w:val="-1"/>
          <w:lang w:val="nb-NO"/>
        </w:rPr>
        <w:t>Den avrivbare hetten</w:t>
      </w:r>
      <w:r w:rsidR="00F91CCC" w:rsidRPr="005E187A">
        <w:rPr>
          <w:spacing w:val="-1"/>
          <w:lang w:val="nb-NO"/>
        </w:rPr>
        <w:t xml:space="preserve"> av polypropylen skal fjernes slik at de</w:t>
      </w:r>
      <w:r w:rsidR="00D144C9">
        <w:rPr>
          <w:spacing w:val="-1"/>
          <w:lang w:val="nb-NO"/>
        </w:rPr>
        <w:t>n</w:t>
      </w:r>
      <w:r w:rsidR="00F91CCC" w:rsidRPr="005E187A">
        <w:rPr>
          <w:spacing w:val="-1"/>
          <w:lang w:val="nb-NO"/>
        </w:rPr>
        <w:t xml:space="preserve"> sentrale delen av gummiproppen kommer</w:t>
      </w:r>
      <w:r w:rsidR="00F91CCC" w:rsidRPr="005E187A">
        <w:rPr>
          <w:spacing w:val="24"/>
          <w:lang w:val="nb-NO"/>
        </w:rPr>
        <w:t xml:space="preserve"> </w:t>
      </w:r>
      <w:r w:rsidR="00F91CCC" w:rsidRPr="005E187A">
        <w:rPr>
          <w:spacing w:val="-1"/>
          <w:lang w:val="nb-NO"/>
        </w:rPr>
        <w:t>til</w:t>
      </w:r>
      <w:r w:rsidR="00F91CCC" w:rsidRPr="005E187A">
        <w:rPr>
          <w:lang w:val="nb-NO"/>
        </w:rPr>
        <w:t xml:space="preserve"> </w:t>
      </w:r>
      <w:r w:rsidR="00F91CCC" w:rsidRPr="005E187A">
        <w:rPr>
          <w:spacing w:val="-1"/>
          <w:lang w:val="nb-NO"/>
        </w:rPr>
        <w:t>syne.</w:t>
      </w:r>
      <w:r w:rsidR="00F91CCC" w:rsidRPr="005E187A">
        <w:rPr>
          <w:spacing w:val="-3"/>
          <w:lang w:val="nb-NO"/>
        </w:rPr>
        <w:t xml:space="preserve"> </w:t>
      </w:r>
      <w:r>
        <w:rPr>
          <w:spacing w:val="-1"/>
          <w:lang w:val="nb-NO"/>
        </w:rPr>
        <w:t>Rens</w:t>
      </w:r>
      <w:r w:rsidR="00F91CCC" w:rsidRPr="005E187A">
        <w:rPr>
          <w:spacing w:val="-1"/>
          <w:lang w:val="nb-NO"/>
        </w:rPr>
        <w:t xml:space="preserve"> toppen av gummiproppen med en spritserviett eller annen antiseptisk oppløsning</w:t>
      </w:r>
      <w:r w:rsidR="00F91CCC" w:rsidRPr="005E187A">
        <w:rPr>
          <w:spacing w:val="24"/>
          <w:lang w:val="nb-NO"/>
        </w:rPr>
        <w:t xml:space="preserve"> </w:t>
      </w:r>
      <w:r w:rsidR="00F91CCC" w:rsidRPr="005E187A">
        <w:rPr>
          <w:spacing w:val="-1"/>
          <w:lang w:val="nb-NO"/>
        </w:rPr>
        <w:t>og la det tørke</w:t>
      </w:r>
      <w:r w:rsidR="003B5025">
        <w:rPr>
          <w:spacing w:val="-1"/>
          <w:lang w:val="nb-NO"/>
        </w:rPr>
        <w:t xml:space="preserve"> </w:t>
      </w:r>
      <w:r w:rsidR="003B5025" w:rsidRPr="006F5897">
        <w:rPr>
          <w:spacing w:val="-1"/>
          <w:lang w:val="nb-NO"/>
        </w:rPr>
        <w:t xml:space="preserve">(gjør det samme for hetteglasset med natriumkloridoppløsning hvis det er </w:t>
      </w:r>
      <w:r w:rsidR="003F0B00">
        <w:rPr>
          <w:spacing w:val="-1"/>
          <w:lang w:val="nb-NO"/>
        </w:rPr>
        <w:t>relevant</w:t>
      </w:r>
      <w:r w:rsidR="003B5025">
        <w:rPr>
          <w:spacing w:val="-1"/>
          <w:lang w:val="nb-NO"/>
        </w:rPr>
        <w:t>)</w:t>
      </w:r>
      <w:r w:rsidR="00F91CCC" w:rsidRPr="005E187A">
        <w:rPr>
          <w:spacing w:val="-1"/>
          <w:lang w:val="nb-NO"/>
        </w:rPr>
        <w:t xml:space="preserve">. Ikke </w:t>
      </w:r>
      <w:r>
        <w:rPr>
          <w:spacing w:val="-1"/>
          <w:lang w:val="nb-NO"/>
        </w:rPr>
        <w:t>berør</w:t>
      </w:r>
      <w:r w:rsidR="00F91CCC" w:rsidRPr="005E187A">
        <w:rPr>
          <w:spacing w:val="-1"/>
          <w:lang w:val="nb-NO"/>
        </w:rPr>
        <w:t xml:space="preserve"> gummiproppen eller la den </w:t>
      </w:r>
      <w:r>
        <w:rPr>
          <w:spacing w:val="-1"/>
          <w:lang w:val="nb-NO"/>
        </w:rPr>
        <w:t xml:space="preserve">komme i </w:t>
      </w:r>
      <w:r w:rsidR="00F91CCC" w:rsidRPr="005E187A">
        <w:rPr>
          <w:spacing w:val="-1"/>
          <w:lang w:val="nb-NO"/>
        </w:rPr>
        <w:t>berør</w:t>
      </w:r>
      <w:r>
        <w:rPr>
          <w:spacing w:val="-1"/>
          <w:lang w:val="nb-NO"/>
        </w:rPr>
        <w:t>ing med andre</w:t>
      </w:r>
      <w:r w:rsidR="00F91CCC" w:rsidRPr="005E187A">
        <w:rPr>
          <w:spacing w:val="-1"/>
          <w:lang w:val="nb-NO"/>
        </w:rPr>
        <w:t xml:space="preserve"> overflate</w:t>
      </w:r>
      <w:r>
        <w:rPr>
          <w:spacing w:val="-1"/>
          <w:lang w:val="nb-NO"/>
        </w:rPr>
        <w:t>r</w:t>
      </w:r>
      <w:r w:rsidR="00F91CCC" w:rsidRPr="005E187A">
        <w:rPr>
          <w:spacing w:val="-1"/>
          <w:lang w:val="nb-NO"/>
        </w:rPr>
        <w:t xml:space="preserve"> etter rengjøring.</w:t>
      </w:r>
      <w:r w:rsidR="00F91CCC" w:rsidRPr="005E187A">
        <w:rPr>
          <w:spacing w:val="37"/>
          <w:lang w:val="nb-NO"/>
        </w:rPr>
        <w:t xml:space="preserve"> </w:t>
      </w:r>
      <w:r w:rsidR="00F91CCC" w:rsidRPr="005E187A">
        <w:rPr>
          <w:spacing w:val="-1"/>
          <w:lang w:val="nb-NO"/>
        </w:rPr>
        <w:t>Trekk opp 10</w:t>
      </w:r>
      <w:r>
        <w:rPr>
          <w:lang w:val="nb-NO"/>
        </w:rPr>
        <w:t> </w:t>
      </w:r>
      <w:r w:rsidR="00F91CCC" w:rsidRPr="005E187A">
        <w:rPr>
          <w:spacing w:val="-1"/>
          <w:lang w:val="nb-NO"/>
        </w:rPr>
        <w:t xml:space="preserve">ml natriumklorid </w:t>
      </w:r>
      <w:r w:rsidR="00F91CCC" w:rsidRPr="005E187A">
        <w:rPr>
          <w:lang w:val="nb-NO"/>
        </w:rPr>
        <w:t>9</w:t>
      </w:r>
      <w:r>
        <w:rPr>
          <w:spacing w:val="-1"/>
          <w:lang w:val="nb-NO"/>
        </w:rPr>
        <w:t> </w:t>
      </w:r>
      <w:r w:rsidR="00F91CCC" w:rsidRPr="005E187A">
        <w:rPr>
          <w:spacing w:val="-2"/>
          <w:lang w:val="nb-NO"/>
        </w:rPr>
        <w:t xml:space="preserve">mg/ml </w:t>
      </w:r>
      <w:r w:rsidR="00F91CCC" w:rsidRPr="005E187A">
        <w:rPr>
          <w:lang w:val="nb-NO"/>
        </w:rPr>
        <w:t>(0,9</w:t>
      </w:r>
      <w:r>
        <w:rPr>
          <w:lang w:val="nb-NO"/>
        </w:rPr>
        <w:t> </w:t>
      </w:r>
      <w:r w:rsidR="00F91CCC" w:rsidRPr="005E187A">
        <w:rPr>
          <w:spacing w:val="-1"/>
          <w:lang w:val="nb-NO"/>
        </w:rPr>
        <w:t xml:space="preserve">%) injeksjonsvæske, oppløsning </w:t>
      </w:r>
      <w:r w:rsidR="00F91CCC" w:rsidRPr="005E187A">
        <w:rPr>
          <w:lang w:val="nb-NO"/>
        </w:rPr>
        <w:t>i</w:t>
      </w:r>
      <w:r w:rsidR="00F91CCC" w:rsidRPr="005E187A">
        <w:rPr>
          <w:spacing w:val="-1"/>
          <w:lang w:val="nb-NO"/>
        </w:rPr>
        <w:t xml:space="preserve"> en sprøyte,</w:t>
      </w:r>
      <w:r w:rsidR="00F91CCC" w:rsidRPr="005E187A">
        <w:rPr>
          <w:spacing w:val="26"/>
          <w:lang w:val="nb-NO"/>
        </w:rPr>
        <w:t xml:space="preserve"> </w:t>
      </w:r>
      <w:r w:rsidR="00F91CCC" w:rsidRPr="005E187A">
        <w:rPr>
          <w:spacing w:val="-1"/>
          <w:lang w:val="nb-NO"/>
        </w:rPr>
        <w:t xml:space="preserve">ved bruk av en steril </w:t>
      </w:r>
      <w:r>
        <w:rPr>
          <w:spacing w:val="-1"/>
          <w:lang w:val="nb-NO"/>
        </w:rPr>
        <w:t>opptrekkskanyle</w:t>
      </w:r>
      <w:r w:rsidR="00F91CCC" w:rsidRPr="005E187A">
        <w:rPr>
          <w:spacing w:val="-1"/>
          <w:lang w:val="nb-NO"/>
        </w:rPr>
        <w:t xml:space="preserve"> som er 21</w:t>
      </w:r>
      <w:r w:rsidR="00057960">
        <w:rPr>
          <w:spacing w:val="-1"/>
          <w:lang w:val="nb-NO"/>
        </w:rPr>
        <w:t> </w:t>
      </w:r>
      <w:r w:rsidR="00F91CCC" w:rsidRPr="005E187A">
        <w:rPr>
          <w:spacing w:val="-1"/>
          <w:lang w:val="nb-NO"/>
        </w:rPr>
        <w:t xml:space="preserve">gauge eller mindre </w:t>
      </w:r>
      <w:r w:rsidR="00F91CCC" w:rsidRPr="005E187A">
        <w:rPr>
          <w:lang w:val="nb-NO"/>
        </w:rPr>
        <w:t>i</w:t>
      </w:r>
      <w:r w:rsidR="00F91CCC" w:rsidRPr="005E187A">
        <w:rPr>
          <w:spacing w:val="-1"/>
          <w:lang w:val="nb-NO"/>
        </w:rPr>
        <w:t xml:space="preserve"> diameter, eller et nålefritt</w:t>
      </w:r>
      <w:r w:rsidR="00F91CCC" w:rsidRPr="005E187A">
        <w:rPr>
          <w:spacing w:val="30"/>
          <w:lang w:val="nb-NO"/>
        </w:rPr>
        <w:t xml:space="preserve"> </w:t>
      </w:r>
      <w:r w:rsidR="00F91CCC" w:rsidRPr="005E187A">
        <w:rPr>
          <w:spacing w:val="-1"/>
          <w:lang w:val="nb-NO"/>
        </w:rPr>
        <w:t xml:space="preserve">utstyr, og injiser </w:t>
      </w:r>
      <w:r w:rsidR="003B5025">
        <w:rPr>
          <w:spacing w:val="-1"/>
          <w:lang w:val="nb-NO"/>
        </w:rPr>
        <w:t>SAKTE</w:t>
      </w:r>
      <w:r w:rsidR="00F91CCC" w:rsidRPr="005E187A">
        <w:rPr>
          <w:spacing w:val="-1"/>
          <w:lang w:val="nb-NO"/>
        </w:rPr>
        <w:t xml:space="preserve"> gjennom midten av gummiproppen</w:t>
      </w:r>
      <w:r w:rsidR="0064403D">
        <w:rPr>
          <w:spacing w:val="-1"/>
          <w:lang w:val="nb-NO"/>
        </w:rPr>
        <w:t xml:space="preserve">, rett over </w:t>
      </w:r>
      <w:r w:rsidR="00BC0399">
        <w:rPr>
          <w:spacing w:val="-1"/>
          <w:lang w:val="nb-NO"/>
        </w:rPr>
        <w:t>pulverkak</w:t>
      </w:r>
      <w:r w:rsidR="003B5025">
        <w:rPr>
          <w:spacing w:val="-1"/>
          <w:lang w:val="nb-NO"/>
        </w:rPr>
        <w:t>en og</w:t>
      </w:r>
      <w:r w:rsidR="00F91CCC" w:rsidRPr="005E187A">
        <w:rPr>
          <w:spacing w:val="-4"/>
          <w:lang w:val="nb-NO"/>
        </w:rPr>
        <w:t xml:space="preserve"> </w:t>
      </w:r>
      <w:r w:rsidR="00F91CCC" w:rsidRPr="005E187A">
        <w:rPr>
          <w:lang w:val="nb-NO"/>
        </w:rPr>
        <w:t>i</w:t>
      </w:r>
      <w:r w:rsidR="00F91CCC" w:rsidRPr="005E187A">
        <w:rPr>
          <w:spacing w:val="-1"/>
          <w:lang w:val="nb-NO"/>
        </w:rPr>
        <w:t xml:space="preserve"> hetteglasset med nålen pekende</w:t>
      </w:r>
      <w:r w:rsidR="00F91CCC" w:rsidRPr="005E187A">
        <w:rPr>
          <w:spacing w:val="24"/>
          <w:lang w:val="nb-NO"/>
        </w:rPr>
        <w:t xml:space="preserve"> </w:t>
      </w:r>
      <w:r w:rsidR="00F91CCC" w:rsidRPr="005E187A">
        <w:rPr>
          <w:spacing w:val="-1"/>
          <w:lang w:val="nb-NO"/>
        </w:rPr>
        <w:t>mot hetteglassets vegg.</w:t>
      </w:r>
    </w:p>
    <w:p w14:paraId="64DCB849" w14:textId="77777777" w:rsidR="003B5025" w:rsidRPr="006F5897" w:rsidRDefault="001C0A5F" w:rsidP="007A5EC3">
      <w:pPr>
        <w:pStyle w:val="BodyText"/>
        <w:numPr>
          <w:ilvl w:val="0"/>
          <w:numId w:val="52"/>
        </w:numPr>
        <w:tabs>
          <w:tab w:val="left" w:pos="567"/>
        </w:tabs>
        <w:ind w:left="570"/>
        <w:rPr>
          <w:lang w:val="nb-NO"/>
        </w:rPr>
      </w:pPr>
      <w:r>
        <w:rPr>
          <w:spacing w:val="-1"/>
          <w:lang w:val="nb-NO"/>
        </w:rPr>
        <w:tab/>
      </w:r>
      <w:r w:rsidR="00964F32">
        <w:rPr>
          <w:spacing w:val="-1"/>
          <w:lang w:val="nb-NO"/>
        </w:rPr>
        <w:t>Slipp sprøytestempelet, og la sprøytestempelet utjevne trykket</w:t>
      </w:r>
      <w:r w:rsidR="003B5025">
        <w:rPr>
          <w:spacing w:val="-1"/>
          <w:lang w:val="nb-NO"/>
        </w:rPr>
        <w:t xml:space="preserve"> før sprøyten fjernes fra hetteglasset.</w:t>
      </w:r>
    </w:p>
    <w:p w14:paraId="0296BB64" w14:textId="77777777" w:rsidR="003B5025" w:rsidRPr="003B5025" w:rsidRDefault="003B5025" w:rsidP="007A5EC3">
      <w:pPr>
        <w:pStyle w:val="BodyText"/>
        <w:numPr>
          <w:ilvl w:val="0"/>
          <w:numId w:val="52"/>
        </w:numPr>
        <w:tabs>
          <w:tab w:val="left" w:pos="567"/>
        </w:tabs>
        <w:ind w:left="570"/>
        <w:rPr>
          <w:lang w:val="nb-NO"/>
        </w:rPr>
      </w:pPr>
      <w:r>
        <w:rPr>
          <w:spacing w:val="-1"/>
          <w:lang w:val="nb-NO"/>
        </w:rPr>
        <w:t xml:space="preserve">Hold </w:t>
      </w:r>
      <w:r w:rsidR="00641F44">
        <w:rPr>
          <w:spacing w:val="-1"/>
          <w:lang w:val="nb-NO"/>
        </w:rPr>
        <w:t xml:space="preserve">i </w:t>
      </w:r>
      <w:r>
        <w:rPr>
          <w:spacing w:val="-1"/>
          <w:lang w:val="nb-NO"/>
        </w:rPr>
        <w:t>hetteglasset etter hetteglassets hals, skråstill hetteglasset, og rot</w:t>
      </w:r>
      <w:r w:rsidR="00D57D35">
        <w:rPr>
          <w:spacing w:val="-1"/>
          <w:lang w:val="nb-NO"/>
        </w:rPr>
        <w:t>é</w:t>
      </w:r>
      <w:r>
        <w:rPr>
          <w:spacing w:val="-1"/>
          <w:lang w:val="nb-NO"/>
        </w:rPr>
        <w:t xml:space="preserve">r innholdet i hetteglasset til </w:t>
      </w:r>
      <w:r w:rsidR="003F0B00">
        <w:rPr>
          <w:spacing w:val="-1"/>
          <w:lang w:val="nb-NO"/>
        </w:rPr>
        <w:t>legemidl</w:t>
      </w:r>
      <w:r w:rsidR="0064403D">
        <w:rPr>
          <w:spacing w:val="-1"/>
          <w:lang w:val="nb-NO"/>
        </w:rPr>
        <w:t xml:space="preserve">et </w:t>
      </w:r>
      <w:r>
        <w:rPr>
          <w:spacing w:val="-1"/>
          <w:lang w:val="nb-NO"/>
        </w:rPr>
        <w:t>er helt rekonstituert.</w:t>
      </w:r>
    </w:p>
    <w:p w14:paraId="6B9F89E6" w14:textId="77777777" w:rsidR="00A22260" w:rsidRPr="005E187A" w:rsidRDefault="00CC15D6" w:rsidP="007A5EC3">
      <w:pPr>
        <w:pStyle w:val="BodyText"/>
        <w:numPr>
          <w:ilvl w:val="0"/>
          <w:numId w:val="52"/>
        </w:numPr>
        <w:tabs>
          <w:tab w:val="left" w:pos="567"/>
        </w:tabs>
        <w:ind w:left="570"/>
        <w:rPr>
          <w:lang w:val="nb-NO"/>
        </w:rPr>
      </w:pPr>
      <w:r>
        <w:rPr>
          <w:spacing w:val="-1"/>
          <w:lang w:val="nb-NO"/>
        </w:rPr>
        <w:t>Før bruk skal d</w:t>
      </w:r>
      <w:r w:rsidRPr="005E187A">
        <w:rPr>
          <w:spacing w:val="-1"/>
          <w:lang w:val="nb-NO"/>
        </w:rPr>
        <w:t xml:space="preserve">en rekonstituerte </w:t>
      </w:r>
      <w:r>
        <w:rPr>
          <w:spacing w:val="-1"/>
          <w:lang w:val="nb-NO"/>
        </w:rPr>
        <w:t>oppløsningen</w:t>
      </w:r>
      <w:r w:rsidRPr="005E187A">
        <w:rPr>
          <w:spacing w:val="-1"/>
          <w:lang w:val="nb-NO"/>
        </w:rPr>
        <w:t xml:space="preserve"> </w:t>
      </w:r>
      <w:r>
        <w:rPr>
          <w:spacing w:val="-1"/>
          <w:lang w:val="nb-NO"/>
        </w:rPr>
        <w:t>kontrolleres nøye</w:t>
      </w:r>
      <w:r w:rsidRPr="005E187A">
        <w:rPr>
          <w:spacing w:val="-1"/>
          <w:lang w:val="nb-NO"/>
        </w:rPr>
        <w:t xml:space="preserve"> for </w:t>
      </w:r>
      <w:r w:rsidRPr="005E187A">
        <w:rPr>
          <w:lang w:val="nb-NO"/>
        </w:rPr>
        <w:t>å</w:t>
      </w:r>
      <w:r w:rsidRPr="005E187A">
        <w:rPr>
          <w:spacing w:val="-1"/>
          <w:lang w:val="nb-NO"/>
        </w:rPr>
        <w:t xml:space="preserve"> </w:t>
      </w:r>
      <w:r>
        <w:rPr>
          <w:spacing w:val="-1"/>
          <w:lang w:val="nb-NO"/>
        </w:rPr>
        <w:t>sikre at</w:t>
      </w:r>
      <w:r w:rsidRPr="005E187A">
        <w:rPr>
          <w:spacing w:val="-1"/>
          <w:lang w:val="nb-NO"/>
        </w:rPr>
        <w:t xml:space="preserve"> </w:t>
      </w:r>
      <w:r>
        <w:rPr>
          <w:spacing w:val="-1"/>
          <w:lang w:val="nb-NO"/>
        </w:rPr>
        <w:t>legemidlet</w:t>
      </w:r>
      <w:r w:rsidRPr="005E187A">
        <w:rPr>
          <w:spacing w:val="-1"/>
          <w:lang w:val="nb-NO"/>
        </w:rPr>
        <w:t xml:space="preserve"> er oppløst og </w:t>
      </w:r>
      <w:r>
        <w:rPr>
          <w:spacing w:val="-1"/>
          <w:lang w:val="nb-NO"/>
        </w:rPr>
        <w:t>sjekkes visuelt for fravær av</w:t>
      </w:r>
      <w:r w:rsidRPr="005E187A">
        <w:rPr>
          <w:spacing w:val="-1"/>
          <w:lang w:val="nb-NO"/>
        </w:rPr>
        <w:t xml:space="preserve"> partikler. </w:t>
      </w:r>
      <w:r w:rsidR="00F91CCC" w:rsidRPr="005E187A">
        <w:rPr>
          <w:spacing w:val="-1"/>
          <w:lang w:val="nb-NO"/>
        </w:rPr>
        <w:t xml:space="preserve">Rekonstituert oppløsning av </w:t>
      </w:r>
      <w:r w:rsidR="004D4ECC" w:rsidRPr="005E187A">
        <w:rPr>
          <w:spacing w:val="-1"/>
          <w:lang w:val="nb-NO"/>
        </w:rPr>
        <w:t>Daptomycin Hospira</w:t>
      </w:r>
      <w:r w:rsidR="00F91CCC" w:rsidRPr="005E187A">
        <w:rPr>
          <w:spacing w:val="-1"/>
          <w:lang w:val="nb-NO"/>
        </w:rPr>
        <w:t xml:space="preserve"> varierer </w:t>
      </w:r>
      <w:r w:rsidR="00F91CCC" w:rsidRPr="005E187A">
        <w:rPr>
          <w:lang w:val="nb-NO"/>
        </w:rPr>
        <w:t>i</w:t>
      </w:r>
      <w:r w:rsidR="00F91CCC" w:rsidRPr="005E187A">
        <w:rPr>
          <w:spacing w:val="-1"/>
          <w:lang w:val="nb-NO"/>
        </w:rPr>
        <w:t xml:space="preserve"> farge fra</w:t>
      </w:r>
      <w:r w:rsidR="00F91CCC" w:rsidRPr="005E187A">
        <w:rPr>
          <w:spacing w:val="26"/>
          <w:lang w:val="nb-NO"/>
        </w:rPr>
        <w:t xml:space="preserve"> </w:t>
      </w:r>
      <w:r w:rsidR="00032ECF" w:rsidRPr="00C90974">
        <w:rPr>
          <w:spacing w:val="-1"/>
          <w:lang w:val="nb-NO"/>
        </w:rPr>
        <w:t>klar </w:t>
      </w:r>
      <w:r w:rsidR="00F91CCC" w:rsidRPr="005E187A">
        <w:rPr>
          <w:spacing w:val="-1"/>
          <w:lang w:val="nb-NO"/>
        </w:rPr>
        <w:t>gul til lysebrun.</w:t>
      </w:r>
    </w:p>
    <w:p w14:paraId="627A1A97" w14:textId="77777777" w:rsidR="00A22260" w:rsidRPr="005E187A" w:rsidRDefault="00F91CCC" w:rsidP="007A5EC3">
      <w:pPr>
        <w:pStyle w:val="BodyText"/>
        <w:numPr>
          <w:ilvl w:val="0"/>
          <w:numId w:val="52"/>
        </w:numPr>
        <w:tabs>
          <w:tab w:val="left" w:pos="567"/>
        </w:tabs>
        <w:ind w:left="570"/>
        <w:rPr>
          <w:lang w:val="nb-NO"/>
        </w:rPr>
      </w:pPr>
      <w:r w:rsidRPr="005E187A">
        <w:rPr>
          <w:spacing w:val="-1"/>
          <w:lang w:val="nb-NO"/>
        </w:rPr>
        <w:t>Fjern langsomt den rekonstituerte oppløsningen (50 mg daptomycin/ml) fra hetteglasset ved</w:t>
      </w:r>
      <w:r w:rsidRPr="005E187A">
        <w:rPr>
          <w:spacing w:val="24"/>
          <w:lang w:val="nb-NO"/>
        </w:rPr>
        <w:t xml:space="preserve"> </w:t>
      </w:r>
      <w:r w:rsidRPr="005E187A">
        <w:rPr>
          <w:spacing w:val="-1"/>
          <w:lang w:val="nb-NO"/>
        </w:rPr>
        <w:t>bruk av en steril nål som er 21</w:t>
      </w:r>
      <w:r w:rsidR="00057960">
        <w:rPr>
          <w:spacing w:val="-1"/>
          <w:lang w:val="nb-NO"/>
        </w:rPr>
        <w:t> </w:t>
      </w:r>
      <w:r w:rsidRPr="005E187A">
        <w:rPr>
          <w:spacing w:val="-1"/>
          <w:lang w:val="nb-NO"/>
        </w:rPr>
        <w:t xml:space="preserve">gauge eller mindre </w:t>
      </w:r>
      <w:r w:rsidRPr="005E187A">
        <w:rPr>
          <w:lang w:val="nb-NO"/>
        </w:rPr>
        <w:t>i</w:t>
      </w:r>
      <w:r w:rsidRPr="005E187A">
        <w:rPr>
          <w:spacing w:val="-1"/>
          <w:lang w:val="nb-NO"/>
        </w:rPr>
        <w:t xml:space="preserve"> diameter.</w:t>
      </w:r>
    </w:p>
    <w:p w14:paraId="015B0221" w14:textId="77777777" w:rsidR="00A22260" w:rsidRPr="005E187A" w:rsidRDefault="006F1426" w:rsidP="007A5EC3">
      <w:pPr>
        <w:pStyle w:val="BodyText"/>
        <w:numPr>
          <w:ilvl w:val="0"/>
          <w:numId w:val="52"/>
        </w:numPr>
        <w:tabs>
          <w:tab w:val="left" w:pos="567"/>
        </w:tabs>
        <w:ind w:left="570"/>
        <w:rPr>
          <w:lang w:val="nb-NO"/>
        </w:rPr>
      </w:pPr>
      <w:r>
        <w:rPr>
          <w:spacing w:val="-1"/>
          <w:lang w:val="nb-NO"/>
        </w:rPr>
        <w:t>Snu</w:t>
      </w:r>
      <w:r w:rsidR="00F91CCC" w:rsidRPr="005E187A">
        <w:rPr>
          <w:spacing w:val="-1"/>
          <w:lang w:val="nb-NO"/>
        </w:rPr>
        <w:t xml:space="preserve"> hetteglasset </w:t>
      </w:r>
      <w:r>
        <w:rPr>
          <w:spacing w:val="-1"/>
          <w:lang w:val="nb-NO"/>
        </w:rPr>
        <w:t xml:space="preserve">opp ned </w:t>
      </w:r>
      <w:r w:rsidR="00F91CCC" w:rsidRPr="005E187A">
        <w:rPr>
          <w:spacing w:val="-1"/>
          <w:lang w:val="nb-NO"/>
        </w:rPr>
        <w:t xml:space="preserve">slik at </w:t>
      </w:r>
      <w:r w:rsidR="00526E58">
        <w:rPr>
          <w:spacing w:val="-1"/>
          <w:lang w:val="nb-NO"/>
        </w:rPr>
        <w:t>opp</w:t>
      </w:r>
      <w:r w:rsidR="00F91CCC" w:rsidRPr="005E187A">
        <w:rPr>
          <w:spacing w:val="-1"/>
          <w:lang w:val="nb-NO"/>
        </w:rPr>
        <w:t>løsningen renner ned mot proppen. Bruk en ny sprøyte</w:t>
      </w:r>
      <w:r>
        <w:rPr>
          <w:spacing w:val="-1"/>
          <w:lang w:val="nb-NO"/>
        </w:rPr>
        <w:t xml:space="preserve"> og</w:t>
      </w:r>
      <w:r w:rsidR="00F91CCC" w:rsidRPr="005E187A">
        <w:rPr>
          <w:spacing w:val="-1"/>
          <w:lang w:val="nb-NO"/>
        </w:rPr>
        <w:t xml:space="preserve"> stikk nålen inn</w:t>
      </w:r>
      <w:r w:rsidR="00F91CCC" w:rsidRPr="005E187A">
        <w:rPr>
          <w:spacing w:val="30"/>
          <w:lang w:val="nb-NO"/>
        </w:rPr>
        <w:t xml:space="preserve"> </w:t>
      </w:r>
      <w:r w:rsidR="00F91CCC" w:rsidRPr="005E187A">
        <w:rPr>
          <w:lang w:val="nb-NO"/>
        </w:rPr>
        <w:t>i</w:t>
      </w:r>
      <w:r w:rsidR="00F91CCC" w:rsidRPr="005E187A">
        <w:rPr>
          <w:spacing w:val="-1"/>
          <w:lang w:val="nb-NO"/>
        </w:rPr>
        <w:t xml:space="preserve"> det  hetteglasset</w:t>
      </w:r>
      <w:r w:rsidR="00A25588">
        <w:rPr>
          <w:spacing w:val="-1"/>
          <w:lang w:val="nb-NO"/>
        </w:rPr>
        <w:t xml:space="preserve"> mens det holdes opp ned</w:t>
      </w:r>
      <w:r w:rsidR="00F91CCC" w:rsidRPr="005E187A">
        <w:rPr>
          <w:spacing w:val="-1"/>
          <w:lang w:val="nb-NO"/>
        </w:rPr>
        <w:t xml:space="preserve">. Mens hetteglasset holdes opp ned, </w:t>
      </w:r>
      <w:r w:rsidR="00A25588">
        <w:rPr>
          <w:spacing w:val="-1"/>
          <w:lang w:val="nb-NO"/>
        </w:rPr>
        <w:t>posisjoneres</w:t>
      </w:r>
      <w:r w:rsidR="00F91CCC" w:rsidRPr="005E187A">
        <w:rPr>
          <w:spacing w:val="-1"/>
          <w:lang w:val="nb-NO"/>
        </w:rPr>
        <w:t xml:space="preserve"> nålespissen</w:t>
      </w:r>
      <w:r w:rsidR="00A25588">
        <w:rPr>
          <w:spacing w:val="-1"/>
          <w:lang w:val="nb-NO"/>
        </w:rPr>
        <w:t xml:space="preserve"> helt i </w:t>
      </w:r>
      <w:r w:rsidR="00F91CCC" w:rsidRPr="005E187A">
        <w:rPr>
          <w:spacing w:val="-1"/>
          <w:lang w:val="nb-NO"/>
        </w:rPr>
        <w:t xml:space="preserve"> bunnen</w:t>
      </w:r>
      <w:r w:rsidR="00F91CCC" w:rsidRPr="005E187A">
        <w:rPr>
          <w:spacing w:val="-2"/>
          <w:lang w:val="nb-NO"/>
        </w:rPr>
        <w:t xml:space="preserve"> </w:t>
      </w:r>
      <w:r w:rsidR="00F91CCC" w:rsidRPr="005E187A">
        <w:rPr>
          <w:spacing w:val="-1"/>
          <w:lang w:val="nb-NO"/>
        </w:rPr>
        <w:t>av</w:t>
      </w:r>
      <w:r w:rsidR="00F91CCC" w:rsidRPr="005E187A">
        <w:rPr>
          <w:spacing w:val="22"/>
          <w:lang w:val="nb-NO"/>
        </w:rPr>
        <w:t xml:space="preserve"> </w:t>
      </w:r>
      <w:r w:rsidR="00526E58">
        <w:rPr>
          <w:spacing w:val="22"/>
          <w:lang w:val="nb-NO"/>
        </w:rPr>
        <w:t>opp</w:t>
      </w:r>
      <w:r w:rsidR="00F91CCC" w:rsidRPr="005E187A">
        <w:rPr>
          <w:spacing w:val="-1"/>
          <w:lang w:val="nb-NO"/>
        </w:rPr>
        <w:t xml:space="preserve">løsningen </w:t>
      </w:r>
      <w:r w:rsidR="00F91CCC" w:rsidRPr="005E187A">
        <w:rPr>
          <w:lang w:val="nb-NO"/>
        </w:rPr>
        <w:t>i</w:t>
      </w:r>
      <w:r w:rsidR="00F91CCC" w:rsidRPr="005E187A">
        <w:rPr>
          <w:spacing w:val="-1"/>
          <w:lang w:val="nb-NO"/>
        </w:rPr>
        <w:t xml:space="preserve"> hetteglasset når </w:t>
      </w:r>
      <w:r w:rsidR="00526E58">
        <w:rPr>
          <w:spacing w:val="-1"/>
          <w:lang w:val="nb-NO"/>
        </w:rPr>
        <w:t>opp</w:t>
      </w:r>
      <w:r w:rsidR="00F91CCC" w:rsidRPr="005E187A">
        <w:rPr>
          <w:spacing w:val="-1"/>
          <w:lang w:val="nb-NO"/>
        </w:rPr>
        <w:t xml:space="preserve">løsningen trekkes inn </w:t>
      </w:r>
      <w:r w:rsidR="00F91CCC" w:rsidRPr="005E187A">
        <w:rPr>
          <w:lang w:val="nb-NO"/>
        </w:rPr>
        <w:t>i</w:t>
      </w:r>
      <w:r w:rsidR="00F91CCC" w:rsidRPr="005E187A">
        <w:rPr>
          <w:spacing w:val="-1"/>
          <w:lang w:val="nb-NO"/>
        </w:rPr>
        <w:t xml:space="preserve"> sprøyt</w:t>
      </w:r>
      <w:r w:rsidR="000C695B">
        <w:rPr>
          <w:spacing w:val="-1"/>
          <w:lang w:val="nb-NO"/>
        </w:rPr>
        <w:t>en</w:t>
      </w:r>
      <w:r w:rsidR="00F91CCC" w:rsidRPr="005E187A">
        <w:rPr>
          <w:spacing w:val="-1"/>
          <w:lang w:val="nb-NO"/>
        </w:rPr>
        <w:t xml:space="preserve">. For </w:t>
      </w:r>
      <w:r w:rsidR="00F91CCC" w:rsidRPr="005E187A">
        <w:rPr>
          <w:lang w:val="nb-NO"/>
        </w:rPr>
        <w:t>å</w:t>
      </w:r>
      <w:r w:rsidR="00F91CCC" w:rsidRPr="005E187A">
        <w:rPr>
          <w:spacing w:val="-1"/>
          <w:lang w:val="nb-NO"/>
        </w:rPr>
        <w:t xml:space="preserve"> få med all </w:t>
      </w:r>
      <w:r w:rsidR="00526E58">
        <w:rPr>
          <w:spacing w:val="-1"/>
          <w:lang w:val="nb-NO"/>
        </w:rPr>
        <w:t>opp</w:t>
      </w:r>
      <w:r w:rsidR="00F91CCC" w:rsidRPr="005E187A">
        <w:rPr>
          <w:spacing w:val="-1"/>
          <w:lang w:val="nb-NO"/>
        </w:rPr>
        <w:t>løsning fra det</w:t>
      </w:r>
      <w:r w:rsidR="00F91CCC" w:rsidRPr="005E187A">
        <w:rPr>
          <w:spacing w:val="26"/>
          <w:lang w:val="nb-NO"/>
        </w:rPr>
        <w:t xml:space="preserve"> </w:t>
      </w:r>
      <w:r w:rsidR="00D57D35">
        <w:rPr>
          <w:spacing w:val="-1"/>
          <w:lang w:val="nb-NO"/>
        </w:rPr>
        <w:t>snudde</w:t>
      </w:r>
      <w:r w:rsidR="00F91CCC" w:rsidRPr="005E187A">
        <w:rPr>
          <w:spacing w:val="-1"/>
          <w:lang w:val="nb-NO"/>
        </w:rPr>
        <w:t xml:space="preserve"> hetteglasset</w:t>
      </w:r>
      <w:r w:rsidR="00D57D35">
        <w:rPr>
          <w:spacing w:val="-1"/>
          <w:lang w:val="nb-NO"/>
        </w:rPr>
        <w:t xml:space="preserve"> skal</w:t>
      </w:r>
      <w:r w:rsidR="00F91CCC" w:rsidRPr="005E187A">
        <w:rPr>
          <w:spacing w:val="-1"/>
          <w:lang w:val="nb-NO"/>
        </w:rPr>
        <w:t xml:space="preserve"> stempelet </w:t>
      </w:r>
      <w:r w:rsidR="00D57D35">
        <w:rPr>
          <w:spacing w:val="-1"/>
          <w:lang w:val="nb-NO"/>
        </w:rPr>
        <w:t xml:space="preserve">trekkes </w:t>
      </w:r>
      <w:r w:rsidR="00F91CCC" w:rsidRPr="005E187A">
        <w:rPr>
          <w:spacing w:val="-1"/>
          <w:lang w:val="nb-NO"/>
        </w:rPr>
        <w:t>helt tilbake til enden av sprøyt</w:t>
      </w:r>
      <w:r w:rsidR="00D57D35">
        <w:rPr>
          <w:spacing w:val="-1"/>
          <w:lang w:val="nb-NO"/>
        </w:rPr>
        <w:t>en</w:t>
      </w:r>
      <w:r w:rsidR="00F91CCC" w:rsidRPr="005E187A">
        <w:rPr>
          <w:spacing w:val="-1"/>
          <w:lang w:val="nb-NO"/>
        </w:rPr>
        <w:t xml:space="preserve"> før nålen fjernes fra</w:t>
      </w:r>
      <w:r w:rsidR="00F91CCC" w:rsidRPr="005E187A">
        <w:rPr>
          <w:spacing w:val="26"/>
          <w:lang w:val="nb-NO"/>
        </w:rPr>
        <w:t xml:space="preserve"> </w:t>
      </w:r>
      <w:r w:rsidR="00F91CCC" w:rsidRPr="005E187A">
        <w:rPr>
          <w:spacing w:val="-1"/>
          <w:lang w:val="nb-NO"/>
        </w:rPr>
        <w:t>hetteglasset.</w:t>
      </w:r>
    </w:p>
    <w:p w14:paraId="1B6D555A" w14:textId="77777777" w:rsidR="00A22260" w:rsidRPr="005E187A" w:rsidRDefault="00F91CCC" w:rsidP="007A5EC3">
      <w:pPr>
        <w:pStyle w:val="BodyText"/>
        <w:numPr>
          <w:ilvl w:val="0"/>
          <w:numId w:val="52"/>
        </w:numPr>
        <w:tabs>
          <w:tab w:val="left" w:pos="567"/>
        </w:tabs>
        <w:ind w:left="570"/>
        <w:rPr>
          <w:lang w:val="nb-NO"/>
        </w:rPr>
      </w:pPr>
      <w:r w:rsidRPr="005E187A">
        <w:rPr>
          <w:spacing w:val="-1"/>
          <w:lang w:val="nb-NO"/>
        </w:rPr>
        <w:t>Erstatt nålen med en ny nål for intravenøs infusjon.</w:t>
      </w:r>
      <w:r w:rsidR="003B5025">
        <w:rPr>
          <w:spacing w:val="-1"/>
          <w:lang w:val="nb-NO"/>
        </w:rPr>
        <w:t xml:space="preserve"> </w:t>
      </w:r>
    </w:p>
    <w:p w14:paraId="4C701B5D" w14:textId="77777777" w:rsidR="00A22260" w:rsidRPr="003B5025" w:rsidRDefault="00F91CCC" w:rsidP="007A5EC3">
      <w:pPr>
        <w:pStyle w:val="BodyText"/>
        <w:numPr>
          <w:ilvl w:val="0"/>
          <w:numId w:val="52"/>
        </w:numPr>
        <w:tabs>
          <w:tab w:val="left" w:pos="567"/>
        </w:tabs>
        <w:ind w:left="570"/>
        <w:rPr>
          <w:lang w:val="nb-NO"/>
        </w:rPr>
      </w:pPr>
      <w:r w:rsidRPr="005E187A">
        <w:rPr>
          <w:spacing w:val="-1"/>
          <w:lang w:val="nb-NO"/>
        </w:rPr>
        <w:t xml:space="preserve">Fjern luft, store bobler og overflødig </w:t>
      </w:r>
      <w:r w:rsidR="00526E58">
        <w:rPr>
          <w:spacing w:val="-1"/>
          <w:lang w:val="nb-NO"/>
        </w:rPr>
        <w:t>opp</w:t>
      </w:r>
      <w:r w:rsidRPr="005E187A">
        <w:rPr>
          <w:spacing w:val="-1"/>
          <w:lang w:val="nb-NO"/>
        </w:rPr>
        <w:t xml:space="preserve">løsning for </w:t>
      </w:r>
      <w:r w:rsidRPr="005E187A">
        <w:rPr>
          <w:lang w:val="nb-NO"/>
        </w:rPr>
        <w:t>å</w:t>
      </w:r>
      <w:r w:rsidRPr="005E187A">
        <w:rPr>
          <w:spacing w:val="-1"/>
          <w:lang w:val="nb-NO"/>
        </w:rPr>
        <w:t xml:space="preserve"> oppnå </w:t>
      </w:r>
      <w:r w:rsidR="000C695B">
        <w:rPr>
          <w:spacing w:val="-1"/>
          <w:lang w:val="nb-NO"/>
        </w:rPr>
        <w:t xml:space="preserve">ønsket </w:t>
      </w:r>
      <w:r w:rsidRPr="005E187A">
        <w:rPr>
          <w:spacing w:val="-1"/>
          <w:lang w:val="nb-NO"/>
        </w:rPr>
        <w:t>dose.</w:t>
      </w:r>
    </w:p>
    <w:p w14:paraId="03D69093" w14:textId="77777777" w:rsidR="003B5025" w:rsidRPr="005E187A" w:rsidRDefault="003B5025" w:rsidP="007A5EC3">
      <w:pPr>
        <w:pStyle w:val="BodyText"/>
        <w:numPr>
          <w:ilvl w:val="0"/>
          <w:numId w:val="52"/>
        </w:numPr>
        <w:tabs>
          <w:tab w:val="left" w:pos="567"/>
        </w:tabs>
        <w:ind w:left="570"/>
        <w:rPr>
          <w:lang w:val="nb-NO"/>
        </w:rPr>
      </w:pPr>
      <w:r>
        <w:rPr>
          <w:lang w:val="nb-NO"/>
        </w:rPr>
        <w:t>Overfør den rekonstituerte oppløsningen i en infusjonspose med 9 mg/ml (0,9 %) natriumklorid (typisk volum 50 ml).</w:t>
      </w:r>
    </w:p>
    <w:p w14:paraId="597501A9" w14:textId="77777777" w:rsidR="00A22260" w:rsidRPr="005E187A" w:rsidRDefault="00F91CCC" w:rsidP="007A5EC3">
      <w:pPr>
        <w:pStyle w:val="BodyText"/>
        <w:numPr>
          <w:ilvl w:val="0"/>
          <w:numId w:val="52"/>
        </w:numPr>
        <w:tabs>
          <w:tab w:val="left" w:pos="567"/>
        </w:tabs>
        <w:ind w:left="570"/>
        <w:rPr>
          <w:lang w:val="nb-NO"/>
        </w:rPr>
      </w:pPr>
      <w:r w:rsidRPr="005E187A">
        <w:rPr>
          <w:spacing w:val="-1"/>
          <w:lang w:val="nb-NO"/>
        </w:rPr>
        <w:t xml:space="preserve">Den rekonstituerte og fortynnede </w:t>
      </w:r>
      <w:r w:rsidR="00526E58">
        <w:rPr>
          <w:spacing w:val="-1"/>
          <w:lang w:val="nb-NO"/>
        </w:rPr>
        <w:t>opp</w:t>
      </w:r>
      <w:r w:rsidRPr="005E187A">
        <w:rPr>
          <w:spacing w:val="-1"/>
          <w:lang w:val="nb-NO"/>
        </w:rPr>
        <w:t>løsningen skal så gis som en intravenøs infusjon over 30</w:t>
      </w:r>
      <w:r w:rsidR="00EC5592">
        <w:rPr>
          <w:spacing w:val="-1"/>
          <w:lang w:val="nb-NO"/>
        </w:rPr>
        <w:t> eller 60 </w:t>
      </w:r>
      <w:r w:rsidRPr="005E187A">
        <w:rPr>
          <w:spacing w:val="-1"/>
          <w:lang w:val="nb-NO"/>
        </w:rPr>
        <w:t>minutter.</w:t>
      </w:r>
    </w:p>
    <w:p w14:paraId="78CD9B50" w14:textId="77777777" w:rsidR="00A22260" w:rsidRPr="005E187A" w:rsidRDefault="00A22260" w:rsidP="007A5EC3">
      <w:pPr>
        <w:tabs>
          <w:tab w:val="left" w:pos="567"/>
        </w:tabs>
        <w:rPr>
          <w:rFonts w:ascii="Times New Roman" w:hAnsi="Times New Roman"/>
          <w:lang w:val="nb-NO"/>
        </w:rPr>
      </w:pPr>
    </w:p>
    <w:p w14:paraId="02CC53FD" w14:textId="77777777" w:rsidR="00A22260" w:rsidRPr="005E187A" w:rsidRDefault="004D4ECC" w:rsidP="007A5EC3">
      <w:pPr>
        <w:pStyle w:val="BodyText"/>
        <w:ind w:left="0"/>
        <w:rPr>
          <w:lang w:val="nb-NO"/>
        </w:rPr>
      </w:pPr>
      <w:r w:rsidRPr="005E187A">
        <w:rPr>
          <w:spacing w:val="-1"/>
          <w:lang w:val="nb-NO"/>
        </w:rPr>
        <w:lastRenderedPageBreak/>
        <w:t>Daptomycin Hospira</w:t>
      </w:r>
      <w:r w:rsidR="00F91CCC" w:rsidRPr="005E187A">
        <w:rPr>
          <w:spacing w:val="-1"/>
          <w:lang w:val="nb-NO"/>
        </w:rPr>
        <w:t xml:space="preserve"> er ikke fysisk eller kjemisk kompatibel med oppløsninger som inneholder glukose.</w:t>
      </w:r>
      <w:r w:rsidR="00F91CCC" w:rsidRPr="005E187A">
        <w:rPr>
          <w:spacing w:val="22"/>
          <w:lang w:val="nb-NO"/>
        </w:rPr>
        <w:t xml:space="preserve"> </w:t>
      </w:r>
      <w:r w:rsidR="00F91CCC" w:rsidRPr="005E187A">
        <w:rPr>
          <w:spacing w:val="-1"/>
          <w:lang w:val="nb-NO"/>
        </w:rPr>
        <w:t xml:space="preserve">Følgende </w:t>
      </w:r>
      <w:r w:rsidR="000C695B">
        <w:rPr>
          <w:spacing w:val="-1"/>
          <w:lang w:val="nb-NO"/>
        </w:rPr>
        <w:t xml:space="preserve">substanser </w:t>
      </w:r>
      <w:r w:rsidR="00F91CCC" w:rsidRPr="005E187A">
        <w:rPr>
          <w:spacing w:val="-1"/>
          <w:lang w:val="nb-NO"/>
        </w:rPr>
        <w:t xml:space="preserve">har vist seg </w:t>
      </w:r>
      <w:r w:rsidR="00F91CCC" w:rsidRPr="005E187A">
        <w:rPr>
          <w:lang w:val="nb-NO"/>
        </w:rPr>
        <w:t>å</w:t>
      </w:r>
      <w:r w:rsidR="00F91CCC" w:rsidRPr="005E187A">
        <w:rPr>
          <w:spacing w:val="-1"/>
          <w:lang w:val="nb-NO"/>
        </w:rPr>
        <w:t xml:space="preserve"> være kompatible når de ble tilsatt infusjonsvæsker som inneholdt </w:t>
      </w:r>
      <w:r w:rsidRPr="005E187A">
        <w:rPr>
          <w:spacing w:val="-1"/>
          <w:lang w:val="nb-NO"/>
        </w:rPr>
        <w:t>Daptomycin Hospira</w:t>
      </w:r>
      <w:r w:rsidR="00F91CCC" w:rsidRPr="005E187A">
        <w:rPr>
          <w:spacing w:val="-1"/>
          <w:lang w:val="nb-NO"/>
        </w:rPr>
        <w:t>:</w:t>
      </w:r>
      <w:r w:rsidR="00F91CCC" w:rsidRPr="005E187A">
        <w:rPr>
          <w:spacing w:val="26"/>
          <w:lang w:val="nb-NO"/>
        </w:rPr>
        <w:t xml:space="preserve"> </w:t>
      </w:r>
      <w:r w:rsidR="00F91CCC" w:rsidRPr="005E187A">
        <w:rPr>
          <w:spacing w:val="-1"/>
          <w:lang w:val="nb-NO"/>
        </w:rPr>
        <w:t>aztreonam, ceftazidim, ceftriakson, gentamicin, flukonazol, levofloksacin, dopamin, heparin og</w:t>
      </w:r>
      <w:r w:rsidR="00F91CCC" w:rsidRPr="005E187A">
        <w:rPr>
          <w:spacing w:val="28"/>
          <w:lang w:val="nb-NO"/>
        </w:rPr>
        <w:t xml:space="preserve"> </w:t>
      </w:r>
      <w:r w:rsidR="00F91CCC" w:rsidRPr="005E187A">
        <w:rPr>
          <w:spacing w:val="-1"/>
          <w:lang w:val="nb-NO"/>
        </w:rPr>
        <w:t>lidokain.</w:t>
      </w:r>
    </w:p>
    <w:p w14:paraId="73BEB134" w14:textId="77777777" w:rsidR="00A22260" w:rsidRPr="005E187A" w:rsidRDefault="00A22260" w:rsidP="007A5EC3">
      <w:pPr>
        <w:rPr>
          <w:rFonts w:ascii="Times New Roman" w:hAnsi="Times New Roman"/>
          <w:lang w:val="nb-NO"/>
        </w:rPr>
      </w:pPr>
    </w:p>
    <w:p w14:paraId="75A0FCBE" w14:textId="77777777" w:rsidR="00A22260" w:rsidRDefault="00F91CCC" w:rsidP="007A5EC3">
      <w:pPr>
        <w:pStyle w:val="BodyText"/>
        <w:ind w:left="0"/>
        <w:rPr>
          <w:spacing w:val="-1"/>
          <w:lang w:val="nb-NO"/>
        </w:rPr>
      </w:pPr>
      <w:r w:rsidRPr="005E187A">
        <w:rPr>
          <w:spacing w:val="-1"/>
          <w:lang w:val="nb-NO"/>
        </w:rPr>
        <w:t xml:space="preserve">Total oppbevaringstid (rekonstituert </w:t>
      </w:r>
      <w:r w:rsidR="00526E58">
        <w:rPr>
          <w:spacing w:val="-1"/>
          <w:lang w:val="nb-NO"/>
        </w:rPr>
        <w:t>opp</w:t>
      </w:r>
      <w:r w:rsidRPr="005E187A">
        <w:rPr>
          <w:spacing w:val="-1"/>
          <w:lang w:val="nb-NO"/>
        </w:rPr>
        <w:t xml:space="preserve">løsning </w:t>
      </w:r>
      <w:r w:rsidRPr="005E187A">
        <w:rPr>
          <w:lang w:val="nb-NO"/>
        </w:rPr>
        <w:t>i</w:t>
      </w:r>
      <w:r w:rsidRPr="005E187A">
        <w:rPr>
          <w:spacing w:val="-1"/>
          <w:lang w:val="nb-NO"/>
        </w:rPr>
        <w:t xml:space="preserve"> hetteglass og fortynnet </w:t>
      </w:r>
      <w:r w:rsidR="00526E58">
        <w:rPr>
          <w:spacing w:val="-1"/>
          <w:lang w:val="nb-NO"/>
        </w:rPr>
        <w:t>opp</w:t>
      </w:r>
      <w:r w:rsidRPr="005E187A">
        <w:rPr>
          <w:spacing w:val="-1"/>
          <w:lang w:val="nb-NO"/>
        </w:rPr>
        <w:t xml:space="preserve">løsning </w:t>
      </w:r>
      <w:r w:rsidRPr="005E187A">
        <w:rPr>
          <w:lang w:val="nb-NO"/>
        </w:rPr>
        <w:t>i</w:t>
      </w:r>
      <w:r w:rsidRPr="005E187A">
        <w:rPr>
          <w:spacing w:val="-1"/>
          <w:lang w:val="nb-NO"/>
        </w:rPr>
        <w:t xml:space="preserve"> infusjonspose) ved</w:t>
      </w:r>
      <w:r w:rsidRPr="005E187A">
        <w:rPr>
          <w:spacing w:val="28"/>
          <w:lang w:val="nb-NO"/>
        </w:rPr>
        <w:t xml:space="preserve"> </w:t>
      </w:r>
      <w:r w:rsidRPr="005E187A">
        <w:rPr>
          <w:lang w:val="nb-NO"/>
        </w:rPr>
        <w:t>25</w:t>
      </w:r>
      <w:r w:rsidR="00057960">
        <w:rPr>
          <w:lang w:val="nb-NO"/>
        </w:rPr>
        <w:t> </w:t>
      </w:r>
      <w:r w:rsidRPr="005E187A">
        <w:rPr>
          <w:spacing w:val="-1"/>
          <w:lang w:val="nb-NO"/>
        </w:rPr>
        <w:t>°C</w:t>
      </w:r>
      <w:r w:rsidRPr="005E187A">
        <w:rPr>
          <w:spacing w:val="1"/>
          <w:lang w:val="nb-NO"/>
        </w:rPr>
        <w:t xml:space="preserve"> </w:t>
      </w:r>
      <w:r w:rsidRPr="005E187A">
        <w:rPr>
          <w:spacing w:val="-2"/>
          <w:lang w:val="nb-NO"/>
        </w:rPr>
        <w:t>må</w:t>
      </w:r>
      <w:r w:rsidRPr="005E187A">
        <w:rPr>
          <w:lang w:val="nb-NO"/>
        </w:rPr>
        <w:t xml:space="preserve"> </w:t>
      </w:r>
      <w:r w:rsidRPr="005E187A">
        <w:rPr>
          <w:spacing w:val="-1"/>
          <w:lang w:val="nb-NO"/>
        </w:rPr>
        <w:t>ikke overskride 12</w:t>
      </w:r>
      <w:r w:rsidRPr="005E187A">
        <w:rPr>
          <w:lang w:val="nb-NO"/>
        </w:rPr>
        <w:t xml:space="preserve"> </w:t>
      </w:r>
      <w:r w:rsidRPr="005E187A">
        <w:rPr>
          <w:spacing w:val="-1"/>
          <w:lang w:val="nb-NO"/>
        </w:rPr>
        <w:t>timer (24</w:t>
      </w:r>
      <w:r w:rsidR="00057960">
        <w:rPr>
          <w:spacing w:val="-1"/>
          <w:lang w:val="nb-NO"/>
        </w:rPr>
        <w:t> </w:t>
      </w:r>
      <w:r w:rsidRPr="005E187A">
        <w:rPr>
          <w:spacing w:val="-1"/>
          <w:lang w:val="nb-NO"/>
        </w:rPr>
        <w:t xml:space="preserve">timer </w:t>
      </w:r>
      <w:r w:rsidRPr="005E187A">
        <w:rPr>
          <w:lang w:val="nb-NO"/>
        </w:rPr>
        <w:t>i</w:t>
      </w:r>
      <w:r w:rsidRPr="005E187A">
        <w:rPr>
          <w:spacing w:val="-1"/>
          <w:lang w:val="nb-NO"/>
        </w:rPr>
        <w:t xml:space="preserve"> kjøleskap).</w:t>
      </w:r>
    </w:p>
    <w:p w14:paraId="3C0D08AC" w14:textId="77777777" w:rsidR="005F64F2" w:rsidRPr="005E187A" w:rsidRDefault="005F64F2" w:rsidP="007A5EC3">
      <w:pPr>
        <w:pStyle w:val="BodyText"/>
        <w:ind w:left="0"/>
        <w:rPr>
          <w:lang w:val="nb-NO"/>
        </w:rPr>
      </w:pPr>
    </w:p>
    <w:p w14:paraId="5B128DDE" w14:textId="77777777" w:rsidR="00A22260" w:rsidRPr="005E187A" w:rsidRDefault="00F91CCC" w:rsidP="0073670F">
      <w:pPr>
        <w:keepNext/>
        <w:keepLines/>
        <w:rPr>
          <w:rFonts w:ascii="Times New Roman" w:hAnsi="Times New Roman"/>
          <w:lang w:val="nb-NO"/>
        </w:rPr>
      </w:pPr>
      <w:r w:rsidRPr="005E187A">
        <w:rPr>
          <w:rFonts w:ascii="Times New Roman" w:hAnsi="Times New Roman"/>
          <w:spacing w:val="-1"/>
          <w:lang w:val="nb-NO"/>
        </w:rPr>
        <w:t xml:space="preserve">Stabiliteten av den fortynnede </w:t>
      </w:r>
      <w:r w:rsidR="00526E58">
        <w:rPr>
          <w:rFonts w:ascii="Times New Roman" w:hAnsi="Times New Roman"/>
          <w:spacing w:val="-1"/>
          <w:lang w:val="nb-NO"/>
        </w:rPr>
        <w:t>opp</w:t>
      </w:r>
      <w:r w:rsidRPr="005E187A">
        <w:rPr>
          <w:rFonts w:ascii="Times New Roman" w:hAnsi="Times New Roman"/>
          <w:spacing w:val="-1"/>
          <w:lang w:val="nb-NO"/>
        </w:rPr>
        <w:t xml:space="preserve">løsningen </w:t>
      </w:r>
      <w:r w:rsidRPr="005E187A">
        <w:rPr>
          <w:rFonts w:ascii="Times New Roman" w:hAnsi="Times New Roman"/>
          <w:lang w:val="nb-NO"/>
        </w:rPr>
        <w:t>i</w:t>
      </w:r>
      <w:r w:rsidRPr="005E187A">
        <w:rPr>
          <w:rFonts w:ascii="Times New Roman" w:hAnsi="Times New Roman"/>
          <w:spacing w:val="-1"/>
          <w:lang w:val="nb-NO"/>
        </w:rPr>
        <w:t xml:space="preserve"> infusjonspose er fastsatt til 12</w:t>
      </w:r>
      <w:r w:rsidR="00057960">
        <w:rPr>
          <w:rFonts w:ascii="Times New Roman" w:hAnsi="Times New Roman"/>
          <w:spacing w:val="-2"/>
          <w:lang w:val="nb-NO"/>
        </w:rPr>
        <w:t> </w:t>
      </w:r>
      <w:r w:rsidRPr="005E187A">
        <w:rPr>
          <w:rFonts w:ascii="Times New Roman" w:hAnsi="Times New Roman"/>
          <w:spacing w:val="-1"/>
          <w:lang w:val="nb-NO"/>
        </w:rPr>
        <w:t>timer ved 25</w:t>
      </w:r>
      <w:r w:rsidR="0073670F">
        <w:rPr>
          <w:rFonts w:ascii="Times New Roman" w:hAnsi="Times New Roman"/>
          <w:spacing w:val="-1"/>
          <w:lang w:val="nb-NO"/>
        </w:rPr>
        <w:t> </w:t>
      </w:r>
      <w:r w:rsidRPr="005E187A">
        <w:rPr>
          <w:rFonts w:ascii="Times New Roman" w:hAnsi="Times New Roman"/>
          <w:spacing w:val="-1"/>
          <w:lang w:val="nb-NO"/>
        </w:rPr>
        <w:t xml:space="preserve">°C </w:t>
      </w:r>
      <w:r w:rsidRPr="005E187A">
        <w:rPr>
          <w:rFonts w:ascii="Times New Roman" w:hAnsi="Times New Roman"/>
          <w:lang w:val="nb-NO"/>
        </w:rPr>
        <w:t>eller 24</w:t>
      </w:r>
      <w:r w:rsidRPr="005E187A">
        <w:rPr>
          <w:rFonts w:ascii="Times New Roman" w:hAnsi="Times New Roman"/>
          <w:spacing w:val="-3"/>
          <w:lang w:val="nb-NO"/>
        </w:rPr>
        <w:t xml:space="preserve"> </w:t>
      </w:r>
      <w:r w:rsidRPr="005E187A">
        <w:rPr>
          <w:rFonts w:ascii="Times New Roman" w:hAnsi="Times New Roman"/>
          <w:spacing w:val="-1"/>
          <w:lang w:val="nb-NO"/>
        </w:rPr>
        <w:t>timer</w:t>
      </w:r>
      <w:r w:rsidRPr="005E187A">
        <w:rPr>
          <w:rFonts w:ascii="Times New Roman" w:hAnsi="Times New Roman"/>
          <w:spacing w:val="26"/>
          <w:lang w:val="nb-NO"/>
        </w:rPr>
        <w:t xml:space="preserve"> </w:t>
      </w:r>
      <w:r w:rsidRPr="005E187A">
        <w:rPr>
          <w:rFonts w:ascii="Times New Roman" w:hAnsi="Times New Roman"/>
          <w:spacing w:val="-1"/>
          <w:lang w:val="nb-NO"/>
        </w:rPr>
        <w:t>hvis</w:t>
      </w:r>
      <w:r w:rsidRPr="005E187A">
        <w:rPr>
          <w:rFonts w:ascii="Times New Roman" w:hAnsi="Times New Roman"/>
          <w:lang w:val="nb-NO"/>
        </w:rPr>
        <w:t xml:space="preserve"> </w:t>
      </w:r>
      <w:r w:rsidRPr="005E187A">
        <w:rPr>
          <w:rFonts w:ascii="Times New Roman" w:hAnsi="Times New Roman"/>
          <w:spacing w:val="-1"/>
          <w:lang w:val="nb-NO"/>
        </w:rPr>
        <w:t xml:space="preserve">oppbevart </w:t>
      </w:r>
      <w:r w:rsidRPr="005E187A">
        <w:rPr>
          <w:rFonts w:ascii="Times New Roman" w:hAnsi="Times New Roman"/>
          <w:lang w:val="nb-NO"/>
        </w:rPr>
        <w:t>i</w:t>
      </w:r>
      <w:r w:rsidRPr="005E187A">
        <w:rPr>
          <w:rFonts w:ascii="Times New Roman" w:hAnsi="Times New Roman"/>
          <w:spacing w:val="-1"/>
          <w:lang w:val="nb-NO"/>
        </w:rPr>
        <w:t xml:space="preserve"> kjøleskap ved </w:t>
      </w:r>
      <w:r w:rsidRPr="005E187A">
        <w:rPr>
          <w:rFonts w:ascii="Times New Roman" w:hAnsi="Times New Roman"/>
          <w:lang w:val="nb-NO"/>
        </w:rPr>
        <w:t>2</w:t>
      </w:r>
      <w:r w:rsidRPr="005E187A">
        <w:rPr>
          <w:rFonts w:ascii="Times New Roman" w:hAnsi="Times New Roman"/>
          <w:spacing w:val="-1"/>
          <w:lang w:val="nb-NO"/>
        </w:rPr>
        <w:t xml:space="preserve"> til </w:t>
      </w:r>
      <w:r w:rsidRPr="005E187A">
        <w:rPr>
          <w:rFonts w:ascii="Times New Roman" w:hAnsi="Times New Roman"/>
          <w:lang w:val="nb-NO"/>
        </w:rPr>
        <w:t>8</w:t>
      </w:r>
      <w:r w:rsidR="00057960">
        <w:rPr>
          <w:rFonts w:ascii="Times New Roman" w:hAnsi="Times New Roman"/>
          <w:spacing w:val="-1"/>
          <w:lang w:val="nb-NO"/>
        </w:rPr>
        <w:t> </w:t>
      </w:r>
      <w:r w:rsidRPr="005E187A">
        <w:rPr>
          <w:rFonts w:ascii="Times New Roman" w:hAnsi="Times New Roman"/>
          <w:spacing w:val="-2"/>
          <w:lang w:val="nb-NO"/>
        </w:rPr>
        <w:t>°C.</w:t>
      </w:r>
    </w:p>
    <w:p w14:paraId="71D96040" w14:textId="77777777" w:rsidR="00A22260" w:rsidRPr="005E187A" w:rsidRDefault="00A22260" w:rsidP="007A5EC3">
      <w:pPr>
        <w:rPr>
          <w:rFonts w:ascii="Times New Roman" w:hAnsi="Times New Roman"/>
          <w:lang w:val="nb-NO"/>
        </w:rPr>
      </w:pPr>
    </w:p>
    <w:p w14:paraId="3B4E78F4" w14:textId="77777777" w:rsidR="00A22260" w:rsidRPr="00784403" w:rsidRDefault="004D4ECC" w:rsidP="00784403">
      <w:pPr>
        <w:pStyle w:val="BodyText"/>
        <w:ind w:left="0"/>
        <w:rPr>
          <w:b/>
          <w:spacing w:val="-1"/>
          <w:lang w:val="nb-NO"/>
        </w:rPr>
      </w:pPr>
      <w:r w:rsidRPr="00784403">
        <w:rPr>
          <w:b/>
          <w:spacing w:val="-1"/>
          <w:lang w:val="nb-NO"/>
        </w:rPr>
        <w:t>Daptomycin Hospira</w:t>
      </w:r>
      <w:r w:rsidR="00F91CCC" w:rsidRPr="00784403">
        <w:rPr>
          <w:b/>
          <w:spacing w:val="-1"/>
          <w:lang w:val="nb-NO"/>
        </w:rPr>
        <w:t xml:space="preserve"> gitt som 2-minutters intravenøs injeksjon </w:t>
      </w:r>
      <w:r w:rsidR="002866DB" w:rsidRPr="00784403">
        <w:rPr>
          <w:b/>
          <w:spacing w:val="-1"/>
          <w:lang w:val="nb-NO"/>
        </w:rPr>
        <w:t>(kun voksne pasienter)</w:t>
      </w:r>
    </w:p>
    <w:p w14:paraId="4C82EC4D" w14:textId="77777777" w:rsidR="00A22260" w:rsidRPr="005E187A" w:rsidRDefault="00A22260" w:rsidP="007A5EC3">
      <w:pPr>
        <w:rPr>
          <w:rFonts w:ascii="Times New Roman" w:hAnsi="Times New Roman"/>
          <w:lang w:val="nb-NO"/>
        </w:rPr>
      </w:pPr>
    </w:p>
    <w:p w14:paraId="55B020A3" w14:textId="77777777" w:rsidR="00A22260" w:rsidRPr="005E187A" w:rsidRDefault="00F91CCC" w:rsidP="00057960">
      <w:pPr>
        <w:pStyle w:val="BodyText"/>
        <w:ind w:left="0"/>
        <w:rPr>
          <w:lang w:val="nb-NO"/>
        </w:rPr>
      </w:pPr>
      <w:r w:rsidRPr="005E187A">
        <w:rPr>
          <w:spacing w:val="-1"/>
          <w:lang w:val="nb-NO"/>
        </w:rPr>
        <w:t xml:space="preserve">Vann skal ikke brukes </w:t>
      </w:r>
      <w:r w:rsidR="002866DB">
        <w:rPr>
          <w:spacing w:val="-1"/>
          <w:lang w:val="nb-NO"/>
        </w:rPr>
        <w:t>til</w:t>
      </w:r>
      <w:r w:rsidRPr="005E187A">
        <w:rPr>
          <w:spacing w:val="-1"/>
          <w:lang w:val="nb-NO"/>
        </w:rPr>
        <w:t xml:space="preserve"> </w:t>
      </w:r>
      <w:r w:rsidRPr="005E187A">
        <w:rPr>
          <w:spacing w:val="-2"/>
          <w:lang w:val="nb-NO"/>
        </w:rPr>
        <w:t>rekonstituering</w:t>
      </w:r>
      <w:r w:rsidRPr="005E187A">
        <w:rPr>
          <w:spacing w:val="-1"/>
          <w:lang w:val="nb-NO"/>
        </w:rPr>
        <w:t xml:space="preserve"> av </w:t>
      </w:r>
      <w:r w:rsidR="004D4ECC" w:rsidRPr="005E187A">
        <w:rPr>
          <w:spacing w:val="-1"/>
          <w:lang w:val="nb-NO"/>
        </w:rPr>
        <w:t>Daptomycin Hospira</w:t>
      </w:r>
      <w:r w:rsidRPr="005E187A">
        <w:rPr>
          <w:spacing w:val="-1"/>
          <w:lang w:val="nb-NO"/>
        </w:rPr>
        <w:t xml:space="preserve"> til intravenøs injeksjon. </w:t>
      </w:r>
      <w:r w:rsidR="004D4ECC" w:rsidRPr="005E187A">
        <w:rPr>
          <w:spacing w:val="-1"/>
          <w:lang w:val="nb-NO"/>
        </w:rPr>
        <w:t>Daptomycin Hospira</w:t>
      </w:r>
      <w:r w:rsidRPr="005E187A">
        <w:rPr>
          <w:spacing w:val="-1"/>
          <w:lang w:val="nb-NO"/>
        </w:rPr>
        <w:t xml:space="preserve"> skal kun</w:t>
      </w:r>
      <w:r w:rsidRPr="005E187A">
        <w:rPr>
          <w:spacing w:val="52"/>
          <w:lang w:val="nb-NO"/>
        </w:rPr>
        <w:t xml:space="preserve"> </w:t>
      </w:r>
      <w:r w:rsidRPr="005E187A">
        <w:rPr>
          <w:spacing w:val="-1"/>
          <w:lang w:val="nb-NO"/>
        </w:rPr>
        <w:t xml:space="preserve">rekonstitueres med </w:t>
      </w:r>
      <w:r w:rsidRPr="005E187A">
        <w:rPr>
          <w:lang w:val="nb-NO"/>
        </w:rPr>
        <w:t xml:space="preserve">9 </w:t>
      </w:r>
      <w:r w:rsidRPr="005E187A">
        <w:rPr>
          <w:spacing w:val="-1"/>
          <w:lang w:val="nb-NO"/>
        </w:rPr>
        <w:t>mg/ml</w:t>
      </w:r>
      <w:r w:rsidRPr="005E187A">
        <w:rPr>
          <w:lang w:val="nb-NO"/>
        </w:rPr>
        <w:t xml:space="preserve"> (0,9</w:t>
      </w:r>
      <w:r w:rsidR="00057960">
        <w:rPr>
          <w:spacing w:val="-3"/>
          <w:lang w:val="nb-NO"/>
        </w:rPr>
        <w:t> </w:t>
      </w:r>
      <w:r w:rsidRPr="005E187A">
        <w:rPr>
          <w:spacing w:val="-1"/>
          <w:lang w:val="nb-NO"/>
        </w:rPr>
        <w:t>%)</w:t>
      </w:r>
      <w:r w:rsidRPr="005E187A">
        <w:rPr>
          <w:spacing w:val="1"/>
          <w:lang w:val="nb-NO"/>
        </w:rPr>
        <w:t xml:space="preserve"> </w:t>
      </w:r>
      <w:r w:rsidRPr="005E187A">
        <w:rPr>
          <w:spacing w:val="-1"/>
          <w:lang w:val="nb-NO"/>
        </w:rPr>
        <w:t>natriumklorid</w:t>
      </w:r>
      <w:r w:rsidR="002F023D">
        <w:rPr>
          <w:spacing w:val="-1"/>
          <w:lang w:val="nb-NO"/>
        </w:rPr>
        <w:t xml:space="preserve"> injeksjonsvæske, </w:t>
      </w:r>
      <w:r w:rsidR="002866DB">
        <w:rPr>
          <w:spacing w:val="-1"/>
          <w:lang w:val="nb-NO"/>
        </w:rPr>
        <w:t>oppløsning</w:t>
      </w:r>
      <w:r w:rsidRPr="005E187A">
        <w:rPr>
          <w:spacing w:val="-1"/>
          <w:lang w:val="nb-NO"/>
        </w:rPr>
        <w:t>.</w:t>
      </w:r>
    </w:p>
    <w:p w14:paraId="60E0DECF" w14:textId="77777777" w:rsidR="00A22260" w:rsidRPr="005E187A" w:rsidRDefault="00A22260" w:rsidP="007A5EC3">
      <w:pPr>
        <w:rPr>
          <w:rFonts w:ascii="Times New Roman" w:hAnsi="Times New Roman"/>
          <w:lang w:val="nb-NO"/>
        </w:rPr>
      </w:pPr>
    </w:p>
    <w:p w14:paraId="2DD0A3FC" w14:textId="77777777" w:rsidR="00A22260" w:rsidRPr="005E187A" w:rsidRDefault="00F91CCC" w:rsidP="007A5EC3">
      <w:pPr>
        <w:pStyle w:val="BodyText"/>
        <w:ind w:left="0"/>
        <w:rPr>
          <w:lang w:val="nb-NO"/>
        </w:rPr>
      </w:pPr>
      <w:r w:rsidRPr="005E187A">
        <w:rPr>
          <w:spacing w:val="-1"/>
          <w:lang w:val="nb-NO"/>
        </w:rPr>
        <w:t>En</w:t>
      </w:r>
      <w:r w:rsidRPr="005E187A">
        <w:rPr>
          <w:lang w:val="nb-NO"/>
        </w:rPr>
        <w:t xml:space="preserve"> </w:t>
      </w:r>
      <w:r w:rsidRPr="005E187A">
        <w:rPr>
          <w:spacing w:val="-1"/>
          <w:lang w:val="nb-NO"/>
        </w:rPr>
        <w:t xml:space="preserve">konsentrasjon </w:t>
      </w:r>
      <w:r w:rsidR="002866DB">
        <w:rPr>
          <w:spacing w:val="-1"/>
          <w:lang w:val="nb-NO"/>
        </w:rPr>
        <w:t xml:space="preserve">på </w:t>
      </w:r>
      <w:r w:rsidR="002866DB" w:rsidRPr="005E187A">
        <w:rPr>
          <w:spacing w:val="-1"/>
          <w:lang w:val="nb-NO"/>
        </w:rPr>
        <w:t>50</w:t>
      </w:r>
      <w:r w:rsidR="002866DB">
        <w:rPr>
          <w:spacing w:val="-1"/>
          <w:lang w:val="nb-NO"/>
        </w:rPr>
        <w:t> </w:t>
      </w:r>
      <w:r w:rsidR="002866DB" w:rsidRPr="005E187A">
        <w:rPr>
          <w:spacing w:val="-2"/>
          <w:lang w:val="nb-NO"/>
        </w:rPr>
        <w:t>mg/ml</w:t>
      </w:r>
      <w:r w:rsidR="002866DB" w:rsidRPr="005E187A">
        <w:rPr>
          <w:spacing w:val="-1"/>
          <w:lang w:val="nb-NO"/>
        </w:rPr>
        <w:t xml:space="preserve"> </w:t>
      </w:r>
      <w:r w:rsidRPr="005E187A">
        <w:rPr>
          <w:spacing w:val="-1"/>
          <w:lang w:val="nb-NO"/>
        </w:rPr>
        <w:t xml:space="preserve">av </w:t>
      </w:r>
      <w:r w:rsidR="004D4ECC" w:rsidRPr="005E187A">
        <w:rPr>
          <w:spacing w:val="-1"/>
          <w:lang w:val="nb-NO"/>
        </w:rPr>
        <w:t>Daptomycin Hospira</w:t>
      </w:r>
      <w:r w:rsidRPr="005E187A">
        <w:rPr>
          <w:spacing w:val="-1"/>
          <w:lang w:val="nb-NO"/>
        </w:rPr>
        <w:t xml:space="preserve"> til injeksjon oppnås ved rekonstituering av lyofilisatet med</w:t>
      </w:r>
      <w:r w:rsidRPr="005E187A">
        <w:rPr>
          <w:spacing w:val="32"/>
          <w:lang w:val="nb-NO"/>
        </w:rPr>
        <w:t xml:space="preserve"> </w:t>
      </w:r>
      <w:r w:rsidRPr="005E187A">
        <w:rPr>
          <w:lang w:val="nb-NO"/>
        </w:rPr>
        <w:t>10</w:t>
      </w:r>
      <w:r w:rsidR="002866DB">
        <w:rPr>
          <w:lang w:val="nb-NO"/>
        </w:rPr>
        <w:t> </w:t>
      </w:r>
      <w:r w:rsidRPr="005E187A">
        <w:rPr>
          <w:spacing w:val="-1"/>
          <w:lang w:val="nb-NO"/>
        </w:rPr>
        <w:t xml:space="preserve">ml natriumklorid </w:t>
      </w:r>
      <w:r w:rsidRPr="005E187A">
        <w:rPr>
          <w:lang w:val="nb-NO"/>
        </w:rPr>
        <w:t>9</w:t>
      </w:r>
      <w:r w:rsidR="002866DB">
        <w:rPr>
          <w:spacing w:val="-1"/>
          <w:lang w:val="nb-NO"/>
        </w:rPr>
        <w:t> </w:t>
      </w:r>
      <w:r w:rsidRPr="005E187A">
        <w:rPr>
          <w:spacing w:val="-2"/>
          <w:lang w:val="nb-NO"/>
        </w:rPr>
        <w:t>mg/ml</w:t>
      </w:r>
      <w:r w:rsidRPr="005E187A">
        <w:rPr>
          <w:spacing w:val="-1"/>
          <w:lang w:val="nb-NO"/>
        </w:rPr>
        <w:t xml:space="preserve"> (0,9</w:t>
      </w:r>
      <w:r w:rsidR="002866DB">
        <w:rPr>
          <w:lang w:val="nb-NO"/>
        </w:rPr>
        <w:t> </w:t>
      </w:r>
      <w:r w:rsidRPr="005E187A">
        <w:rPr>
          <w:spacing w:val="-1"/>
          <w:lang w:val="nb-NO"/>
        </w:rPr>
        <w:t>%) injeksjonsvæske, oppløsning.</w:t>
      </w:r>
    </w:p>
    <w:p w14:paraId="382FCCE5" w14:textId="77777777" w:rsidR="00A22260" w:rsidRPr="005E187A" w:rsidRDefault="00A22260" w:rsidP="007A5EC3">
      <w:pPr>
        <w:rPr>
          <w:rFonts w:ascii="Times New Roman" w:hAnsi="Times New Roman"/>
          <w:lang w:val="nb-NO"/>
        </w:rPr>
      </w:pPr>
    </w:p>
    <w:p w14:paraId="1CD43892" w14:textId="77777777" w:rsidR="00A22260" w:rsidRPr="005E187A" w:rsidRDefault="00F91CCC" w:rsidP="007A5EC3">
      <w:pPr>
        <w:pStyle w:val="BodyText"/>
        <w:ind w:left="0"/>
        <w:rPr>
          <w:lang w:val="nb-NO"/>
        </w:rPr>
      </w:pPr>
      <w:r w:rsidRPr="005E187A">
        <w:rPr>
          <w:spacing w:val="-1"/>
          <w:lang w:val="nb-NO"/>
        </w:rPr>
        <w:t>De</w:t>
      </w:r>
      <w:r w:rsidR="002866DB">
        <w:rPr>
          <w:spacing w:val="-1"/>
          <w:lang w:val="nb-NO"/>
        </w:rPr>
        <w:t>n</w:t>
      </w:r>
      <w:r w:rsidRPr="005E187A">
        <w:rPr>
          <w:spacing w:val="-1"/>
          <w:lang w:val="nb-NO"/>
        </w:rPr>
        <w:t xml:space="preserve"> </w:t>
      </w:r>
      <w:r w:rsidR="002866DB">
        <w:rPr>
          <w:spacing w:val="-1"/>
          <w:lang w:val="nb-NO"/>
        </w:rPr>
        <w:t xml:space="preserve">fullstendig </w:t>
      </w:r>
      <w:r w:rsidRPr="005E187A">
        <w:rPr>
          <w:spacing w:val="-1"/>
          <w:lang w:val="nb-NO"/>
        </w:rPr>
        <w:t xml:space="preserve">rekonstituerte </w:t>
      </w:r>
      <w:r w:rsidR="002866DB">
        <w:rPr>
          <w:spacing w:val="-1"/>
          <w:lang w:val="nb-NO"/>
        </w:rPr>
        <w:t>oppløsningen vil fremstå som</w:t>
      </w:r>
      <w:r w:rsidRPr="005E187A">
        <w:rPr>
          <w:spacing w:val="-1"/>
          <w:lang w:val="nb-NO"/>
        </w:rPr>
        <w:t xml:space="preserve"> klar</w:t>
      </w:r>
      <w:r w:rsidR="002C0F31">
        <w:rPr>
          <w:spacing w:val="-1"/>
          <w:lang w:val="nb-NO"/>
        </w:rPr>
        <w:t xml:space="preserve"> </w:t>
      </w:r>
      <w:r w:rsidRPr="005E187A">
        <w:rPr>
          <w:spacing w:val="-1"/>
          <w:lang w:val="nb-NO"/>
        </w:rPr>
        <w:t>og kan</w:t>
      </w:r>
      <w:r w:rsidRPr="005E187A">
        <w:rPr>
          <w:lang w:val="nb-NO"/>
        </w:rPr>
        <w:t xml:space="preserve"> ha noen få</w:t>
      </w:r>
      <w:r w:rsidRPr="005E187A">
        <w:rPr>
          <w:spacing w:val="29"/>
          <w:lang w:val="nb-NO"/>
        </w:rPr>
        <w:t xml:space="preserve"> </w:t>
      </w:r>
      <w:r w:rsidRPr="005E187A">
        <w:rPr>
          <w:spacing w:val="-1"/>
          <w:lang w:val="nb-NO"/>
        </w:rPr>
        <w:t>små bobler eller skum rundt kanten av hetteglasset.</w:t>
      </w:r>
    </w:p>
    <w:p w14:paraId="148B088A" w14:textId="77777777" w:rsidR="00A22260" w:rsidRPr="005E187A" w:rsidRDefault="00A22260" w:rsidP="007A5EC3">
      <w:pPr>
        <w:rPr>
          <w:rFonts w:ascii="Times New Roman" w:hAnsi="Times New Roman"/>
          <w:lang w:val="nb-NO"/>
        </w:rPr>
      </w:pPr>
    </w:p>
    <w:p w14:paraId="34D36542" w14:textId="77777777" w:rsidR="00A22260" w:rsidRDefault="002866DB" w:rsidP="007A5EC3">
      <w:pPr>
        <w:pStyle w:val="BodyText"/>
        <w:tabs>
          <w:tab w:val="left" w:pos="9214"/>
        </w:tabs>
        <w:ind w:left="0"/>
        <w:rPr>
          <w:spacing w:val="-1"/>
          <w:lang w:val="nb-NO"/>
        </w:rPr>
      </w:pPr>
      <w:r>
        <w:rPr>
          <w:spacing w:val="-1"/>
          <w:lang w:val="nb-NO"/>
        </w:rPr>
        <w:t>F</w:t>
      </w:r>
      <w:r w:rsidR="00F91CCC" w:rsidRPr="005E187A">
        <w:rPr>
          <w:spacing w:val="-1"/>
          <w:lang w:val="nb-NO"/>
        </w:rPr>
        <w:t>ølg følgende instruksjone</w:t>
      </w:r>
      <w:r>
        <w:rPr>
          <w:spacing w:val="-1"/>
          <w:lang w:val="nb-NO"/>
        </w:rPr>
        <w:t>ne under</w:t>
      </w:r>
      <w:r w:rsidR="00F91CCC" w:rsidRPr="005E187A">
        <w:rPr>
          <w:spacing w:val="-1"/>
          <w:lang w:val="nb-NO"/>
        </w:rPr>
        <w:t xml:space="preserve"> for </w:t>
      </w:r>
      <w:r w:rsidR="00F91CCC" w:rsidRPr="005E187A">
        <w:rPr>
          <w:lang w:val="nb-NO"/>
        </w:rPr>
        <w:t>å</w:t>
      </w:r>
      <w:r w:rsidR="00F91CCC" w:rsidRPr="005E187A">
        <w:rPr>
          <w:spacing w:val="-1"/>
          <w:lang w:val="nb-NO"/>
        </w:rPr>
        <w:t xml:space="preserve"> </w:t>
      </w:r>
      <w:r>
        <w:rPr>
          <w:spacing w:val="-1"/>
          <w:lang w:val="nb-NO"/>
        </w:rPr>
        <w:t>tilberede</w:t>
      </w:r>
      <w:r w:rsidR="00F91CCC" w:rsidRPr="005E187A">
        <w:rPr>
          <w:spacing w:val="-1"/>
          <w:lang w:val="nb-NO"/>
        </w:rPr>
        <w:t xml:space="preserve"> </w:t>
      </w:r>
      <w:r w:rsidR="004D4ECC" w:rsidRPr="005E187A">
        <w:rPr>
          <w:spacing w:val="-1"/>
          <w:lang w:val="nb-NO"/>
        </w:rPr>
        <w:t>Daptomycin Hospira</w:t>
      </w:r>
      <w:r w:rsidR="00F91CCC" w:rsidRPr="005E187A">
        <w:rPr>
          <w:spacing w:val="-1"/>
          <w:lang w:val="nb-NO"/>
        </w:rPr>
        <w:t xml:space="preserve"> til </w:t>
      </w:r>
      <w:r w:rsidR="00B05622" w:rsidRPr="005E187A">
        <w:rPr>
          <w:spacing w:val="-1"/>
          <w:lang w:val="nb-NO"/>
        </w:rPr>
        <w:t>i</w:t>
      </w:r>
      <w:r w:rsidR="00F91CCC" w:rsidRPr="005E187A">
        <w:rPr>
          <w:spacing w:val="-1"/>
          <w:lang w:val="nb-NO"/>
        </w:rPr>
        <w:t>ntravenøs injeksjon:</w:t>
      </w:r>
      <w:r w:rsidR="00F91CCC" w:rsidRPr="005E187A">
        <w:rPr>
          <w:spacing w:val="29"/>
          <w:lang w:val="nb-NO"/>
        </w:rPr>
        <w:t xml:space="preserve"> </w:t>
      </w:r>
      <w:r w:rsidR="00B05622" w:rsidRPr="005E187A">
        <w:rPr>
          <w:spacing w:val="29"/>
          <w:lang w:val="nb-NO"/>
        </w:rPr>
        <w:br/>
      </w:r>
      <w:r w:rsidR="00F91CCC" w:rsidRPr="005E187A">
        <w:rPr>
          <w:spacing w:val="-1"/>
          <w:lang w:val="nb-NO"/>
        </w:rPr>
        <w:t xml:space="preserve">Det skal brukes aseptisk teknikk </w:t>
      </w:r>
      <w:r>
        <w:rPr>
          <w:spacing w:val="-1"/>
          <w:lang w:val="nb-NO"/>
        </w:rPr>
        <w:t>gjennom</w:t>
      </w:r>
      <w:r w:rsidR="00F91CCC" w:rsidRPr="005E187A">
        <w:rPr>
          <w:spacing w:val="-1"/>
          <w:lang w:val="nb-NO"/>
        </w:rPr>
        <w:t xml:space="preserve"> hele rekonstitueringen av lyofilisert </w:t>
      </w:r>
      <w:r w:rsidR="004D4ECC" w:rsidRPr="005E187A">
        <w:rPr>
          <w:spacing w:val="-1"/>
          <w:lang w:val="nb-NO"/>
        </w:rPr>
        <w:t>Daptomycin Hospira</w:t>
      </w:r>
      <w:r w:rsidR="00F91CCC" w:rsidRPr="005E187A">
        <w:rPr>
          <w:spacing w:val="-1"/>
          <w:lang w:val="nb-NO"/>
        </w:rPr>
        <w:t>.</w:t>
      </w:r>
    </w:p>
    <w:p w14:paraId="2CE067A0" w14:textId="77777777" w:rsidR="00325BBE" w:rsidRDefault="00325BBE" w:rsidP="007A5EC3">
      <w:pPr>
        <w:pStyle w:val="BodyText"/>
        <w:tabs>
          <w:tab w:val="left" w:pos="9214"/>
        </w:tabs>
        <w:ind w:left="0"/>
        <w:rPr>
          <w:lang w:val="nb-NO"/>
        </w:rPr>
      </w:pPr>
      <w:r w:rsidRPr="006F5897">
        <w:rPr>
          <w:lang w:val="nb-NO"/>
        </w:rPr>
        <w:t>UNNGÅ for hard</w:t>
      </w:r>
      <w:r w:rsidR="009B73A3">
        <w:rPr>
          <w:lang w:val="nb-NO"/>
        </w:rPr>
        <w:t xml:space="preserve"> omrøring eller</w:t>
      </w:r>
      <w:r w:rsidRPr="006F5897">
        <w:rPr>
          <w:lang w:val="nb-NO"/>
        </w:rPr>
        <w:t xml:space="preserve"> risting av hetteglasset under og etter rekonstituering for å minimere skumdannelse</w:t>
      </w:r>
      <w:r>
        <w:rPr>
          <w:lang w:val="nb-NO"/>
        </w:rPr>
        <w:t>.</w:t>
      </w:r>
    </w:p>
    <w:p w14:paraId="37F42604" w14:textId="77777777" w:rsidR="00325BBE" w:rsidRPr="005E187A" w:rsidRDefault="00325BBE" w:rsidP="007A5EC3">
      <w:pPr>
        <w:pStyle w:val="BodyText"/>
        <w:tabs>
          <w:tab w:val="left" w:pos="9214"/>
        </w:tabs>
        <w:ind w:left="0"/>
        <w:rPr>
          <w:lang w:val="nb-NO"/>
        </w:rPr>
      </w:pPr>
    </w:p>
    <w:p w14:paraId="2C632678" w14:textId="77777777" w:rsidR="003C0DA5" w:rsidRPr="00AC2FED" w:rsidRDefault="002866DB" w:rsidP="00057960">
      <w:pPr>
        <w:pStyle w:val="BodyText"/>
        <w:numPr>
          <w:ilvl w:val="0"/>
          <w:numId w:val="46"/>
        </w:numPr>
        <w:tabs>
          <w:tab w:val="left" w:pos="567"/>
        </w:tabs>
        <w:ind w:left="567" w:hanging="567"/>
        <w:rPr>
          <w:spacing w:val="-1"/>
          <w:lang w:val="nb-NO"/>
        </w:rPr>
      </w:pPr>
      <w:r>
        <w:rPr>
          <w:spacing w:val="-1"/>
          <w:lang w:val="nb-NO"/>
        </w:rPr>
        <w:t>Den avrivbare hetten</w:t>
      </w:r>
      <w:r w:rsidR="00F91CCC" w:rsidRPr="005E187A">
        <w:rPr>
          <w:spacing w:val="-1"/>
          <w:lang w:val="nb-NO"/>
        </w:rPr>
        <w:t xml:space="preserve"> </w:t>
      </w:r>
      <w:r w:rsidR="00F91CCC" w:rsidRPr="005E187A">
        <w:rPr>
          <w:lang w:val="nb-NO"/>
        </w:rPr>
        <w:t>av</w:t>
      </w:r>
      <w:r w:rsidR="00F91CCC" w:rsidRPr="005E187A">
        <w:rPr>
          <w:spacing w:val="-1"/>
          <w:lang w:val="nb-NO"/>
        </w:rPr>
        <w:t xml:space="preserve"> polypropylen skal fjernes slik at de</w:t>
      </w:r>
      <w:r w:rsidR="002C0F31">
        <w:rPr>
          <w:spacing w:val="-1"/>
          <w:lang w:val="nb-NO"/>
        </w:rPr>
        <w:t>n</w:t>
      </w:r>
      <w:r w:rsidR="00F91CCC" w:rsidRPr="005E187A">
        <w:rPr>
          <w:spacing w:val="-1"/>
          <w:lang w:val="nb-NO"/>
        </w:rPr>
        <w:t xml:space="preserve"> sentrale delen av gummiproppen kommer</w:t>
      </w:r>
      <w:r w:rsidR="00F91CCC" w:rsidRPr="005E187A">
        <w:rPr>
          <w:spacing w:val="22"/>
          <w:lang w:val="nb-NO"/>
        </w:rPr>
        <w:t xml:space="preserve"> </w:t>
      </w:r>
      <w:r w:rsidR="00F91CCC" w:rsidRPr="005E187A">
        <w:rPr>
          <w:spacing w:val="-1"/>
          <w:lang w:val="nb-NO"/>
        </w:rPr>
        <w:t>til</w:t>
      </w:r>
      <w:r w:rsidR="00F91CCC" w:rsidRPr="005E187A">
        <w:rPr>
          <w:lang w:val="nb-NO"/>
        </w:rPr>
        <w:t xml:space="preserve"> </w:t>
      </w:r>
      <w:r w:rsidR="00F91CCC" w:rsidRPr="005E187A">
        <w:rPr>
          <w:spacing w:val="-1"/>
          <w:lang w:val="nb-NO"/>
        </w:rPr>
        <w:t>syne.</w:t>
      </w:r>
      <w:r w:rsidR="00F91CCC" w:rsidRPr="005E187A">
        <w:rPr>
          <w:spacing w:val="-3"/>
          <w:lang w:val="nb-NO"/>
        </w:rPr>
        <w:t xml:space="preserve"> </w:t>
      </w:r>
      <w:r>
        <w:rPr>
          <w:spacing w:val="-1"/>
          <w:lang w:val="nb-NO"/>
        </w:rPr>
        <w:t>Rens</w:t>
      </w:r>
      <w:r w:rsidR="00F91CCC" w:rsidRPr="005E187A">
        <w:rPr>
          <w:spacing w:val="-1"/>
          <w:lang w:val="nb-NO"/>
        </w:rPr>
        <w:t xml:space="preserve"> toppen av gummiproppen med en spritserviett eller annen antiseptisk oppløsning</w:t>
      </w:r>
      <w:r w:rsidR="00F91CCC" w:rsidRPr="005E187A">
        <w:rPr>
          <w:spacing w:val="24"/>
          <w:lang w:val="nb-NO"/>
        </w:rPr>
        <w:t xml:space="preserve"> </w:t>
      </w:r>
      <w:r w:rsidR="00F91CCC" w:rsidRPr="005E187A">
        <w:rPr>
          <w:spacing w:val="-1"/>
          <w:lang w:val="nb-NO"/>
        </w:rPr>
        <w:t>og la det tørke</w:t>
      </w:r>
      <w:r w:rsidR="00694190">
        <w:rPr>
          <w:spacing w:val="-1"/>
          <w:lang w:val="nb-NO"/>
        </w:rPr>
        <w:t xml:space="preserve"> </w:t>
      </w:r>
      <w:r w:rsidR="00694190" w:rsidRPr="006F5897">
        <w:rPr>
          <w:spacing w:val="-1"/>
          <w:lang w:val="nb-NO"/>
        </w:rPr>
        <w:t xml:space="preserve">(gjør det samme for hetteglasset med natriumkloridoppløsning hvis det er </w:t>
      </w:r>
      <w:r w:rsidR="003F0B00">
        <w:rPr>
          <w:spacing w:val="-1"/>
          <w:lang w:val="nb-NO"/>
        </w:rPr>
        <w:t>relevant</w:t>
      </w:r>
      <w:r w:rsidR="00694190">
        <w:rPr>
          <w:spacing w:val="-1"/>
          <w:lang w:val="nb-NO"/>
        </w:rPr>
        <w:t>)</w:t>
      </w:r>
      <w:r w:rsidR="00F91CCC" w:rsidRPr="005E187A">
        <w:rPr>
          <w:spacing w:val="-1"/>
          <w:lang w:val="nb-NO"/>
        </w:rPr>
        <w:t xml:space="preserve">. Ikke </w:t>
      </w:r>
      <w:r>
        <w:rPr>
          <w:spacing w:val="-1"/>
          <w:lang w:val="nb-NO"/>
        </w:rPr>
        <w:t>berør</w:t>
      </w:r>
      <w:r w:rsidR="00F91CCC" w:rsidRPr="005E187A">
        <w:rPr>
          <w:spacing w:val="-1"/>
          <w:lang w:val="nb-NO"/>
        </w:rPr>
        <w:t xml:space="preserve"> gummiproppen eller la den </w:t>
      </w:r>
      <w:r>
        <w:rPr>
          <w:spacing w:val="-1"/>
          <w:lang w:val="nb-NO"/>
        </w:rPr>
        <w:t xml:space="preserve">komme i </w:t>
      </w:r>
      <w:r w:rsidR="00F91CCC" w:rsidRPr="005E187A">
        <w:rPr>
          <w:spacing w:val="-1"/>
          <w:lang w:val="nb-NO"/>
        </w:rPr>
        <w:t>berør</w:t>
      </w:r>
      <w:r>
        <w:rPr>
          <w:spacing w:val="-1"/>
          <w:lang w:val="nb-NO"/>
        </w:rPr>
        <w:t>ing med</w:t>
      </w:r>
      <w:r w:rsidR="00F91CCC" w:rsidRPr="005E187A">
        <w:rPr>
          <w:spacing w:val="-1"/>
          <w:lang w:val="nb-NO"/>
        </w:rPr>
        <w:t xml:space="preserve"> </w:t>
      </w:r>
      <w:r>
        <w:rPr>
          <w:spacing w:val="-1"/>
          <w:lang w:val="nb-NO"/>
        </w:rPr>
        <w:t>andre</w:t>
      </w:r>
      <w:r w:rsidR="00F91CCC" w:rsidRPr="005E187A">
        <w:rPr>
          <w:spacing w:val="-1"/>
          <w:lang w:val="nb-NO"/>
        </w:rPr>
        <w:t xml:space="preserve"> overflate</w:t>
      </w:r>
      <w:r>
        <w:rPr>
          <w:spacing w:val="-1"/>
          <w:lang w:val="nb-NO"/>
        </w:rPr>
        <w:t>r</w:t>
      </w:r>
      <w:r w:rsidR="00F91CCC" w:rsidRPr="005E187A">
        <w:rPr>
          <w:spacing w:val="-1"/>
          <w:lang w:val="nb-NO"/>
        </w:rPr>
        <w:t xml:space="preserve"> etter </w:t>
      </w:r>
      <w:r w:rsidR="00F91CCC" w:rsidRPr="005E187A">
        <w:rPr>
          <w:spacing w:val="-2"/>
          <w:lang w:val="nb-NO"/>
        </w:rPr>
        <w:t>rengjøring.</w:t>
      </w:r>
      <w:r w:rsidR="00F91CCC" w:rsidRPr="005E187A">
        <w:rPr>
          <w:spacing w:val="44"/>
          <w:lang w:val="nb-NO"/>
        </w:rPr>
        <w:t xml:space="preserve"> </w:t>
      </w:r>
      <w:r w:rsidR="00F91CCC" w:rsidRPr="005E187A">
        <w:rPr>
          <w:spacing w:val="-1"/>
          <w:lang w:val="nb-NO"/>
        </w:rPr>
        <w:t>Trekk opp 10</w:t>
      </w:r>
      <w:r>
        <w:rPr>
          <w:lang w:val="nb-NO"/>
        </w:rPr>
        <w:t> </w:t>
      </w:r>
      <w:r w:rsidR="00F91CCC" w:rsidRPr="005E187A">
        <w:rPr>
          <w:spacing w:val="-2"/>
          <w:lang w:val="nb-NO"/>
        </w:rPr>
        <w:t>ml</w:t>
      </w:r>
      <w:r w:rsidR="00F91CCC" w:rsidRPr="005E187A">
        <w:rPr>
          <w:spacing w:val="1"/>
          <w:lang w:val="nb-NO"/>
        </w:rPr>
        <w:t xml:space="preserve"> </w:t>
      </w:r>
      <w:r w:rsidR="00F91CCC" w:rsidRPr="005E187A">
        <w:rPr>
          <w:spacing w:val="-1"/>
          <w:lang w:val="nb-NO"/>
        </w:rPr>
        <w:t xml:space="preserve">natriumklorid </w:t>
      </w:r>
      <w:r w:rsidR="00F91CCC" w:rsidRPr="005E187A">
        <w:rPr>
          <w:lang w:val="nb-NO"/>
        </w:rPr>
        <w:t>9</w:t>
      </w:r>
      <w:r>
        <w:rPr>
          <w:spacing w:val="-1"/>
          <w:lang w:val="nb-NO"/>
        </w:rPr>
        <w:t> </w:t>
      </w:r>
      <w:r w:rsidR="00F91CCC" w:rsidRPr="005E187A">
        <w:rPr>
          <w:spacing w:val="-2"/>
          <w:lang w:val="nb-NO"/>
        </w:rPr>
        <w:t xml:space="preserve">mg/ml </w:t>
      </w:r>
      <w:r w:rsidR="00F91CCC" w:rsidRPr="005E187A">
        <w:rPr>
          <w:lang w:val="nb-NO"/>
        </w:rPr>
        <w:t>(0,9</w:t>
      </w:r>
      <w:r>
        <w:rPr>
          <w:lang w:val="nb-NO"/>
        </w:rPr>
        <w:t> </w:t>
      </w:r>
      <w:r w:rsidR="00F91CCC" w:rsidRPr="005E187A">
        <w:rPr>
          <w:spacing w:val="-1"/>
          <w:lang w:val="nb-NO"/>
        </w:rPr>
        <w:t xml:space="preserve">%) injeksjonsvæske, oppløsning, </w:t>
      </w:r>
      <w:r w:rsidR="00F91CCC" w:rsidRPr="005E187A">
        <w:rPr>
          <w:lang w:val="nb-NO"/>
        </w:rPr>
        <w:t>i</w:t>
      </w:r>
      <w:r w:rsidR="00F91CCC" w:rsidRPr="005E187A">
        <w:rPr>
          <w:spacing w:val="-1"/>
          <w:lang w:val="nb-NO"/>
        </w:rPr>
        <w:t xml:space="preserve"> en sprøyte, ved</w:t>
      </w:r>
      <w:r w:rsidR="00F91CCC" w:rsidRPr="005E187A">
        <w:rPr>
          <w:spacing w:val="24"/>
          <w:lang w:val="nb-NO"/>
        </w:rPr>
        <w:t xml:space="preserve"> </w:t>
      </w:r>
      <w:r w:rsidR="00F91CCC" w:rsidRPr="005E187A">
        <w:rPr>
          <w:spacing w:val="-1"/>
          <w:lang w:val="nb-NO"/>
        </w:rPr>
        <w:t xml:space="preserve">bruk av en steril </w:t>
      </w:r>
      <w:r>
        <w:rPr>
          <w:spacing w:val="-1"/>
          <w:lang w:val="nb-NO"/>
        </w:rPr>
        <w:t>opptrekkskanyle</w:t>
      </w:r>
      <w:r w:rsidR="00F91CCC" w:rsidRPr="005E187A">
        <w:rPr>
          <w:spacing w:val="-1"/>
          <w:lang w:val="nb-NO"/>
        </w:rPr>
        <w:t xml:space="preserve"> som er 21</w:t>
      </w:r>
      <w:r w:rsidR="00057960">
        <w:rPr>
          <w:spacing w:val="-1"/>
          <w:lang w:val="nb-NO"/>
        </w:rPr>
        <w:t> </w:t>
      </w:r>
      <w:r w:rsidR="00F91CCC" w:rsidRPr="005E187A">
        <w:rPr>
          <w:spacing w:val="-1"/>
          <w:lang w:val="nb-NO"/>
        </w:rPr>
        <w:t xml:space="preserve">gauge eller mindre </w:t>
      </w:r>
      <w:r w:rsidR="00F91CCC" w:rsidRPr="005E187A">
        <w:rPr>
          <w:lang w:val="nb-NO"/>
        </w:rPr>
        <w:t>i</w:t>
      </w:r>
      <w:r w:rsidR="00F91CCC" w:rsidRPr="005E187A">
        <w:rPr>
          <w:spacing w:val="-1"/>
          <w:lang w:val="nb-NO"/>
        </w:rPr>
        <w:t xml:space="preserve"> diameter, eller et nålefritt utstyr,</w:t>
      </w:r>
      <w:r w:rsidR="00F91CCC" w:rsidRPr="005E187A">
        <w:rPr>
          <w:spacing w:val="30"/>
          <w:lang w:val="nb-NO"/>
        </w:rPr>
        <w:t xml:space="preserve"> </w:t>
      </w:r>
      <w:r w:rsidR="00F91CCC" w:rsidRPr="005E187A">
        <w:rPr>
          <w:spacing w:val="-1"/>
          <w:lang w:val="nb-NO"/>
        </w:rPr>
        <w:t xml:space="preserve">og injiser </w:t>
      </w:r>
      <w:r w:rsidR="00694190">
        <w:rPr>
          <w:spacing w:val="-1"/>
          <w:lang w:val="nb-NO"/>
        </w:rPr>
        <w:t>SAKTE</w:t>
      </w:r>
      <w:r w:rsidR="00F91CCC" w:rsidRPr="005E187A">
        <w:rPr>
          <w:spacing w:val="-1"/>
          <w:lang w:val="nb-NO"/>
        </w:rPr>
        <w:t xml:space="preserve"> gjennom midten av gummiproppen</w:t>
      </w:r>
      <w:r w:rsidR="00694190">
        <w:rPr>
          <w:spacing w:val="-1"/>
          <w:lang w:val="nb-NO"/>
        </w:rPr>
        <w:t>,</w:t>
      </w:r>
      <w:r w:rsidR="00F91CCC" w:rsidRPr="005E187A">
        <w:rPr>
          <w:spacing w:val="-1"/>
          <w:lang w:val="nb-NO"/>
        </w:rPr>
        <w:t xml:space="preserve"> </w:t>
      </w:r>
      <w:r w:rsidR="0064403D">
        <w:rPr>
          <w:spacing w:val="-1"/>
          <w:lang w:val="nb-NO"/>
        </w:rPr>
        <w:t xml:space="preserve">rett over </w:t>
      </w:r>
      <w:r w:rsidR="00BC0399">
        <w:rPr>
          <w:spacing w:val="-1"/>
          <w:lang w:val="nb-NO"/>
        </w:rPr>
        <w:t>pulverkak</w:t>
      </w:r>
      <w:r w:rsidR="00694190">
        <w:rPr>
          <w:spacing w:val="-1"/>
          <w:lang w:val="nb-NO"/>
        </w:rPr>
        <w:t>en og</w:t>
      </w:r>
      <w:r w:rsidR="00F91CCC" w:rsidRPr="005E187A">
        <w:rPr>
          <w:spacing w:val="-1"/>
          <w:lang w:val="nb-NO"/>
        </w:rPr>
        <w:t xml:space="preserve"> </w:t>
      </w:r>
      <w:r w:rsidR="00F91CCC" w:rsidRPr="005E187A">
        <w:rPr>
          <w:lang w:val="nb-NO"/>
        </w:rPr>
        <w:t>i</w:t>
      </w:r>
      <w:r w:rsidR="00F91CCC" w:rsidRPr="005E187A">
        <w:rPr>
          <w:spacing w:val="-1"/>
          <w:lang w:val="nb-NO"/>
        </w:rPr>
        <w:t xml:space="preserve"> hetteglasset</w:t>
      </w:r>
      <w:r w:rsidR="00694190">
        <w:rPr>
          <w:spacing w:val="-1"/>
          <w:lang w:val="nb-NO"/>
        </w:rPr>
        <w:t>.</w:t>
      </w:r>
    </w:p>
    <w:p w14:paraId="72C79A37" w14:textId="77777777" w:rsidR="00694190" w:rsidRPr="00C360CC" w:rsidRDefault="00964F32" w:rsidP="007A5EC3">
      <w:pPr>
        <w:pStyle w:val="BodyText"/>
        <w:numPr>
          <w:ilvl w:val="0"/>
          <w:numId w:val="46"/>
        </w:numPr>
        <w:tabs>
          <w:tab w:val="left" w:pos="567"/>
        </w:tabs>
        <w:ind w:left="567" w:hanging="567"/>
        <w:rPr>
          <w:lang w:val="nb-NO"/>
        </w:rPr>
      </w:pPr>
      <w:r>
        <w:rPr>
          <w:spacing w:val="-1"/>
          <w:lang w:val="nb-NO"/>
        </w:rPr>
        <w:t>Slipp sprøytestempelet, og la sprøytestempelet utjevne trykket</w:t>
      </w:r>
      <w:r w:rsidR="00694190">
        <w:rPr>
          <w:spacing w:val="-1"/>
          <w:lang w:val="nb-NO"/>
        </w:rPr>
        <w:t xml:space="preserve"> før sprøyten fjernes fra hetteglasset.</w:t>
      </w:r>
    </w:p>
    <w:p w14:paraId="6E741AE7" w14:textId="77777777" w:rsidR="00694190" w:rsidRPr="005E187A" w:rsidRDefault="00694190" w:rsidP="007A5EC3">
      <w:pPr>
        <w:pStyle w:val="BodyText"/>
        <w:numPr>
          <w:ilvl w:val="0"/>
          <w:numId w:val="46"/>
        </w:numPr>
        <w:tabs>
          <w:tab w:val="left" w:pos="567"/>
        </w:tabs>
        <w:ind w:left="567" w:hanging="567"/>
        <w:rPr>
          <w:lang w:val="nb-NO"/>
        </w:rPr>
      </w:pPr>
      <w:r>
        <w:rPr>
          <w:spacing w:val="-1"/>
          <w:lang w:val="nb-NO"/>
        </w:rPr>
        <w:t>Hold</w:t>
      </w:r>
      <w:r w:rsidR="00641F44">
        <w:rPr>
          <w:spacing w:val="-1"/>
          <w:lang w:val="nb-NO"/>
        </w:rPr>
        <w:t xml:space="preserve"> i</w:t>
      </w:r>
      <w:r>
        <w:rPr>
          <w:spacing w:val="-1"/>
          <w:lang w:val="nb-NO"/>
        </w:rPr>
        <w:t xml:space="preserve"> hetteglasset etter hetteglassets hals, skråstill hetteglasset, og rot</w:t>
      </w:r>
      <w:r w:rsidR="002866DB">
        <w:rPr>
          <w:spacing w:val="-1"/>
          <w:lang w:val="nb-NO"/>
        </w:rPr>
        <w:t>é</w:t>
      </w:r>
      <w:r>
        <w:rPr>
          <w:spacing w:val="-1"/>
          <w:lang w:val="nb-NO"/>
        </w:rPr>
        <w:t xml:space="preserve">r innholdet i hetteglasset til </w:t>
      </w:r>
      <w:r w:rsidR="003F0B00">
        <w:rPr>
          <w:spacing w:val="-1"/>
          <w:lang w:val="nb-NO"/>
        </w:rPr>
        <w:t>legemidl</w:t>
      </w:r>
      <w:r w:rsidR="0064403D">
        <w:rPr>
          <w:spacing w:val="-1"/>
          <w:lang w:val="nb-NO"/>
        </w:rPr>
        <w:t xml:space="preserve">et </w:t>
      </w:r>
      <w:r>
        <w:rPr>
          <w:spacing w:val="-1"/>
          <w:lang w:val="nb-NO"/>
        </w:rPr>
        <w:t>er helt rekonstituert.</w:t>
      </w:r>
    </w:p>
    <w:p w14:paraId="7738F18C" w14:textId="77777777" w:rsidR="00A22260" w:rsidRPr="005E187A" w:rsidRDefault="000C695B" w:rsidP="007A5EC3">
      <w:pPr>
        <w:pStyle w:val="BodyText"/>
        <w:numPr>
          <w:ilvl w:val="0"/>
          <w:numId w:val="46"/>
        </w:numPr>
        <w:tabs>
          <w:tab w:val="left" w:pos="567"/>
        </w:tabs>
        <w:ind w:left="567" w:hanging="567"/>
        <w:rPr>
          <w:lang w:val="nb-NO"/>
        </w:rPr>
      </w:pPr>
      <w:r>
        <w:rPr>
          <w:spacing w:val="-1"/>
          <w:lang w:val="nb-NO"/>
        </w:rPr>
        <w:t>Før bruk skal d</w:t>
      </w:r>
      <w:r w:rsidRPr="005E187A">
        <w:rPr>
          <w:spacing w:val="-1"/>
          <w:lang w:val="nb-NO"/>
        </w:rPr>
        <w:t xml:space="preserve">en rekonstituerte </w:t>
      </w:r>
      <w:r>
        <w:rPr>
          <w:spacing w:val="-1"/>
          <w:lang w:val="nb-NO"/>
        </w:rPr>
        <w:t>oppløsningen</w:t>
      </w:r>
      <w:r w:rsidRPr="005E187A">
        <w:rPr>
          <w:spacing w:val="-1"/>
          <w:lang w:val="nb-NO"/>
        </w:rPr>
        <w:t xml:space="preserve"> </w:t>
      </w:r>
      <w:r>
        <w:rPr>
          <w:spacing w:val="-1"/>
          <w:lang w:val="nb-NO"/>
        </w:rPr>
        <w:t>kontrolleres nøye</w:t>
      </w:r>
      <w:r w:rsidRPr="005E187A">
        <w:rPr>
          <w:spacing w:val="-1"/>
          <w:lang w:val="nb-NO"/>
        </w:rPr>
        <w:t xml:space="preserve"> for </w:t>
      </w:r>
      <w:r w:rsidRPr="005E187A">
        <w:rPr>
          <w:lang w:val="nb-NO"/>
        </w:rPr>
        <w:t>å</w:t>
      </w:r>
      <w:r w:rsidRPr="005E187A">
        <w:rPr>
          <w:spacing w:val="-1"/>
          <w:lang w:val="nb-NO"/>
        </w:rPr>
        <w:t xml:space="preserve"> </w:t>
      </w:r>
      <w:r>
        <w:rPr>
          <w:spacing w:val="-1"/>
          <w:lang w:val="nb-NO"/>
        </w:rPr>
        <w:t>sikre at</w:t>
      </w:r>
      <w:r w:rsidRPr="005E187A">
        <w:rPr>
          <w:spacing w:val="-1"/>
          <w:lang w:val="nb-NO"/>
        </w:rPr>
        <w:t xml:space="preserve"> </w:t>
      </w:r>
      <w:r>
        <w:rPr>
          <w:spacing w:val="-1"/>
          <w:lang w:val="nb-NO"/>
        </w:rPr>
        <w:t>legemidlet</w:t>
      </w:r>
      <w:r w:rsidRPr="005E187A">
        <w:rPr>
          <w:spacing w:val="-1"/>
          <w:lang w:val="nb-NO"/>
        </w:rPr>
        <w:t xml:space="preserve"> er oppløst og </w:t>
      </w:r>
      <w:r>
        <w:rPr>
          <w:spacing w:val="-1"/>
          <w:lang w:val="nb-NO"/>
        </w:rPr>
        <w:t>sjekkes visuelt for fravær av</w:t>
      </w:r>
      <w:r w:rsidRPr="005E187A">
        <w:rPr>
          <w:spacing w:val="-1"/>
          <w:lang w:val="nb-NO"/>
        </w:rPr>
        <w:t xml:space="preserve"> partikler. </w:t>
      </w:r>
      <w:r w:rsidR="00F91CCC" w:rsidRPr="005E187A">
        <w:rPr>
          <w:spacing w:val="-1"/>
          <w:lang w:val="nb-NO"/>
        </w:rPr>
        <w:t xml:space="preserve">Rekonstituert oppløsning av </w:t>
      </w:r>
      <w:r w:rsidR="004D4ECC" w:rsidRPr="005E187A">
        <w:rPr>
          <w:spacing w:val="-1"/>
          <w:lang w:val="nb-NO"/>
        </w:rPr>
        <w:t>Daptomycin Hospira</w:t>
      </w:r>
      <w:r w:rsidR="00F91CCC" w:rsidRPr="005E187A">
        <w:rPr>
          <w:spacing w:val="-1"/>
          <w:lang w:val="nb-NO"/>
        </w:rPr>
        <w:t xml:space="preserve"> varierer </w:t>
      </w:r>
      <w:r w:rsidR="00F91CCC" w:rsidRPr="005E187A">
        <w:rPr>
          <w:lang w:val="nb-NO"/>
        </w:rPr>
        <w:t>i</w:t>
      </w:r>
      <w:r w:rsidR="00F91CCC" w:rsidRPr="005E187A">
        <w:rPr>
          <w:spacing w:val="-1"/>
          <w:lang w:val="nb-NO"/>
        </w:rPr>
        <w:t xml:space="preserve"> farge fra</w:t>
      </w:r>
      <w:r w:rsidR="00F91CCC" w:rsidRPr="005E187A">
        <w:rPr>
          <w:spacing w:val="26"/>
          <w:lang w:val="nb-NO"/>
        </w:rPr>
        <w:t xml:space="preserve"> </w:t>
      </w:r>
      <w:r w:rsidR="00032ECF" w:rsidRPr="00C90974">
        <w:rPr>
          <w:spacing w:val="-1"/>
          <w:lang w:val="nb-NO"/>
        </w:rPr>
        <w:t>klar </w:t>
      </w:r>
      <w:r w:rsidR="00F91CCC" w:rsidRPr="005E187A">
        <w:rPr>
          <w:spacing w:val="-1"/>
          <w:lang w:val="nb-NO"/>
        </w:rPr>
        <w:t>gul til lysebrun.</w:t>
      </w:r>
    </w:p>
    <w:p w14:paraId="5E977BC6" w14:textId="77777777" w:rsidR="00A22260" w:rsidRPr="005E187A" w:rsidRDefault="002866DB" w:rsidP="007A5EC3">
      <w:pPr>
        <w:pStyle w:val="BodyText"/>
        <w:numPr>
          <w:ilvl w:val="0"/>
          <w:numId w:val="46"/>
        </w:numPr>
        <w:tabs>
          <w:tab w:val="left" w:pos="567"/>
        </w:tabs>
        <w:ind w:left="567" w:hanging="567"/>
        <w:rPr>
          <w:lang w:val="nb-NO"/>
        </w:rPr>
      </w:pPr>
      <w:r>
        <w:rPr>
          <w:spacing w:val="-1"/>
          <w:lang w:val="nb-NO"/>
        </w:rPr>
        <w:t>Trekk langsomt opp</w:t>
      </w:r>
      <w:r w:rsidR="00F91CCC" w:rsidRPr="005E187A">
        <w:rPr>
          <w:spacing w:val="-1"/>
          <w:lang w:val="nb-NO"/>
        </w:rPr>
        <w:t xml:space="preserve"> den rekonstituerte oppløsningen (50 mg daptomycin/ml) fra hetteglasset ved bruk av</w:t>
      </w:r>
      <w:r w:rsidR="00F91CCC" w:rsidRPr="005E187A">
        <w:rPr>
          <w:spacing w:val="28"/>
          <w:lang w:val="nb-NO"/>
        </w:rPr>
        <w:t xml:space="preserve"> </w:t>
      </w:r>
      <w:r w:rsidR="00F91CCC" w:rsidRPr="005E187A">
        <w:rPr>
          <w:spacing w:val="-1"/>
          <w:lang w:val="nb-NO"/>
        </w:rPr>
        <w:t>en steril nål som er 21</w:t>
      </w:r>
      <w:r w:rsidR="00057960">
        <w:rPr>
          <w:spacing w:val="-1"/>
          <w:lang w:val="nb-NO"/>
        </w:rPr>
        <w:t> </w:t>
      </w:r>
      <w:r w:rsidR="00F91CCC" w:rsidRPr="005E187A">
        <w:rPr>
          <w:spacing w:val="-1"/>
          <w:lang w:val="nb-NO"/>
        </w:rPr>
        <w:t xml:space="preserve">gauge eller mindre </w:t>
      </w:r>
      <w:r w:rsidR="00F91CCC" w:rsidRPr="005E187A">
        <w:rPr>
          <w:lang w:val="nb-NO"/>
        </w:rPr>
        <w:t>i</w:t>
      </w:r>
      <w:r w:rsidR="00F91CCC" w:rsidRPr="005E187A">
        <w:rPr>
          <w:spacing w:val="-1"/>
          <w:lang w:val="nb-NO"/>
        </w:rPr>
        <w:t xml:space="preserve"> diameter.</w:t>
      </w:r>
    </w:p>
    <w:p w14:paraId="747434C4" w14:textId="77777777" w:rsidR="00A22260" w:rsidRPr="005E187A" w:rsidRDefault="002866DB" w:rsidP="007A5EC3">
      <w:pPr>
        <w:pStyle w:val="BodyText"/>
        <w:numPr>
          <w:ilvl w:val="0"/>
          <w:numId w:val="46"/>
        </w:numPr>
        <w:tabs>
          <w:tab w:val="left" w:pos="567"/>
        </w:tabs>
        <w:ind w:left="567" w:hanging="567"/>
        <w:rPr>
          <w:lang w:val="nb-NO"/>
        </w:rPr>
      </w:pPr>
      <w:r>
        <w:rPr>
          <w:spacing w:val="-1"/>
          <w:lang w:val="nb-NO"/>
        </w:rPr>
        <w:t>Snu</w:t>
      </w:r>
      <w:r w:rsidR="00F91CCC" w:rsidRPr="005E187A">
        <w:rPr>
          <w:spacing w:val="-1"/>
          <w:lang w:val="nb-NO"/>
        </w:rPr>
        <w:t xml:space="preserve"> hetteglasset </w:t>
      </w:r>
      <w:r>
        <w:rPr>
          <w:spacing w:val="-1"/>
          <w:lang w:val="nb-NO"/>
        </w:rPr>
        <w:t xml:space="preserve">opp ned </w:t>
      </w:r>
      <w:r w:rsidR="00F91CCC" w:rsidRPr="005E187A">
        <w:rPr>
          <w:spacing w:val="-1"/>
          <w:lang w:val="nb-NO"/>
        </w:rPr>
        <w:t xml:space="preserve">slik at </w:t>
      </w:r>
      <w:r w:rsidR="009658FC">
        <w:rPr>
          <w:spacing w:val="-1"/>
          <w:lang w:val="nb-NO"/>
        </w:rPr>
        <w:t>opp</w:t>
      </w:r>
      <w:r w:rsidR="00F91CCC" w:rsidRPr="005E187A">
        <w:rPr>
          <w:spacing w:val="-1"/>
          <w:lang w:val="nb-NO"/>
        </w:rPr>
        <w:t>løsningen renner ned</w:t>
      </w:r>
      <w:r w:rsidR="00F91CCC" w:rsidRPr="005E187A">
        <w:rPr>
          <w:spacing w:val="-2"/>
          <w:lang w:val="nb-NO"/>
        </w:rPr>
        <w:t xml:space="preserve"> </w:t>
      </w:r>
      <w:r w:rsidR="00F91CCC" w:rsidRPr="005E187A">
        <w:rPr>
          <w:spacing w:val="-1"/>
          <w:lang w:val="nb-NO"/>
        </w:rPr>
        <w:t>mot proppen. Bruk en ny sprøyte</w:t>
      </w:r>
      <w:r>
        <w:rPr>
          <w:spacing w:val="-1"/>
          <w:lang w:val="nb-NO"/>
        </w:rPr>
        <w:t xml:space="preserve"> og</w:t>
      </w:r>
      <w:r w:rsidR="00F91CCC" w:rsidRPr="005E187A">
        <w:rPr>
          <w:spacing w:val="-1"/>
          <w:lang w:val="nb-NO"/>
        </w:rPr>
        <w:t xml:space="preserve"> stikk nålen inn</w:t>
      </w:r>
      <w:r w:rsidR="00F91CCC" w:rsidRPr="005E187A">
        <w:rPr>
          <w:spacing w:val="30"/>
          <w:lang w:val="nb-NO"/>
        </w:rPr>
        <w:t xml:space="preserve"> </w:t>
      </w:r>
      <w:r w:rsidR="00F91CCC" w:rsidRPr="005E187A">
        <w:rPr>
          <w:lang w:val="nb-NO"/>
        </w:rPr>
        <w:t>i</w:t>
      </w:r>
      <w:r w:rsidR="00F91CCC" w:rsidRPr="005E187A">
        <w:rPr>
          <w:spacing w:val="-1"/>
          <w:lang w:val="nb-NO"/>
        </w:rPr>
        <w:t xml:space="preserve">  hetteglasset</w:t>
      </w:r>
      <w:r w:rsidR="009B73A3">
        <w:rPr>
          <w:spacing w:val="-1"/>
          <w:lang w:val="nb-NO"/>
        </w:rPr>
        <w:t xml:space="preserve"> mens det holdes opp ned</w:t>
      </w:r>
      <w:r w:rsidR="00F91CCC" w:rsidRPr="005E187A">
        <w:rPr>
          <w:spacing w:val="-1"/>
          <w:lang w:val="nb-NO"/>
        </w:rPr>
        <w:t xml:space="preserve">. Mens hetteglasset holdes opp ned, </w:t>
      </w:r>
      <w:r w:rsidR="009B73A3">
        <w:rPr>
          <w:spacing w:val="-1"/>
          <w:lang w:val="nb-NO"/>
        </w:rPr>
        <w:t>posisjoneres</w:t>
      </w:r>
      <w:r w:rsidR="00F91CCC" w:rsidRPr="005E187A">
        <w:rPr>
          <w:spacing w:val="-1"/>
          <w:lang w:val="nb-NO"/>
        </w:rPr>
        <w:t xml:space="preserve"> nålespissen</w:t>
      </w:r>
      <w:r w:rsidR="009B73A3">
        <w:rPr>
          <w:spacing w:val="-1"/>
          <w:lang w:val="nb-NO"/>
        </w:rPr>
        <w:t xml:space="preserve"> helt i</w:t>
      </w:r>
      <w:r w:rsidR="00F91CCC" w:rsidRPr="005E187A">
        <w:rPr>
          <w:spacing w:val="-1"/>
          <w:lang w:val="nb-NO"/>
        </w:rPr>
        <w:t xml:space="preserve">  bunnen av</w:t>
      </w:r>
      <w:r w:rsidR="00F91CCC" w:rsidRPr="005E187A">
        <w:rPr>
          <w:spacing w:val="24"/>
          <w:lang w:val="nb-NO"/>
        </w:rPr>
        <w:t xml:space="preserve"> </w:t>
      </w:r>
      <w:r w:rsidR="009658FC">
        <w:rPr>
          <w:spacing w:val="-1"/>
          <w:lang w:val="nb-NO"/>
        </w:rPr>
        <w:t>opp</w:t>
      </w:r>
      <w:r w:rsidR="00F91CCC" w:rsidRPr="005E187A">
        <w:rPr>
          <w:spacing w:val="-1"/>
          <w:lang w:val="nb-NO"/>
        </w:rPr>
        <w:t xml:space="preserve">løsningen </w:t>
      </w:r>
      <w:r w:rsidR="00F91CCC" w:rsidRPr="005E187A">
        <w:rPr>
          <w:lang w:val="nb-NO"/>
        </w:rPr>
        <w:t>i</w:t>
      </w:r>
      <w:r w:rsidR="00F91CCC" w:rsidRPr="005E187A">
        <w:rPr>
          <w:spacing w:val="-1"/>
          <w:lang w:val="nb-NO"/>
        </w:rPr>
        <w:t xml:space="preserve"> hetteglasset når </w:t>
      </w:r>
      <w:r w:rsidR="009658FC">
        <w:rPr>
          <w:spacing w:val="-1"/>
          <w:lang w:val="nb-NO"/>
        </w:rPr>
        <w:t>opp</w:t>
      </w:r>
      <w:r w:rsidR="00F91CCC" w:rsidRPr="005E187A">
        <w:rPr>
          <w:spacing w:val="-1"/>
          <w:lang w:val="nb-NO"/>
        </w:rPr>
        <w:t xml:space="preserve">løsningen trekkes inn </w:t>
      </w:r>
      <w:r w:rsidR="00F91CCC" w:rsidRPr="005E187A">
        <w:rPr>
          <w:lang w:val="nb-NO"/>
        </w:rPr>
        <w:t>i</w:t>
      </w:r>
      <w:r w:rsidR="00F91CCC" w:rsidRPr="005E187A">
        <w:rPr>
          <w:spacing w:val="-1"/>
          <w:lang w:val="nb-NO"/>
        </w:rPr>
        <w:t xml:space="preserve"> sprøyt</w:t>
      </w:r>
      <w:r w:rsidR="0042442E">
        <w:rPr>
          <w:spacing w:val="-1"/>
          <w:lang w:val="nb-NO"/>
        </w:rPr>
        <w:t>en</w:t>
      </w:r>
      <w:r w:rsidR="00F91CCC" w:rsidRPr="005E187A">
        <w:rPr>
          <w:spacing w:val="-1"/>
          <w:lang w:val="nb-NO"/>
        </w:rPr>
        <w:t xml:space="preserve">. For </w:t>
      </w:r>
      <w:r w:rsidR="00F91CCC" w:rsidRPr="005E187A">
        <w:rPr>
          <w:lang w:val="nb-NO"/>
        </w:rPr>
        <w:t>å</w:t>
      </w:r>
      <w:r w:rsidR="00F91CCC" w:rsidRPr="005E187A">
        <w:rPr>
          <w:spacing w:val="-1"/>
          <w:lang w:val="nb-NO"/>
        </w:rPr>
        <w:t xml:space="preserve"> få med all </w:t>
      </w:r>
      <w:r w:rsidR="009658FC">
        <w:rPr>
          <w:spacing w:val="-1"/>
          <w:lang w:val="nb-NO"/>
        </w:rPr>
        <w:t>opp</w:t>
      </w:r>
      <w:r w:rsidR="00F91CCC" w:rsidRPr="005E187A">
        <w:rPr>
          <w:spacing w:val="-1"/>
          <w:lang w:val="nb-NO"/>
        </w:rPr>
        <w:t>løsning fra det</w:t>
      </w:r>
      <w:r w:rsidR="00F91CCC" w:rsidRPr="005E187A">
        <w:rPr>
          <w:spacing w:val="26"/>
          <w:lang w:val="nb-NO"/>
        </w:rPr>
        <w:t xml:space="preserve"> </w:t>
      </w:r>
      <w:r w:rsidR="00FD0B54">
        <w:rPr>
          <w:spacing w:val="-1"/>
          <w:lang w:val="nb-NO"/>
        </w:rPr>
        <w:t>snudde</w:t>
      </w:r>
      <w:r w:rsidR="00F91CCC" w:rsidRPr="005E187A">
        <w:rPr>
          <w:spacing w:val="-1"/>
          <w:lang w:val="nb-NO"/>
        </w:rPr>
        <w:t xml:space="preserve"> hetteglasset</w:t>
      </w:r>
      <w:r w:rsidR="00FD0B54">
        <w:rPr>
          <w:spacing w:val="-1"/>
          <w:lang w:val="nb-NO"/>
        </w:rPr>
        <w:t xml:space="preserve"> skal</w:t>
      </w:r>
      <w:r w:rsidR="00F91CCC" w:rsidRPr="005E187A">
        <w:rPr>
          <w:spacing w:val="-1"/>
          <w:lang w:val="nb-NO"/>
        </w:rPr>
        <w:t xml:space="preserve"> stempelet </w:t>
      </w:r>
      <w:r w:rsidR="00FD0B54">
        <w:rPr>
          <w:spacing w:val="-1"/>
          <w:lang w:val="nb-NO"/>
        </w:rPr>
        <w:t xml:space="preserve">trekkes </w:t>
      </w:r>
      <w:r w:rsidR="00F91CCC" w:rsidRPr="005E187A">
        <w:rPr>
          <w:spacing w:val="-1"/>
          <w:lang w:val="nb-NO"/>
        </w:rPr>
        <w:t>helt tilbake til enden av sprøyt</w:t>
      </w:r>
      <w:r w:rsidR="007355F7">
        <w:rPr>
          <w:spacing w:val="-1"/>
          <w:lang w:val="nb-NO"/>
        </w:rPr>
        <w:t>en</w:t>
      </w:r>
      <w:r w:rsidR="00F91CCC" w:rsidRPr="005E187A">
        <w:rPr>
          <w:spacing w:val="-1"/>
          <w:lang w:val="nb-NO"/>
        </w:rPr>
        <w:t xml:space="preserve"> før nålen fjernes fra</w:t>
      </w:r>
      <w:r w:rsidR="00F91CCC" w:rsidRPr="005E187A">
        <w:rPr>
          <w:spacing w:val="28"/>
          <w:lang w:val="nb-NO"/>
        </w:rPr>
        <w:t xml:space="preserve"> </w:t>
      </w:r>
      <w:r w:rsidR="00F91CCC" w:rsidRPr="005E187A">
        <w:rPr>
          <w:spacing w:val="-1"/>
          <w:lang w:val="nb-NO"/>
        </w:rPr>
        <w:t>hetteglasset.</w:t>
      </w:r>
    </w:p>
    <w:p w14:paraId="29193B3D" w14:textId="77777777" w:rsidR="00A22260" w:rsidRPr="005E187A" w:rsidRDefault="00F91CCC" w:rsidP="007A5EC3">
      <w:pPr>
        <w:pStyle w:val="BodyText"/>
        <w:numPr>
          <w:ilvl w:val="0"/>
          <w:numId w:val="46"/>
        </w:numPr>
        <w:tabs>
          <w:tab w:val="left" w:pos="567"/>
        </w:tabs>
        <w:ind w:left="567" w:hanging="567"/>
        <w:rPr>
          <w:lang w:val="nb-NO"/>
        </w:rPr>
      </w:pPr>
      <w:r w:rsidRPr="005E187A">
        <w:rPr>
          <w:spacing w:val="-1"/>
          <w:lang w:val="nb-NO"/>
        </w:rPr>
        <w:t xml:space="preserve">Erstatt nålen med en ny nål </w:t>
      </w:r>
      <w:r w:rsidR="007355F7">
        <w:rPr>
          <w:spacing w:val="-1"/>
          <w:lang w:val="nb-NO"/>
        </w:rPr>
        <w:t>til den</w:t>
      </w:r>
      <w:r w:rsidRPr="005E187A">
        <w:rPr>
          <w:spacing w:val="-1"/>
          <w:lang w:val="nb-NO"/>
        </w:rPr>
        <w:t xml:space="preserve"> intravenøs</w:t>
      </w:r>
      <w:r w:rsidR="007355F7">
        <w:rPr>
          <w:spacing w:val="-1"/>
          <w:lang w:val="nb-NO"/>
        </w:rPr>
        <w:t>e</w:t>
      </w:r>
      <w:r w:rsidRPr="005E187A">
        <w:rPr>
          <w:spacing w:val="-1"/>
          <w:lang w:val="nb-NO"/>
        </w:rPr>
        <w:t xml:space="preserve"> injeksjon</w:t>
      </w:r>
      <w:r w:rsidR="007355F7">
        <w:rPr>
          <w:spacing w:val="-1"/>
          <w:lang w:val="nb-NO"/>
        </w:rPr>
        <w:t>en</w:t>
      </w:r>
      <w:r w:rsidRPr="005E187A">
        <w:rPr>
          <w:spacing w:val="-1"/>
          <w:lang w:val="nb-NO"/>
        </w:rPr>
        <w:t>.</w:t>
      </w:r>
    </w:p>
    <w:p w14:paraId="48026CB3" w14:textId="77777777" w:rsidR="00A22260" w:rsidRPr="005E187A" w:rsidRDefault="00F91CCC" w:rsidP="007A5EC3">
      <w:pPr>
        <w:pStyle w:val="BodyText"/>
        <w:numPr>
          <w:ilvl w:val="0"/>
          <w:numId w:val="46"/>
        </w:numPr>
        <w:tabs>
          <w:tab w:val="left" w:pos="567"/>
        </w:tabs>
        <w:ind w:left="567" w:hanging="567"/>
        <w:rPr>
          <w:lang w:val="nb-NO"/>
        </w:rPr>
      </w:pPr>
      <w:r w:rsidRPr="005E187A">
        <w:rPr>
          <w:spacing w:val="-1"/>
          <w:lang w:val="nb-NO"/>
        </w:rPr>
        <w:t xml:space="preserve">Fjern luft, store bobler og overflødig </w:t>
      </w:r>
      <w:r w:rsidR="009658FC">
        <w:rPr>
          <w:spacing w:val="-1"/>
          <w:lang w:val="nb-NO"/>
        </w:rPr>
        <w:t>opp</w:t>
      </w:r>
      <w:r w:rsidRPr="005E187A">
        <w:rPr>
          <w:spacing w:val="-1"/>
          <w:lang w:val="nb-NO"/>
        </w:rPr>
        <w:t xml:space="preserve">løsning for </w:t>
      </w:r>
      <w:r w:rsidRPr="005E187A">
        <w:rPr>
          <w:lang w:val="nb-NO"/>
        </w:rPr>
        <w:t>å</w:t>
      </w:r>
      <w:r w:rsidRPr="005E187A">
        <w:rPr>
          <w:spacing w:val="-1"/>
          <w:lang w:val="nb-NO"/>
        </w:rPr>
        <w:t xml:space="preserve"> oppnå </w:t>
      </w:r>
      <w:r w:rsidR="007355F7">
        <w:rPr>
          <w:spacing w:val="-1"/>
          <w:lang w:val="nb-NO"/>
        </w:rPr>
        <w:t>ønsket</w:t>
      </w:r>
      <w:r w:rsidRPr="005E187A">
        <w:rPr>
          <w:spacing w:val="-1"/>
          <w:lang w:val="nb-NO"/>
        </w:rPr>
        <w:t xml:space="preserve"> dose.</w:t>
      </w:r>
    </w:p>
    <w:p w14:paraId="2010EB31" w14:textId="77777777" w:rsidR="00A22260" w:rsidRPr="005E187A" w:rsidRDefault="00F91CCC" w:rsidP="007A5EC3">
      <w:pPr>
        <w:pStyle w:val="BodyText"/>
        <w:numPr>
          <w:ilvl w:val="0"/>
          <w:numId w:val="46"/>
        </w:numPr>
        <w:tabs>
          <w:tab w:val="left" w:pos="567"/>
        </w:tabs>
        <w:ind w:left="567" w:hanging="567"/>
        <w:rPr>
          <w:lang w:val="nb-NO"/>
        </w:rPr>
      </w:pPr>
      <w:r w:rsidRPr="005E187A">
        <w:rPr>
          <w:spacing w:val="-1"/>
          <w:lang w:val="nb-NO"/>
        </w:rPr>
        <w:t xml:space="preserve">Den rekonstituerte </w:t>
      </w:r>
      <w:r w:rsidR="009658FC">
        <w:rPr>
          <w:spacing w:val="-1"/>
          <w:lang w:val="nb-NO"/>
        </w:rPr>
        <w:t>opp</w:t>
      </w:r>
      <w:r w:rsidRPr="005E187A">
        <w:rPr>
          <w:spacing w:val="-1"/>
          <w:lang w:val="nb-NO"/>
        </w:rPr>
        <w:t xml:space="preserve">løsningen skal injiseres sakte intravenøst over en </w:t>
      </w:r>
      <w:r w:rsidRPr="005E187A">
        <w:rPr>
          <w:spacing w:val="-2"/>
          <w:lang w:val="nb-NO"/>
        </w:rPr>
        <w:t>2-minutters</w:t>
      </w:r>
      <w:r w:rsidRPr="005E187A">
        <w:rPr>
          <w:spacing w:val="-1"/>
          <w:lang w:val="nb-NO"/>
        </w:rPr>
        <w:t xml:space="preserve"> periode.</w:t>
      </w:r>
    </w:p>
    <w:p w14:paraId="441B7A50" w14:textId="77777777" w:rsidR="00A22260" w:rsidRPr="005E187A" w:rsidRDefault="00A22260" w:rsidP="007A5EC3">
      <w:pPr>
        <w:rPr>
          <w:rFonts w:ascii="Times New Roman" w:hAnsi="Times New Roman"/>
          <w:lang w:val="nb-NO"/>
        </w:rPr>
      </w:pPr>
    </w:p>
    <w:p w14:paraId="6D301BC9" w14:textId="77777777" w:rsidR="00A22260" w:rsidRPr="005E187A" w:rsidRDefault="00F91CCC" w:rsidP="007A5EC3">
      <w:pPr>
        <w:pStyle w:val="BodyText"/>
        <w:ind w:left="0"/>
        <w:rPr>
          <w:lang w:val="nb-NO"/>
        </w:rPr>
      </w:pPr>
      <w:r w:rsidRPr="005E187A">
        <w:rPr>
          <w:spacing w:val="-1"/>
          <w:lang w:val="nb-NO"/>
        </w:rPr>
        <w:t xml:space="preserve">Kjemisk og fysisk bruksstabilitet av den rekonstituerte oppløsningen </w:t>
      </w:r>
      <w:r w:rsidRPr="005E187A">
        <w:rPr>
          <w:lang w:val="nb-NO"/>
        </w:rPr>
        <w:t>i</w:t>
      </w:r>
      <w:r w:rsidRPr="005E187A">
        <w:rPr>
          <w:spacing w:val="-1"/>
          <w:lang w:val="nb-NO"/>
        </w:rPr>
        <w:t xml:space="preserve"> hetteglasset er </w:t>
      </w:r>
      <w:r w:rsidR="007355F7">
        <w:rPr>
          <w:spacing w:val="-1"/>
          <w:lang w:val="nb-NO"/>
        </w:rPr>
        <w:t>vist</w:t>
      </w:r>
      <w:r w:rsidRPr="005E187A">
        <w:rPr>
          <w:spacing w:val="-1"/>
          <w:lang w:val="nb-NO"/>
        </w:rPr>
        <w:t xml:space="preserve"> </w:t>
      </w:r>
      <w:r w:rsidRPr="005E187A">
        <w:rPr>
          <w:lang w:val="nb-NO"/>
        </w:rPr>
        <w:t>i</w:t>
      </w:r>
      <w:r w:rsidRPr="005E187A">
        <w:rPr>
          <w:spacing w:val="23"/>
          <w:lang w:val="nb-NO"/>
        </w:rPr>
        <w:t xml:space="preserve"> </w:t>
      </w:r>
      <w:r w:rsidRPr="005E187A">
        <w:rPr>
          <w:lang w:val="nb-NO"/>
        </w:rPr>
        <w:t>12</w:t>
      </w:r>
      <w:r w:rsidR="007355F7">
        <w:rPr>
          <w:lang w:val="nb-NO"/>
        </w:rPr>
        <w:t> </w:t>
      </w:r>
      <w:r w:rsidRPr="005E187A">
        <w:rPr>
          <w:spacing w:val="-1"/>
          <w:lang w:val="nb-NO"/>
        </w:rPr>
        <w:t>timer ved 25</w:t>
      </w:r>
      <w:r w:rsidR="007355F7">
        <w:rPr>
          <w:spacing w:val="-1"/>
          <w:lang w:val="nb-NO"/>
        </w:rPr>
        <w:t> </w:t>
      </w:r>
      <w:r w:rsidRPr="005E187A">
        <w:rPr>
          <w:spacing w:val="-1"/>
          <w:lang w:val="nb-NO"/>
        </w:rPr>
        <w:t>°C og opptil 48</w:t>
      </w:r>
      <w:r w:rsidR="002F023D">
        <w:rPr>
          <w:spacing w:val="-3"/>
          <w:lang w:val="nb-NO"/>
        </w:rPr>
        <w:t> </w:t>
      </w:r>
      <w:r w:rsidRPr="005E187A">
        <w:rPr>
          <w:spacing w:val="-1"/>
          <w:lang w:val="nb-NO"/>
        </w:rPr>
        <w:t xml:space="preserve">timer hvis oppbevart </w:t>
      </w:r>
      <w:r w:rsidRPr="005E187A">
        <w:rPr>
          <w:lang w:val="nb-NO"/>
        </w:rPr>
        <w:t>i</w:t>
      </w:r>
      <w:r w:rsidRPr="005E187A">
        <w:rPr>
          <w:spacing w:val="-1"/>
          <w:lang w:val="nb-NO"/>
        </w:rPr>
        <w:t xml:space="preserve"> kjøleskap (2</w:t>
      </w:r>
      <w:r w:rsidR="007355F7">
        <w:rPr>
          <w:spacing w:val="-1"/>
          <w:lang w:val="nb-NO"/>
        </w:rPr>
        <w:t> </w:t>
      </w:r>
      <w:r w:rsidRPr="005E187A">
        <w:rPr>
          <w:spacing w:val="-1"/>
          <w:lang w:val="nb-NO"/>
        </w:rPr>
        <w:t xml:space="preserve">°C </w:t>
      </w:r>
      <w:r w:rsidRPr="005E187A">
        <w:rPr>
          <w:lang w:val="nb-NO"/>
        </w:rPr>
        <w:t>– 8</w:t>
      </w:r>
      <w:r w:rsidR="007355F7">
        <w:rPr>
          <w:lang w:val="nb-NO"/>
        </w:rPr>
        <w:t> </w:t>
      </w:r>
      <w:r w:rsidRPr="005E187A">
        <w:rPr>
          <w:spacing w:val="-1"/>
          <w:lang w:val="nb-NO"/>
        </w:rPr>
        <w:t>°C).</w:t>
      </w:r>
    </w:p>
    <w:p w14:paraId="69A6EE38" w14:textId="77777777" w:rsidR="00A22260" w:rsidRPr="005E187A" w:rsidRDefault="00A22260" w:rsidP="007A5EC3">
      <w:pPr>
        <w:rPr>
          <w:rFonts w:ascii="Times New Roman" w:hAnsi="Times New Roman"/>
          <w:lang w:val="nb-NO"/>
        </w:rPr>
      </w:pPr>
    </w:p>
    <w:p w14:paraId="440DD274" w14:textId="77777777" w:rsidR="00A22260" w:rsidRPr="005E187A" w:rsidRDefault="00F91CCC" w:rsidP="007A5EC3">
      <w:pPr>
        <w:pStyle w:val="BodyText"/>
        <w:ind w:left="0"/>
        <w:rPr>
          <w:lang w:val="nb-NO"/>
        </w:rPr>
      </w:pPr>
      <w:r w:rsidRPr="005E187A">
        <w:rPr>
          <w:spacing w:val="-1"/>
          <w:lang w:val="nb-NO"/>
        </w:rPr>
        <w:t xml:space="preserve">Fra et mikrobiologisk synspunkt </w:t>
      </w:r>
      <w:r w:rsidR="007355F7">
        <w:rPr>
          <w:spacing w:val="-1"/>
          <w:lang w:val="nb-NO"/>
        </w:rPr>
        <w:t>bør</w:t>
      </w:r>
      <w:r w:rsidRPr="005E187A">
        <w:rPr>
          <w:spacing w:val="-1"/>
          <w:lang w:val="nb-NO"/>
        </w:rPr>
        <w:t xml:space="preserve"> produktet imidlertid brukes umiddelbart. Hvis det ikke brukes</w:t>
      </w:r>
      <w:r w:rsidRPr="005E187A">
        <w:rPr>
          <w:spacing w:val="26"/>
          <w:lang w:val="nb-NO"/>
        </w:rPr>
        <w:t xml:space="preserve"> </w:t>
      </w:r>
      <w:r w:rsidRPr="005E187A">
        <w:rPr>
          <w:spacing w:val="-1"/>
          <w:lang w:val="nb-NO"/>
        </w:rPr>
        <w:t xml:space="preserve">med </w:t>
      </w:r>
      <w:r w:rsidRPr="005E187A">
        <w:rPr>
          <w:spacing w:val="-1"/>
          <w:lang w:val="nb-NO"/>
        </w:rPr>
        <w:lastRenderedPageBreak/>
        <w:t>det samme er oppbevaringstiden brukerens ansvar og vil normalt ikke være lenger enn 24</w:t>
      </w:r>
      <w:r w:rsidRPr="005E187A">
        <w:rPr>
          <w:spacing w:val="-5"/>
          <w:lang w:val="nb-NO"/>
        </w:rPr>
        <w:t xml:space="preserve"> </w:t>
      </w:r>
      <w:r w:rsidRPr="005E187A">
        <w:rPr>
          <w:spacing w:val="-1"/>
          <w:lang w:val="nb-NO"/>
        </w:rPr>
        <w:t>timer</w:t>
      </w:r>
      <w:r w:rsidRPr="005E187A">
        <w:rPr>
          <w:spacing w:val="30"/>
          <w:lang w:val="nb-NO"/>
        </w:rPr>
        <w:t xml:space="preserve"> </w:t>
      </w:r>
      <w:r w:rsidRPr="005E187A">
        <w:rPr>
          <w:spacing w:val="-1"/>
          <w:lang w:val="nb-NO"/>
        </w:rPr>
        <w:t xml:space="preserve">ved </w:t>
      </w:r>
      <w:r w:rsidRPr="005E187A">
        <w:rPr>
          <w:lang w:val="nb-NO"/>
        </w:rPr>
        <w:t>2</w:t>
      </w:r>
      <w:r w:rsidR="007355F7">
        <w:rPr>
          <w:lang w:val="nb-NO"/>
        </w:rPr>
        <w:t> </w:t>
      </w:r>
      <w:r w:rsidRPr="005E187A">
        <w:rPr>
          <w:spacing w:val="-1"/>
          <w:lang w:val="nb-NO"/>
        </w:rPr>
        <w:t xml:space="preserve">°C </w:t>
      </w:r>
      <w:r w:rsidRPr="005E187A">
        <w:rPr>
          <w:lang w:val="nb-NO"/>
        </w:rPr>
        <w:t>– 8</w:t>
      </w:r>
      <w:r w:rsidR="007355F7">
        <w:rPr>
          <w:lang w:val="nb-NO"/>
        </w:rPr>
        <w:t> </w:t>
      </w:r>
      <w:r w:rsidRPr="005E187A">
        <w:rPr>
          <w:spacing w:val="-1"/>
          <w:lang w:val="nb-NO"/>
        </w:rPr>
        <w:t xml:space="preserve">°C med mindre rekonstituering har funnet sted under </w:t>
      </w:r>
      <w:r w:rsidRPr="005E187A">
        <w:rPr>
          <w:spacing w:val="-2"/>
          <w:lang w:val="nb-NO"/>
        </w:rPr>
        <w:t>kontrollerte</w:t>
      </w:r>
      <w:r w:rsidRPr="005E187A">
        <w:rPr>
          <w:spacing w:val="-1"/>
          <w:lang w:val="nb-NO"/>
        </w:rPr>
        <w:t xml:space="preserve"> og validerte aseptiske</w:t>
      </w:r>
      <w:r w:rsidRPr="005E187A">
        <w:rPr>
          <w:spacing w:val="40"/>
          <w:lang w:val="nb-NO"/>
        </w:rPr>
        <w:t xml:space="preserve"> </w:t>
      </w:r>
      <w:r w:rsidR="007355F7">
        <w:rPr>
          <w:lang w:val="nb-NO"/>
        </w:rPr>
        <w:t>betingelser</w:t>
      </w:r>
      <w:r w:rsidRPr="005E187A">
        <w:rPr>
          <w:lang w:val="nb-NO"/>
        </w:rPr>
        <w:t>.</w:t>
      </w:r>
    </w:p>
    <w:p w14:paraId="614F8C7F" w14:textId="77777777" w:rsidR="00A22260" w:rsidRPr="005E187A" w:rsidRDefault="00A22260" w:rsidP="007A5EC3">
      <w:pPr>
        <w:rPr>
          <w:rFonts w:ascii="Times New Roman" w:hAnsi="Times New Roman"/>
          <w:lang w:val="nb-NO"/>
        </w:rPr>
      </w:pPr>
    </w:p>
    <w:p w14:paraId="43CDD49B" w14:textId="77777777" w:rsidR="00A22260" w:rsidRPr="005E187A" w:rsidRDefault="00F91CCC" w:rsidP="007A5EC3">
      <w:pPr>
        <w:pStyle w:val="BodyText"/>
        <w:ind w:left="0"/>
        <w:rPr>
          <w:lang w:val="nb-NO"/>
        </w:rPr>
      </w:pPr>
      <w:r w:rsidRPr="005E187A">
        <w:rPr>
          <w:spacing w:val="-1"/>
          <w:lang w:val="nb-NO"/>
        </w:rPr>
        <w:t xml:space="preserve">Dette legemidlet må ikke blandes med noen andre </w:t>
      </w:r>
      <w:r w:rsidR="007355F7">
        <w:rPr>
          <w:spacing w:val="-1"/>
          <w:lang w:val="nb-NO"/>
        </w:rPr>
        <w:t>legemidler</w:t>
      </w:r>
      <w:r w:rsidRPr="005E187A">
        <w:rPr>
          <w:spacing w:val="-1"/>
          <w:lang w:val="nb-NO"/>
        </w:rPr>
        <w:t xml:space="preserve"> enn dem som er nevnt</w:t>
      </w:r>
      <w:r w:rsidRPr="005E187A">
        <w:rPr>
          <w:spacing w:val="28"/>
          <w:lang w:val="nb-NO"/>
        </w:rPr>
        <w:t xml:space="preserve"> </w:t>
      </w:r>
      <w:r w:rsidRPr="005E187A">
        <w:rPr>
          <w:lang w:val="nb-NO"/>
        </w:rPr>
        <w:t>ovenfor.</w:t>
      </w:r>
    </w:p>
    <w:p w14:paraId="4A620A6F" w14:textId="77777777" w:rsidR="00A22260" w:rsidRPr="005E187A" w:rsidRDefault="00A22260" w:rsidP="007A5EC3">
      <w:pPr>
        <w:rPr>
          <w:rFonts w:ascii="Times New Roman" w:hAnsi="Times New Roman"/>
          <w:lang w:val="nb-NO"/>
        </w:rPr>
      </w:pPr>
    </w:p>
    <w:p w14:paraId="2E373325" w14:textId="77777777" w:rsidR="00A22260" w:rsidRPr="005E187A" w:rsidRDefault="00F91CCC" w:rsidP="007A5EC3">
      <w:pPr>
        <w:pStyle w:val="BodyText"/>
        <w:ind w:left="0"/>
        <w:rPr>
          <w:lang w:val="nb-NO"/>
        </w:rPr>
      </w:pPr>
      <w:r w:rsidRPr="005E187A">
        <w:rPr>
          <w:spacing w:val="-1"/>
          <w:lang w:val="nb-NO"/>
        </w:rPr>
        <w:t xml:space="preserve">Hetteglass med </w:t>
      </w:r>
      <w:r w:rsidR="004D4ECC" w:rsidRPr="005E187A">
        <w:rPr>
          <w:spacing w:val="-1"/>
          <w:lang w:val="nb-NO"/>
        </w:rPr>
        <w:t>Daptomycin Hospira</w:t>
      </w:r>
      <w:r w:rsidRPr="005E187A">
        <w:rPr>
          <w:spacing w:val="-1"/>
          <w:lang w:val="nb-NO"/>
        </w:rPr>
        <w:t xml:space="preserve"> er kun til engangsbruk. Eventuell ubrukt oppløsning som er igjen </w:t>
      </w:r>
      <w:r w:rsidR="007355F7">
        <w:rPr>
          <w:spacing w:val="-1"/>
          <w:lang w:val="nb-NO"/>
        </w:rPr>
        <w:t>i</w:t>
      </w:r>
      <w:r w:rsidRPr="005E187A">
        <w:rPr>
          <w:spacing w:val="-1"/>
          <w:lang w:val="nb-NO"/>
        </w:rPr>
        <w:t xml:space="preserve"> </w:t>
      </w:r>
      <w:r w:rsidR="007355F7">
        <w:rPr>
          <w:spacing w:val="-1"/>
          <w:lang w:val="nb-NO"/>
        </w:rPr>
        <w:t>hette</w:t>
      </w:r>
      <w:r w:rsidRPr="005E187A">
        <w:rPr>
          <w:spacing w:val="-1"/>
          <w:lang w:val="nb-NO"/>
        </w:rPr>
        <w:t>glasset</w:t>
      </w:r>
      <w:r w:rsidRPr="005E187A">
        <w:rPr>
          <w:spacing w:val="28"/>
          <w:lang w:val="nb-NO"/>
        </w:rPr>
        <w:t xml:space="preserve"> </w:t>
      </w:r>
      <w:r w:rsidRPr="005E187A">
        <w:rPr>
          <w:spacing w:val="-1"/>
          <w:lang w:val="nb-NO"/>
        </w:rPr>
        <w:t>skal destrueres.</w:t>
      </w:r>
    </w:p>
    <w:sectPr w:rsidR="00A22260" w:rsidRPr="005E187A" w:rsidSect="00BD5373">
      <w:headerReference w:type="even" r:id="rId15"/>
      <w:headerReference w:type="default" r:id="rId16"/>
      <w:footerReference w:type="even" r:id="rId17"/>
      <w:footerReference w:type="default" r:id="rId18"/>
      <w:headerReference w:type="first" r:id="rId19"/>
      <w:footerReference w:type="first" r:id="rId20"/>
      <w:pgSz w:w="11910"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876D" w14:textId="77777777" w:rsidR="001D67B9" w:rsidRDefault="001D67B9">
      <w:r>
        <w:separator/>
      </w:r>
    </w:p>
  </w:endnote>
  <w:endnote w:type="continuationSeparator" w:id="0">
    <w:p w14:paraId="3C59566E" w14:textId="77777777" w:rsidR="001D67B9" w:rsidRDefault="001D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0AA9" w14:textId="77777777" w:rsidR="00C67757" w:rsidRPr="00BD5373" w:rsidRDefault="00C67757">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077E" w14:textId="77777777" w:rsidR="00FB6A45" w:rsidRPr="00506B57" w:rsidRDefault="00000000">
    <w:pPr>
      <w:spacing w:line="14" w:lineRule="auto"/>
      <w:rPr>
        <w:rFonts w:ascii="Arial" w:hAnsi="Arial" w:cs="Arial"/>
        <w:color w:val="000000"/>
        <w:sz w:val="16"/>
        <w:szCs w:val="20"/>
      </w:rPr>
    </w:pPr>
    <w:r>
      <w:rPr>
        <w:rFonts w:ascii="Arial" w:hAnsi="Arial" w:cs="Arial"/>
        <w:noProof/>
        <w:color w:val="000000"/>
        <w:sz w:val="16"/>
      </w:rPr>
      <w:pict w14:anchorId="2C957327">
        <v:shapetype id="_x0000_t202" coordsize="21600,21600" o:spt="202" path="m,l,21600r21600,l21600,xe">
          <v:stroke joinstyle="miter"/>
          <v:path gradientshapeok="t" o:connecttype="rect"/>
        </v:shapetype>
        <v:shape id="Text Box 1" o:spid="_x0000_s1025" type="#_x0000_t202" style="position:absolute;margin-left:288.65pt;margin-top:795.85pt;width:12.9pt;height:10.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" filled="f" stroked="f">
          <v:textbox inset="0,0,0,0">
            <w:txbxContent>
              <w:p w14:paraId="7C6F7110" w14:textId="77777777" w:rsidR="00FB6A45" w:rsidRPr="0048342B" w:rsidRDefault="00FB6A45">
                <w:pPr>
                  <w:ind w:left="40"/>
                  <w:rPr>
                    <w:rFonts w:ascii="Arial" w:eastAsia="Arial" w:hAnsi="Arial" w:cs="Arial"/>
                    <w:sz w:val="16"/>
                    <w:szCs w:val="16"/>
                  </w:rPr>
                </w:pPr>
                <w:r w:rsidRPr="0048342B">
                  <w:rPr>
                    <w:rFonts w:ascii="Arial" w:hAnsi="Arial" w:cs="Arial"/>
                    <w:sz w:val="16"/>
                    <w:szCs w:val="16"/>
                  </w:rPr>
                  <w:fldChar w:fldCharType="begin"/>
                </w:r>
                <w:r w:rsidRPr="0048342B">
                  <w:rPr>
                    <w:rFonts w:ascii="Arial" w:hAnsi="Arial" w:cs="Arial"/>
                    <w:sz w:val="16"/>
                    <w:szCs w:val="16"/>
                  </w:rPr>
                  <w:instrText xml:space="preserve"> PAGE </w:instrText>
                </w:r>
                <w:r w:rsidRPr="0048342B">
                  <w:rPr>
                    <w:rFonts w:ascii="Arial" w:hAnsi="Arial" w:cs="Arial"/>
                    <w:sz w:val="16"/>
                    <w:szCs w:val="16"/>
                  </w:rPr>
                  <w:fldChar w:fldCharType="separate"/>
                </w:r>
                <w:r w:rsidR="00E21483">
                  <w:rPr>
                    <w:rFonts w:ascii="Arial" w:hAnsi="Arial" w:cs="Arial"/>
                    <w:noProof/>
                    <w:sz w:val="16"/>
                    <w:szCs w:val="16"/>
                  </w:rPr>
                  <w:t>1</w:t>
                </w:r>
                <w:r w:rsidRPr="0048342B">
                  <w:rPr>
                    <w:rFonts w:ascii="Arial" w:hAnsi="Arial" w:cs="Arial"/>
                    <w:sz w:val="16"/>
                    <w:szCs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3982" w14:textId="77777777" w:rsidR="00C67757" w:rsidRPr="00BD5373" w:rsidRDefault="00C67757">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9C10" w14:textId="77777777" w:rsidR="001D67B9" w:rsidRDefault="001D67B9">
      <w:r>
        <w:separator/>
      </w:r>
    </w:p>
  </w:footnote>
  <w:footnote w:type="continuationSeparator" w:id="0">
    <w:p w14:paraId="25297CD4" w14:textId="77777777" w:rsidR="001D67B9" w:rsidRDefault="001D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9361" w14:textId="77777777" w:rsidR="00C67757" w:rsidRDefault="00C67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1A50" w14:textId="77777777" w:rsidR="00C67757" w:rsidRPr="00BD5373" w:rsidRDefault="00C67757" w:rsidP="00BD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7463" w14:textId="77777777" w:rsidR="00C67757" w:rsidRDefault="00C67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573"/>
    <w:multiLevelType w:val="hybridMultilevel"/>
    <w:tmpl w:val="15CC79DC"/>
    <w:lvl w:ilvl="0" w:tplc="7CF0A252">
      <w:start w:val="1"/>
      <w:numFmt w:val="decimal"/>
      <w:lvlText w:val="%1."/>
      <w:lvlJc w:val="left"/>
      <w:pPr>
        <w:ind w:left="684" w:hanging="567"/>
      </w:pPr>
      <w:rPr>
        <w:rFonts w:ascii="Times New Roman" w:eastAsia="Times New Roman" w:hAnsi="Times New Roman" w:hint="default"/>
        <w:b/>
        <w:bCs/>
        <w:sz w:val="22"/>
        <w:szCs w:val="22"/>
      </w:rPr>
    </w:lvl>
    <w:lvl w:ilvl="1" w:tplc="94F607A4">
      <w:start w:val="1"/>
      <w:numFmt w:val="bullet"/>
      <w:lvlText w:val="•"/>
      <w:lvlJc w:val="left"/>
      <w:pPr>
        <w:ind w:left="1512" w:hanging="567"/>
      </w:pPr>
      <w:rPr>
        <w:rFonts w:hint="default"/>
      </w:rPr>
    </w:lvl>
    <w:lvl w:ilvl="2" w:tplc="A3961F44">
      <w:start w:val="1"/>
      <w:numFmt w:val="bullet"/>
      <w:lvlText w:val="•"/>
      <w:lvlJc w:val="left"/>
      <w:pPr>
        <w:ind w:left="2340" w:hanging="567"/>
      </w:pPr>
      <w:rPr>
        <w:rFonts w:hint="default"/>
      </w:rPr>
    </w:lvl>
    <w:lvl w:ilvl="3" w:tplc="C16A703A">
      <w:start w:val="1"/>
      <w:numFmt w:val="bullet"/>
      <w:lvlText w:val="•"/>
      <w:lvlJc w:val="left"/>
      <w:pPr>
        <w:ind w:left="3169" w:hanging="567"/>
      </w:pPr>
      <w:rPr>
        <w:rFonts w:hint="default"/>
      </w:rPr>
    </w:lvl>
    <w:lvl w:ilvl="4" w:tplc="C426822E">
      <w:start w:val="1"/>
      <w:numFmt w:val="bullet"/>
      <w:lvlText w:val="•"/>
      <w:lvlJc w:val="left"/>
      <w:pPr>
        <w:ind w:left="3997" w:hanging="567"/>
      </w:pPr>
      <w:rPr>
        <w:rFonts w:hint="default"/>
      </w:rPr>
    </w:lvl>
    <w:lvl w:ilvl="5" w:tplc="8EE43E04">
      <w:start w:val="1"/>
      <w:numFmt w:val="bullet"/>
      <w:lvlText w:val="•"/>
      <w:lvlJc w:val="left"/>
      <w:pPr>
        <w:ind w:left="4825" w:hanging="567"/>
      </w:pPr>
      <w:rPr>
        <w:rFonts w:hint="default"/>
      </w:rPr>
    </w:lvl>
    <w:lvl w:ilvl="6" w:tplc="8C5E6F16">
      <w:start w:val="1"/>
      <w:numFmt w:val="bullet"/>
      <w:lvlText w:val="•"/>
      <w:lvlJc w:val="left"/>
      <w:pPr>
        <w:ind w:left="5653" w:hanging="567"/>
      </w:pPr>
      <w:rPr>
        <w:rFonts w:hint="default"/>
      </w:rPr>
    </w:lvl>
    <w:lvl w:ilvl="7" w:tplc="1CEA9B34">
      <w:start w:val="1"/>
      <w:numFmt w:val="bullet"/>
      <w:lvlText w:val="•"/>
      <w:lvlJc w:val="left"/>
      <w:pPr>
        <w:ind w:left="6481" w:hanging="567"/>
      </w:pPr>
      <w:rPr>
        <w:rFonts w:hint="default"/>
      </w:rPr>
    </w:lvl>
    <w:lvl w:ilvl="8" w:tplc="93F4860A">
      <w:start w:val="1"/>
      <w:numFmt w:val="bullet"/>
      <w:lvlText w:val="•"/>
      <w:lvlJc w:val="left"/>
      <w:pPr>
        <w:ind w:left="7309" w:hanging="567"/>
      </w:pPr>
      <w:rPr>
        <w:rFonts w:hint="default"/>
      </w:rPr>
    </w:lvl>
  </w:abstractNum>
  <w:abstractNum w:abstractNumId="1" w15:restartNumberingAfterBreak="0">
    <w:nsid w:val="04E62CCC"/>
    <w:multiLevelType w:val="hybridMultilevel"/>
    <w:tmpl w:val="A93E4D48"/>
    <w:lvl w:ilvl="0" w:tplc="57C8EEA0">
      <w:start w:val="1"/>
      <w:numFmt w:val="bullet"/>
      <w:lvlText w:val="-"/>
      <w:lvlJc w:val="left"/>
      <w:pPr>
        <w:ind w:left="118" w:hanging="567"/>
      </w:pPr>
      <w:rPr>
        <w:rFonts w:ascii="Times New Roman" w:eastAsia="Times New Roman" w:hAnsi="Times New Roman" w:hint="default"/>
        <w:sz w:val="22"/>
        <w:szCs w:val="22"/>
      </w:rPr>
    </w:lvl>
    <w:lvl w:ilvl="1" w:tplc="F9EEA2E2">
      <w:start w:val="1"/>
      <w:numFmt w:val="bullet"/>
      <w:lvlText w:val="•"/>
      <w:lvlJc w:val="left"/>
      <w:pPr>
        <w:ind w:left="1029" w:hanging="567"/>
      </w:pPr>
      <w:rPr>
        <w:rFonts w:hint="default"/>
      </w:rPr>
    </w:lvl>
    <w:lvl w:ilvl="2" w:tplc="5C42CFDA">
      <w:start w:val="1"/>
      <w:numFmt w:val="bullet"/>
      <w:lvlText w:val="•"/>
      <w:lvlJc w:val="left"/>
      <w:pPr>
        <w:ind w:left="1939" w:hanging="567"/>
      </w:pPr>
      <w:rPr>
        <w:rFonts w:hint="default"/>
      </w:rPr>
    </w:lvl>
    <w:lvl w:ilvl="3" w:tplc="7C6A63A8">
      <w:start w:val="1"/>
      <w:numFmt w:val="bullet"/>
      <w:lvlText w:val="•"/>
      <w:lvlJc w:val="left"/>
      <w:pPr>
        <w:ind w:left="2850" w:hanging="567"/>
      </w:pPr>
      <w:rPr>
        <w:rFonts w:hint="default"/>
      </w:rPr>
    </w:lvl>
    <w:lvl w:ilvl="4" w:tplc="AEE620F0">
      <w:start w:val="1"/>
      <w:numFmt w:val="bullet"/>
      <w:lvlText w:val="•"/>
      <w:lvlJc w:val="left"/>
      <w:pPr>
        <w:ind w:left="3761" w:hanging="567"/>
      </w:pPr>
      <w:rPr>
        <w:rFonts w:hint="default"/>
      </w:rPr>
    </w:lvl>
    <w:lvl w:ilvl="5" w:tplc="DB7CB710">
      <w:start w:val="1"/>
      <w:numFmt w:val="bullet"/>
      <w:lvlText w:val="•"/>
      <w:lvlJc w:val="left"/>
      <w:pPr>
        <w:ind w:left="4671" w:hanging="567"/>
      </w:pPr>
      <w:rPr>
        <w:rFonts w:hint="default"/>
      </w:rPr>
    </w:lvl>
    <w:lvl w:ilvl="6" w:tplc="6E4E16B6">
      <w:start w:val="1"/>
      <w:numFmt w:val="bullet"/>
      <w:lvlText w:val="•"/>
      <w:lvlJc w:val="left"/>
      <w:pPr>
        <w:ind w:left="5582" w:hanging="567"/>
      </w:pPr>
      <w:rPr>
        <w:rFonts w:hint="default"/>
      </w:rPr>
    </w:lvl>
    <w:lvl w:ilvl="7" w:tplc="B8FE74CE">
      <w:start w:val="1"/>
      <w:numFmt w:val="bullet"/>
      <w:lvlText w:val="•"/>
      <w:lvlJc w:val="left"/>
      <w:pPr>
        <w:ind w:left="6493" w:hanging="567"/>
      </w:pPr>
      <w:rPr>
        <w:rFonts w:hint="default"/>
      </w:rPr>
    </w:lvl>
    <w:lvl w:ilvl="8" w:tplc="62D623C0">
      <w:start w:val="1"/>
      <w:numFmt w:val="bullet"/>
      <w:lvlText w:val="•"/>
      <w:lvlJc w:val="left"/>
      <w:pPr>
        <w:ind w:left="7404" w:hanging="567"/>
      </w:pPr>
      <w:rPr>
        <w:rFonts w:hint="default"/>
      </w:rPr>
    </w:lvl>
  </w:abstractNum>
  <w:abstractNum w:abstractNumId="2" w15:restartNumberingAfterBreak="0">
    <w:nsid w:val="084E403E"/>
    <w:multiLevelType w:val="hybridMultilevel"/>
    <w:tmpl w:val="956CFE7E"/>
    <w:lvl w:ilvl="0" w:tplc="9A1EE860">
      <w:start w:val="1"/>
      <w:numFmt w:val="upperLetter"/>
      <w:lvlText w:val="%1."/>
      <w:lvlJc w:val="left"/>
      <w:pPr>
        <w:ind w:left="720" w:hanging="360"/>
      </w:pPr>
      <w:rPr>
        <w:rFonts w:ascii="Times New Roman" w:eastAsia="Times New Roman" w:hAnsi="Times New Roman" w:hint="default"/>
        <w:b/>
        <w:bCs/>
        <w:spacing w:val="-2"/>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D07D6"/>
    <w:multiLevelType w:val="hybridMultilevel"/>
    <w:tmpl w:val="4B58D672"/>
    <w:lvl w:ilvl="0" w:tplc="FFFFFFFF">
      <w:start w:val="1"/>
      <w:numFmt w:val="bullet"/>
      <w:lvlText w:val="-"/>
      <w:lvlJc w:val="left"/>
      <w:pPr>
        <w:ind w:left="1124" w:hanging="562"/>
      </w:pPr>
      <w:rPr>
        <w:rFonts w:hint="default"/>
      </w:rPr>
    </w:lvl>
    <w:lvl w:ilvl="1" w:tplc="7C9CC8BA">
      <w:numFmt w:val="bullet"/>
      <w:lvlText w:val="-"/>
      <w:lvlJc w:val="left"/>
      <w:pPr>
        <w:ind w:left="2002" w:hanging="360"/>
      </w:pPr>
      <w:rPr>
        <w:rFonts w:ascii="Times New Roman" w:eastAsia="Calibri" w:hAnsi="Times New Roman" w:cs="Times New Roman"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 w15:restartNumberingAfterBreak="0">
    <w:nsid w:val="0F6137C8"/>
    <w:multiLevelType w:val="hybridMultilevel"/>
    <w:tmpl w:val="50F8A9A8"/>
    <w:lvl w:ilvl="0" w:tplc="FFE81358">
      <w:start w:val="3"/>
      <w:numFmt w:val="decimal"/>
      <w:lvlText w:val="%1."/>
      <w:lvlJc w:val="left"/>
      <w:pPr>
        <w:ind w:left="684" w:hanging="567"/>
      </w:pPr>
      <w:rPr>
        <w:rFonts w:ascii="Times New Roman" w:eastAsia="Times New Roman" w:hAnsi="Times New Roman" w:hint="default"/>
        <w:sz w:val="22"/>
        <w:szCs w:val="22"/>
      </w:rPr>
    </w:lvl>
    <w:lvl w:ilvl="1" w:tplc="531AA630">
      <w:start w:val="1"/>
      <w:numFmt w:val="bullet"/>
      <w:lvlText w:val="•"/>
      <w:lvlJc w:val="left"/>
      <w:pPr>
        <w:ind w:left="1544" w:hanging="567"/>
      </w:pPr>
      <w:rPr>
        <w:rFonts w:hint="default"/>
      </w:rPr>
    </w:lvl>
    <w:lvl w:ilvl="2" w:tplc="E7A08F96">
      <w:start w:val="1"/>
      <w:numFmt w:val="bullet"/>
      <w:lvlText w:val="•"/>
      <w:lvlJc w:val="left"/>
      <w:pPr>
        <w:ind w:left="2404" w:hanging="567"/>
      </w:pPr>
      <w:rPr>
        <w:rFonts w:hint="default"/>
      </w:rPr>
    </w:lvl>
    <w:lvl w:ilvl="3" w:tplc="FAFC558E">
      <w:start w:val="1"/>
      <w:numFmt w:val="bullet"/>
      <w:lvlText w:val="•"/>
      <w:lvlJc w:val="left"/>
      <w:pPr>
        <w:ind w:left="3265" w:hanging="567"/>
      </w:pPr>
      <w:rPr>
        <w:rFonts w:hint="default"/>
      </w:rPr>
    </w:lvl>
    <w:lvl w:ilvl="4" w:tplc="9A4A8250">
      <w:start w:val="1"/>
      <w:numFmt w:val="bullet"/>
      <w:lvlText w:val="•"/>
      <w:lvlJc w:val="left"/>
      <w:pPr>
        <w:ind w:left="4125" w:hanging="567"/>
      </w:pPr>
      <w:rPr>
        <w:rFonts w:hint="default"/>
      </w:rPr>
    </w:lvl>
    <w:lvl w:ilvl="5" w:tplc="DEB2D9CA">
      <w:start w:val="1"/>
      <w:numFmt w:val="bullet"/>
      <w:lvlText w:val="•"/>
      <w:lvlJc w:val="left"/>
      <w:pPr>
        <w:ind w:left="4985" w:hanging="567"/>
      </w:pPr>
      <w:rPr>
        <w:rFonts w:hint="default"/>
      </w:rPr>
    </w:lvl>
    <w:lvl w:ilvl="6" w:tplc="BA0E461C">
      <w:start w:val="1"/>
      <w:numFmt w:val="bullet"/>
      <w:lvlText w:val="•"/>
      <w:lvlJc w:val="left"/>
      <w:pPr>
        <w:ind w:left="5845" w:hanging="567"/>
      </w:pPr>
      <w:rPr>
        <w:rFonts w:hint="default"/>
      </w:rPr>
    </w:lvl>
    <w:lvl w:ilvl="7" w:tplc="FA2E5806">
      <w:start w:val="1"/>
      <w:numFmt w:val="bullet"/>
      <w:lvlText w:val="•"/>
      <w:lvlJc w:val="left"/>
      <w:pPr>
        <w:ind w:left="6705" w:hanging="567"/>
      </w:pPr>
      <w:rPr>
        <w:rFonts w:hint="default"/>
      </w:rPr>
    </w:lvl>
    <w:lvl w:ilvl="8" w:tplc="6CA095CE">
      <w:start w:val="1"/>
      <w:numFmt w:val="bullet"/>
      <w:lvlText w:val="•"/>
      <w:lvlJc w:val="left"/>
      <w:pPr>
        <w:ind w:left="7565" w:hanging="567"/>
      </w:pPr>
      <w:rPr>
        <w:rFonts w:hint="default"/>
      </w:rPr>
    </w:lvl>
  </w:abstractNum>
  <w:abstractNum w:abstractNumId="5" w15:restartNumberingAfterBreak="0">
    <w:nsid w:val="0FAC6E3D"/>
    <w:multiLevelType w:val="hybridMultilevel"/>
    <w:tmpl w:val="C69C0384"/>
    <w:lvl w:ilvl="0" w:tplc="472E0F1A">
      <w:start w:val="1"/>
      <w:numFmt w:val="decimal"/>
      <w:lvlText w:val="%1."/>
      <w:lvlJc w:val="left"/>
      <w:pPr>
        <w:ind w:left="684" w:hanging="567"/>
      </w:pPr>
      <w:rPr>
        <w:rFonts w:ascii="Times New Roman" w:eastAsia="Times New Roman" w:hAnsi="Times New Roman" w:hint="default"/>
        <w:sz w:val="22"/>
        <w:szCs w:val="22"/>
      </w:rPr>
    </w:lvl>
    <w:lvl w:ilvl="1" w:tplc="C41861C8">
      <w:start w:val="1"/>
      <w:numFmt w:val="bullet"/>
      <w:lvlText w:val="•"/>
      <w:lvlJc w:val="left"/>
      <w:pPr>
        <w:ind w:left="1540" w:hanging="567"/>
      </w:pPr>
      <w:rPr>
        <w:rFonts w:hint="default"/>
      </w:rPr>
    </w:lvl>
    <w:lvl w:ilvl="2" w:tplc="AF3E69AC">
      <w:start w:val="1"/>
      <w:numFmt w:val="bullet"/>
      <w:lvlText w:val="•"/>
      <w:lvlJc w:val="left"/>
      <w:pPr>
        <w:ind w:left="2396" w:hanging="567"/>
      </w:pPr>
      <w:rPr>
        <w:rFonts w:hint="default"/>
      </w:rPr>
    </w:lvl>
    <w:lvl w:ilvl="3" w:tplc="53CE6B8E">
      <w:start w:val="1"/>
      <w:numFmt w:val="bullet"/>
      <w:lvlText w:val="•"/>
      <w:lvlJc w:val="left"/>
      <w:pPr>
        <w:ind w:left="3253" w:hanging="567"/>
      </w:pPr>
      <w:rPr>
        <w:rFonts w:hint="default"/>
      </w:rPr>
    </w:lvl>
    <w:lvl w:ilvl="4" w:tplc="93D2832C">
      <w:start w:val="1"/>
      <w:numFmt w:val="bullet"/>
      <w:lvlText w:val="•"/>
      <w:lvlJc w:val="left"/>
      <w:pPr>
        <w:ind w:left="4109" w:hanging="567"/>
      </w:pPr>
      <w:rPr>
        <w:rFonts w:hint="default"/>
      </w:rPr>
    </w:lvl>
    <w:lvl w:ilvl="5" w:tplc="D1F65EA2">
      <w:start w:val="1"/>
      <w:numFmt w:val="bullet"/>
      <w:lvlText w:val="•"/>
      <w:lvlJc w:val="left"/>
      <w:pPr>
        <w:ind w:left="4965" w:hanging="567"/>
      </w:pPr>
      <w:rPr>
        <w:rFonts w:hint="default"/>
      </w:rPr>
    </w:lvl>
    <w:lvl w:ilvl="6" w:tplc="C18C9AE8">
      <w:start w:val="1"/>
      <w:numFmt w:val="bullet"/>
      <w:lvlText w:val="•"/>
      <w:lvlJc w:val="left"/>
      <w:pPr>
        <w:ind w:left="5821" w:hanging="567"/>
      </w:pPr>
      <w:rPr>
        <w:rFonts w:hint="default"/>
      </w:rPr>
    </w:lvl>
    <w:lvl w:ilvl="7" w:tplc="39CE06CC">
      <w:start w:val="1"/>
      <w:numFmt w:val="bullet"/>
      <w:lvlText w:val="•"/>
      <w:lvlJc w:val="left"/>
      <w:pPr>
        <w:ind w:left="6677" w:hanging="567"/>
      </w:pPr>
      <w:rPr>
        <w:rFonts w:hint="default"/>
      </w:rPr>
    </w:lvl>
    <w:lvl w:ilvl="8" w:tplc="1CF89E68">
      <w:start w:val="1"/>
      <w:numFmt w:val="bullet"/>
      <w:lvlText w:val="•"/>
      <w:lvlJc w:val="left"/>
      <w:pPr>
        <w:ind w:left="7533" w:hanging="567"/>
      </w:pPr>
      <w:rPr>
        <w:rFonts w:hint="default"/>
      </w:rPr>
    </w:lvl>
  </w:abstractNum>
  <w:abstractNum w:abstractNumId="6" w15:restartNumberingAfterBreak="0">
    <w:nsid w:val="1003762B"/>
    <w:multiLevelType w:val="hybridMultilevel"/>
    <w:tmpl w:val="67D849FC"/>
    <w:lvl w:ilvl="0" w:tplc="C780F23A">
      <w:start w:val="1"/>
      <w:numFmt w:val="bullet"/>
      <w:lvlText w:val="-"/>
      <w:lvlJc w:val="left"/>
      <w:pPr>
        <w:ind w:left="118" w:hanging="567"/>
      </w:pPr>
      <w:rPr>
        <w:rFonts w:ascii="Times New Roman" w:eastAsia="Times New Roman" w:hAnsi="Times New Roman" w:hint="default"/>
        <w:sz w:val="22"/>
        <w:szCs w:val="22"/>
      </w:rPr>
    </w:lvl>
    <w:lvl w:ilvl="1" w:tplc="5DC4A444">
      <w:start w:val="1"/>
      <w:numFmt w:val="bullet"/>
      <w:lvlText w:val="•"/>
      <w:lvlJc w:val="left"/>
      <w:pPr>
        <w:ind w:left="1029" w:hanging="567"/>
      </w:pPr>
      <w:rPr>
        <w:rFonts w:hint="default"/>
      </w:rPr>
    </w:lvl>
    <w:lvl w:ilvl="2" w:tplc="666212C2">
      <w:start w:val="1"/>
      <w:numFmt w:val="bullet"/>
      <w:lvlText w:val="•"/>
      <w:lvlJc w:val="left"/>
      <w:pPr>
        <w:ind w:left="1939" w:hanging="567"/>
      </w:pPr>
      <w:rPr>
        <w:rFonts w:hint="default"/>
      </w:rPr>
    </w:lvl>
    <w:lvl w:ilvl="3" w:tplc="D9004F24">
      <w:start w:val="1"/>
      <w:numFmt w:val="bullet"/>
      <w:lvlText w:val="•"/>
      <w:lvlJc w:val="left"/>
      <w:pPr>
        <w:ind w:left="2850" w:hanging="567"/>
      </w:pPr>
      <w:rPr>
        <w:rFonts w:hint="default"/>
      </w:rPr>
    </w:lvl>
    <w:lvl w:ilvl="4" w:tplc="A96626BC">
      <w:start w:val="1"/>
      <w:numFmt w:val="bullet"/>
      <w:lvlText w:val="•"/>
      <w:lvlJc w:val="left"/>
      <w:pPr>
        <w:ind w:left="3761" w:hanging="567"/>
      </w:pPr>
      <w:rPr>
        <w:rFonts w:hint="default"/>
      </w:rPr>
    </w:lvl>
    <w:lvl w:ilvl="5" w:tplc="74F69862">
      <w:start w:val="1"/>
      <w:numFmt w:val="bullet"/>
      <w:lvlText w:val="•"/>
      <w:lvlJc w:val="left"/>
      <w:pPr>
        <w:ind w:left="4671" w:hanging="567"/>
      </w:pPr>
      <w:rPr>
        <w:rFonts w:hint="default"/>
      </w:rPr>
    </w:lvl>
    <w:lvl w:ilvl="6" w:tplc="85187B1E">
      <w:start w:val="1"/>
      <w:numFmt w:val="bullet"/>
      <w:lvlText w:val="•"/>
      <w:lvlJc w:val="left"/>
      <w:pPr>
        <w:ind w:left="5582" w:hanging="567"/>
      </w:pPr>
      <w:rPr>
        <w:rFonts w:hint="default"/>
      </w:rPr>
    </w:lvl>
    <w:lvl w:ilvl="7" w:tplc="9C8ADBC4">
      <w:start w:val="1"/>
      <w:numFmt w:val="bullet"/>
      <w:lvlText w:val="•"/>
      <w:lvlJc w:val="left"/>
      <w:pPr>
        <w:ind w:left="6493" w:hanging="567"/>
      </w:pPr>
      <w:rPr>
        <w:rFonts w:hint="default"/>
      </w:rPr>
    </w:lvl>
    <w:lvl w:ilvl="8" w:tplc="A1C6BE5A">
      <w:start w:val="1"/>
      <w:numFmt w:val="bullet"/>
      <w:lvlText w:val="•"/>
      <w:lvlJc w:val="left"/>
      <w:pPr>
        <w:ind w:left="7404" w:hanging="567"/>
      </w:pPr>
      <w:rPr>
        <w:rFonts w:hint="default"/>
      </w:rPr>
    </w:lvl>
  </w:abstractNum>
  <w:abstractNum w:abstractNumId="7" w15:restartNumberingAfterBreak="0">
    <w:nsid w:val="12A9134E"/>
    <w:multiLevelType w:val="hybridMultilevel"/>
    <w:tmpl w:val="B794397E"/>
    <w:lvl w:ilvl="0" w:tplc="E008501E">
      <w:start w:val="1"/>
      <w:numFmt w:val="bullet"/>
      <w:lvlText w:val="-"/>
      <w:lvlJc w:val="left"/>
      <w:pPr>
        <w:ind w:left="684" w:hanging="567"/>
      </w:pPr>
      <w:rPr>
        <w:rFonts w:ascii="Times New Roman" w:eastAsia="Times New Roman" w:hAnsi="Times New Roman" w:hint="default"/>
        <w:sz w:val="22"/>
        <w:szCs w:val="22"/>
      </w:rPr>
    </w:lvl>
    <w:lvl w:ilvl="1" w:tplc="F962F004">
      <w:start w:val="1"/>
      <w:numFmt w:val="bullet"/>
      <w:lvlText w:val="•"/>
      <w:lvlJc w:val="left"/>
      <w:pPr>
        <w:ind w:left="1544" w:hanging="567"/>
      </w:pPr>
      <w:rPr>
        <w:rFonts w:hint="default"/>
      </w:rPr>
    </w:lvl>
    <w:lvl w:ilvl="2" w:tplc="6F347AA2">
      <w:start w:val="1"/>
      <w:numFmt w:val="bullet"/>
      <w:lvlText w:val="•"/>
      <w:lvlJc w:val="left"/>
      <w:pPr>
        <w:ind w:left="2404" w:hanging="567"/>
      </w:pPr>
      <w:rPr>
        <w:rFonts w:hint="default"/>
      </w:rPr>
    </w:lvl>
    <w:lvl w:ilvl="3" w:tplc="32486BE4">
      <w:start w:val="1"/>
      <w:numFmt w:val="bullet"/>
      <w:lvlText w:val="•"/>
      <w:lvlJc w:val="left"/>
      <w:pPr>
        <w:ind w:left="3265" w:hanging="567"/>
      </w:pPr>
      <w:rPr>
        <w:rFonts w:hint="default"/>
      </w:rPr>
    </w:lvl>
    <w:lvl w:ilvl="4" w:tplc="762876D8">
      <w:start w:val="1"/>
      <w:numFmt w:val="bullet"/>
      <w:lvlText w:val="•"/>
      <w:lvlJc w:val="left"/>
      <w:pPr>
        <w:ind w:left="4125" w:hanging="567"/>
      </w:pPr>
      <w:rPr>
        <w:rFonts w:hint="default"/>
      </w:rPr>
    </w:lvl>
    <w:lvl w:ilvl="5" w:tplc="B3C66040">
      <w:start w:val="1"/>
      <w:numFmt w:val="bullet"/>
      <w:lvlText w:val="•"/>
      <w:lvlJc w:val="left"/>
      <w:pPr>
        <w:ind w:left="4985" w:hanging="567"/>
      </w:pPr>
      <w:rPr>
        <w:rFonts w:hint="default"/>
      </w:rPr>
    </w:lvl>
    <w:lvl w:ilvl="6" w:tplc="05805776">
      <w:start w:val="1"/>
      <w:numFmt w:val="bullet"/>
      <w:lvlText w:val="•"/>
      <w:lvlJc w:val="left"/>
      <w:pPr>
        <w:ind w:left="5845" w:hanging="567"/>
      </w:pPr>
      <w:rPr>
        <w:rFonts w:hint="default"/>
      </w:rPr>
    </w:lvl>
    <w:lvl w:ilvl="7" w:tplc="ABC420C6">
      <w:start w:val="1"/>
      <w:numFmt w:val="bullet"/>
      <w:lvlText w:val="•"/>
      <w:lvlJc w:val="left"/>
      <w:pPr>
        <w:ind w:left="6705" w:hanging="567"/>
      </w:pPr>
      <w:rPr>
        <w:rFonts w:hint="default"/>
      </w:rPr>
    </w:lvl>
    <w:lvl w:ilvl="8" w:tplc="91FAB2EA">
      <w:start w:val="1"/>
      <w:numFmt w:val="bullet"/>
      <w:lvlText w:val="•"/>
      <w:lvlJc w:val="left"/>
      <w:pPr>
        <w:ind w:left="7565" w:hanging="567"/>
      </w:pPr>
      <w:rPr>
        <w:rFonts w:hint="default"/>
      </w:rPr>
    </w:lvl>
  </w:abstractNum>
  <w:abstractNum w:abstractNumId="8" w15:restartNumberingAfterBreak="0">
    <w:nsid w:val="15533337"/>
    <w:multiLevelType w:val="hybridMultilevel"/>
    <w:tmpl w:val="0C36CF2C"/>
    <w:lvl w:ilvl="0" w:tplc="43BE618E">
      <w:start w:val="1"/>
      <w:numFmt w:val="bullet"/>
      <w:lvlText w:val="-"/>
      <w:lvlJc w:val="left"/>
      <w:pPr>
        <w:ind w:left="2952" w:hanging="567"/>
      </w:pPr>
      <w:rPr>
        <w:rFonts w:ascii="Times New Roman" w:eastAsia="Times New Roman" w:hAnsi="Times New Roman" w:hint="default"/>
        <w:sz w:val="22"/>
        <w:szCs w:val="22"/>
      </w:rPr>
    </w:lvl>
    <w:lvl w:ilvl="1" w:tplc="E032965C">
      <w:start w:val="1"/>
      <w:numFmt w:val="bullet"/>
      <w:lvlText w:val="•"/>
      <w:lvlJc w:val="left"/>
      <w:pPr>
        <w:ind w:left="3806" w:hanging="567"/>
      </w:pPr>
      <w:rPr>
        <w:rFonts w:hint="default"/>
      </w:rPr>
    </w:lvl>
    <w:lvl w:ilvl="2" w:tplc="CEAAF9FC">
      <w:start w:val="1"/>
      <w:numFmt w:val="bullet"/>
      <w:lvlText w:val="•"/>
      <w:lvlJc w:val="left"/>
      <w:pPr>
        <w:ind w:left="4660" w:hanging="567"/>
      </w:pPr>
      <w:rPr>
        <w:rFonts w:hint="default"/>
      </w:rPr>
    </w:lvl>
    <w:lvl w:ilvl="3" w:tplc="D362EEB0">
      <w:start w:val="1"/>
      <w:numFmt w:val="bullet"/>
      <w:lvlText w:val="•"/>
      <w:lvlJc w:val="left"/>
      <w:pPr>
        <w:ind w:left="5515" w:hanging="567"/>
      </w:pPr>
      <w:rPr>
        <w:rFonts w:hint="default"/>
      </w:rPr>
    </w:lvl>
    <w:lvl w:ilvl="4" w:tplc="8C8EA95A">
      <w:start w:val="1"/>
      <w:numFmt w:val="bullet"/>
      <w:lvlText w:val="•"/>
      <w:lvlJc w:val="left"/>
      <w:pPr>
        <w:ind w:left="6369" w:hanging="567"/>
      </w:pPr>
      <w:rPr>
        <w:rFonts w:hint="default"/>
      </w:rPr>
    </w:lvl>
    <w:lvl w:ilvl="5" w:tplc="907208CC">
      <w:start w:val="1"/>
      <w:numFmt w:val="bullet"/>
      <w:lvlText w:val="•"/>
      <w:lvlJc w:val="left"/>
      <w:pPr>
        <w:ind w:left="7223" w:hanging="567"/>
      </w:pPr>
      <w:rPr>
        <w:rFonts w:hint="default"/>
      </w:rPr>
    </w:lvl>
    <w:lvl w:ilvl="6" w:tplc="E8801604">
      <w:start w:val="1"/>
      <w:numFmt w:val="bullet"/>
      <w:lvlText w:val="•"/>
      <w:lvlJc w:val="left"/>
      <w:pPr>
        <w:ind w:left="8077" w:hanging="567"/>
      </w:pPr>
      <w:rPr>
        <w:rFonts w:hint="default"/>
      </w:rPr>
    </w:lvl>
    <w:lvl w:ilvl="7" w:tplc="E61E9F7E">
      <w:start w:val="1"/>
      <w:numFmt w:val="bullet"/>
      <w:lvlText w:val="•"/>
      <w:lvlJc w:val="left"/>
      <w:pPr>
        <w:ind w:left="8931" w:hanging="567"/>
      </w:pPr>
      <w:rPr>
        <w:rFonts w:hint="default"/>
      </w:rPr>
    </w:lvl>
    <w:lvl w:ilvl="8" w:tplc="4E2A2AA8">
      <w:start w:val="1"/>
      <w:numFmt w:val="bullet"/>
      <w:lvlText w:val="•"/>
      <w:lvlJc w:val="left"/>
      <w:pPr>
        <w:ind w:left="9785" w:hanging="567"/>
      </w:pPr>
      <w:rPr>
        <w:rFonts w:hint="default"/>
      </w:rPr>
    </w:lvl>
  </w:abstractNum>
  <w:abstractNum w:abstractNumId="9" w15:restartNumberingAfterBreak="0">
    <w:nsid w:val="16C64C86"/>
    <w:multiLevelType w:val="hybridMultilevel"/>
    <w:tmpl w:val="0CB617C2"/>
    <w:lvl w:ilvl="0" w:tplc="E28A587E">
      <w:start w:val="1"/>
      <w:numFmt w:val="bullet"/>
      <w:lvlText w:val="-"/>
      <w:lvlJc w:val="left"/>
      <w:pPr>
        <w:ind w:left="684" w:hanging="567"/>
      </w:pPr>
      <w:rPr>
        <w:rFonts w:ascii="Times New Roman" w:eastAsia="Times New Roman" w:hAnsi="Times New Roman" w:hint="default"/>
        <w:sz w:val="22"/>
        <w:szCs w:val="22"/>
      </w:rPr>
    </w:lvl>
    <w:lvl w:ilvl="1" w:tplc="55C60588">
      <w:start w:val="1"/>
      <w:numFmt w:val="bullet"/>
      <w:lvlText w:val="•"/>
      <w:lvlJc w:val="left"/>
      <w:pPr>
        <w:ind w:left="1544" w:hanging="567"/>
      </w:pPr>
      <w:rPr>
        <w:rFonts w:hint="default"/>
      </w:rPr>
    </w:lvl>
    <w:lvl w:ilvl="2" w:tplc="862EFA88">
      <w:start w:val="1"/>
      <w:numFmt w:val="bullet"/>
      <w:lvlText w:val="•"/>
      <w:lvlJc w:val="left"/>
      <w:pPr>
        <w:ind w:left="2404" w:hanging="567"/>
      </w:pPr>
      <w:rPr>
        <w:rFonts w:hint="default"/>
      </w:rPr>
    </w:lvl>
    <w:lvl w:ilvl="3" w:tplc="E92AAA72">
      <w:start w:val="1"/>
      <w:numFmt w:val="bullet"/>
      <w:lvlText w:val="•"/>
      <w:lvlJc w:val="left"/>
      <w:pPr>
        <w:ind w:left="3265" w:hanging="567"/>
      </w:pPr>
      <w:rPr>
        <w:rFonts w:hint="default"/>
      </w:rPr>
    </w:lvl>
    <w:lvl w:ilvl="4" w:tplc="47481122">
      <w:start w:val="1"/>
      <w:numFmt w:val="bullet"/>
      <w:lvlText w:val="•"/>
      <w:lvlJc w:val="left"/>
      <w:pPr>
        <w:ind w:left="4125" w:hanging="567"/>
      </w:pPr>
      <w:rPr>
        <w:rFonts w:hint="default"/>
      </w:rPr>
    </w:lvl>
    <w:lvl w:ilvl="5" w:tplc="A43AEFA8">
      <w:start w:val="1"/>
      <w:numFmt w:val="bullet"/>
      <w:lvlText w:val="•"/>
      <w:lvlJc w:val="left"/>
      <w:pPr>
        <w:ind w:left="4985" w:hanging="567"/>
      </w:pPr>
      <w:rPr>
        <w:rFonts w:hint="default"/>
      </w:rPr>
    </w:lvl>
    <w:lvl w:ilvl="6" w:tplc="97C83F88">
      <w:start w:val="1"/>
      <w:numFmt w:val="bullet"/>
      <w:lvlText w:val="•"/>
      <w:lvlJc w:val="left"/>
      <w:pPr>
        <w:ind w:left="5845" w:hanging="567"/>
      </w:pPr>
      <w:rPr>
        <w:rFonts w:hint="default"/>
      </w:rPr>
    </w:lvl>
    <w:lvl w:ilvl="7" w:tplc="D5A47A3A">
      <w:start w:val="1"/>
      <w:numFmt w:val="bullet"/>
      <w:lvlText w:val="•"/>
      <w:lvlJc w:val="left"/>
      <w:pPr>
        <w:ind w:left="6705" w:hanging="567"/>
      </w:pPr>
      <w:rPr>
        <w:rFonts w:hint="default"/>
      </w:rPr>
    </w:lvl>
    <w:lvl w:ilvl="8" w:tplc="963A99C2">
      <w:start w:val="1"/>
      <w:numFmt w:val="bullet"/>
      <w:lvlText w:val="•"/>
      <w:lvlJc w:val="left"/>
      <w:pPr>
        <w:ind w:left="7565" w:hanging="567"/>
      </w:pPr>
      <w:rPr>
        <w:rFonts w:hint="default"/>
      </w:rPr>
    </w:lvl>
  </w:abstractNum>
  <w:abstractNum w:abstractNumId="10" w15:restartNumberingAfterBreak="0">
    <w:nsid w:val="1A240DCB"/>
    <w:multiLevelType w:val="hybridMultilevel"/>
    <w:tmpl w:val="8B105C94"/>
    <w:lvl w:ilvl="0" w:tplc="647C46D2">
      <w:start w:val="2"/>
      <w:numFmt w:val="decimal"/>
      <w:lvlText w:val="%1."/>
      <w:lvlJc w:val="left"/>
      <w:pPr>
        <w:ind w:left="118" w:hanging="567"/>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75755"/>
    <w:multiLevelType w:val="hybridMultilevel"/>
    <w:tmpl w:val="4E568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40579"/>
    <w:multiLevelType w:val="hybridMultilevel"/>
    <w:tmpl w:val="44F614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A5A5B"/>
    <w:multiLevelType w:val="multilevel"/>
    <w:tmpl w:val="8C561FA8"/>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2559" w:hanging="574"/>
        <w:jc w:val="right"/>
      </w:pPr>
      <w:rPr>
        <w:rFonts w:ascii="Times New Roman" w:eastAsia="Times New Roman" w:hAnsi="Times New Roman" w:hint="default"/>
        <w:b/>
        <w:bCs/>
        <w:sz w:val="22"/>
        <w:szCs w:val="22"/>
      </w:rPr>
    </w:lvl>
    <w:lvl w:ilvl="2">
      <w:start w:val="1"/>
      <w:numFmt w:val="bullet"/>
      <w:lvlText w:val="•"/>
      <w:lvlJc w:val="left"/>
      <w:pPr>
        <w:ind w:left="692" w:hanging="574"/>
      </w:pPr>
      <w:rPr>
        <w:rFonts w:hint="default"/>
      </w:rPr>
    </w:lvl>
    <w:lvl w:ilvl="3">
      <w:start w:val="1"/>
      <w:numFmt w:val="bullet"/>
      <w:lvlText w:val="•"/>
      <w:lvlJc w:val="left"/>
      <w:pPr>
        <w:ind w:left="1763" w:hanging="574"/>
      </w:pPr>
      <w:rPr>
        <w:rFonts w:hint="default"/>
      </w:rPr>
    </w:lvl>
    <w:lvl w:ilvl="4">
      <w:start w:val="1"/>
      <w:numFmt w:val="bullet"/>
      <w:lvlText w:val="•"/>
      <w:lvlJc w:val="left"/>
      <w:pPr>
        <w:ind w:left="2835" w:hanging="574"/>
      </w:pPr>
      <w:rPr>
        <w:rFonts w:hint="default"/>
      </w:rPr>
    </w:lvl>
    <w:lvl w:ilvl="5">
      <w:start w:val="1"/>
      <w:numFmt w:val="bullet"/>
      <w:lvlText w:val="•"/>
      <w:lvlJc w:val="left"/>
      <w:pPr>
        <w:ind w:left="3907" w:hanging="574"/>
      </w:pPr>
      <w:rPr>
        <w:rFonts w:hint="default"/>
      </w:rPr>
    </w:lvl>
    <w:lvl w:ilvl="6">
      <w:start w:val="1"/>
      <w:numFmt w:val="bullet"/>
      <w:lvlText w:val="•"/>
      <w:lvlJc w:val="left"/>
      <w:pPr>
        <w:ind w:left="4978" w:hanging="574"/>
      </w:pPr>
      <w:rPr>
        <w:rFonts w:hint="default"/>
      </w:rPr>
    </w:lvl>
    <w:lvl w:ilvl="7">
      <w:start w:val="1"/>
      <w:numFmt w:val="bullet"/>
      <w:lvlText w:val="•"/>
      <w:lvlJc w:val="left"/>
      <w:pPr>
        <w:ind w:left="6050" w:hanging="574"/>
      </w:pPr>
      <w:rPr>
        <w:rFonts w:hint="default"/>
      </w:rPr>
    </w:lvl>
    <w:lvl w:ilvl="8">
      <w:start w:val="1"/>
      <w:numFmt w:val="bullet"/>
      <w:lvlText w:val="•"/>
      <w:lvlJc w:val="left"/>
      <w:pPr>
        <w:ind w:left="7122" w:hanging="574"/>
      </w:pPr>
      <w:rPr>
        <w:rFonts w:hint="default"/>
      </w:rPr>
    </w:lvl>
  </w:abstractNum>
  <w:abstractNum w:abstractNumId="14" w15:restartNumberingAfterBreak="0">
    <w:nsid w:val="246C0075"/>
    <w:multiLevelType w:val="multilevel"/>
    <w:tmpl w:val="C03EB65E"/>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9" w:hanging="572"/>
        <w:jc w:val="right"/>
      </w:pPr>
      <w:rPr>
        <w:rFonts w:ascii="Times New Roman" w:eastAsia="Times New Roman" w:hAnsi="Times New Roman" w:hint="default"/>
        <w:b/>
        <w:bCs/>
        <w:sz w:val="22"/>
        <w:szCs w:val="22"/>
      </w:rPr>
    </w:lvl>
    <w:lvl w:ilvl="2">
      <w:start w:val="1"/>
      <w:numFmt w:val="bullet"/>
      <w:lvlText w:val="•"/>
      <w:lvlJc w:val="left"/>
      <w:pPr>
        <w:ind w:left="689" w:hanging="572"/>
      </w:pPr>
      <w:rPr>
        <w:rFonts w:hint="default"/>
      </w:rPr>
    </w:lvl>
    <w:lvl w:ilvl="3">
      <w:start w:val="1"/>
      <w:numFmt w:val="bullet"/>
      <w:lvlText w:val="•"/>
      <w:lvlJc w:val="left"/>
      <w:pPr>
        <w:ind w:left="1761" w:hanging="572"/>
      </w:pPr>
      <w:rPr>
        <w:rFonts w:hint="default"/>
      </w:rPr>
    </w:lvl>
    <w:lvl w:ilvl="4">
      <w:start w:val="1"/>
      <w:numFmt w:val="bullet"/>
      <w:lvlText w:val="•"/>
      <w:lvlJc w:val="left"/>
      <w:pPr>
        <w:ind w:left="2833" w:hanging="572"/>
      </w:pPr>
      <w:rPr>
        <w:rFonts w:hint="default"/>
      </w:rPr>
    </w:lvl>
    <w:lvl w:ilvl="5">
      <w:start w:val="1"/>
      <w:numFmt w:val="bullet"/>
      <w:lvlText w:val="•"/>
      <w:lvlJc w:val="left"/>
      <w:pPr>
        <w:ind w:left="3905" w:hanging="572"/>
      </w:pPr>
      <w:rPr>
        <w:rFonts w:hint="default"/>
      </w:rPr>
    </w:lvl>
    <w:lvl w:ilvl="6">
      <w:start w:val="1"/>
      <w:numFmt w:val="bullet"/>
      <w:lvlText w:val="•"/>
      <w:lvlJc w:val="left"/>
      <w:pPr>
        <w:ind w:left="4977" w:hanging="572"/>
      </w:pPr>
      <w:rPr>
        <w:rFonts w:hint="default"/>
      </w:rPr>
    </w:lvl>
    <w:lvl w:ilvl="7">
      <w:start w:val="1"/>
      <w:numFmt w:val="bullet"/>
      <w:lvlText w:val="•"/>
      <w:lvlJc w:val="left"/>
      <w:pPr>
        <w:ind w:left="6049" w:hanging="572"/>
      </w:pPr>
      <w:rPr>
        <w:rFonts w:hint="default"/>
      </w:rPr>
    </w:lvl>
    <w:lvl w:ilvl="8">
      <w:start w:val="1"/>
      <w:numFmt w:val="bullet"/>
      <w:lvlText w:val="•"/>
      <w:lvlJc w:val="left"/>
      <w:pPr>
        <w:ind w:left="7121" w:hanging="572"/>
      </w:pPr>
      <w:rPr>
        <w:rFonts w:hint="default"/>
      </w:rPr>
    </w:lvl>
  </w:abstractNum>
  <w:abstractNum w:abstractNumId="15" w15:restartNumberingAfterBreak="0">
    <w:nsid w:val="248C3AC5"/>
    <w:multiLevelType w:val="hybridMultilevel"/>
    <w:tmpl w:val="98D00216"/>
    <w:lvl w:ilvl="0" w:tplc="6F9C4D8A">
      <w:start w:val="1"/>
      <w:numFmt w:val="decimal"/>
      <w:lvlText w:val="(%1)"/>
      <w:lvlJc w:val="left"/>
      <w:pPr>
        <w:ind w:left="360" w:hanging="360"/>
      </w:pPr>
      <w:rPr>
        <w:rFonts w:ascii="Times New Roman" w:eastAsia="Times New Roman" w:hAnsi="Times New Roman" w:cs="Times New Roman"/>
      </w:rPr>
    </w:lvl>
    <w:lvl w:ilvl="1" w:tplc="04140003">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6" w15:restartNumberingAfterBreak="0">
    <w:nsid w:val="25B1322C"/>
    <w:multiLevelType w:val="hybridMultilevel"/>
    <w:tmpl w:val="EF16BBAE"/>
    <w:lvl w:ilvl="0" w:tplc="BACA6E00">
      <w:start w:val="1"/>
      <w:numFmt w:val="bullet"/>
      <w:lvlText w:val="-"/>
      <w:lvlJc w:val="left"/>
      <w:pPr>
        <w:ind w:left="684" w:hanging="567"/>
      </w:pPr>
      <w:rPr>
        <w:rFonts w:ascii="Times New Roman" w:eastAsia="Times New Roman" w:hAnsi="Times New Roman" w:hint="default"/>
        <w:sz w:val="22"/>
        <w:szCs w:val="22"/>
      </w:rPr>
    </w:lvl>
    <w:lvl w:ilvl="1" w:tplc="933252B2">
      <w:start w:val="1"/>
      <w:numFmt w:val="bullet"/>
      <w:lvlText w:val="-"/>
      <w:lvlJc w:val="left"/>
      <w:pPr>
        <w:ind w:left="784" w:hanging="567"/>
      </w:pPr>
      <w:rPr>
        <w:rFonts w:ascii="Times New Roman" w:eastAsia="Times New Roman" w:hAnsi="Times New Roman" w:hint="default"/>
        <w:sz w:val="22"/>
        <w:szCs w:val="22"/>
      </w:rPr>
    </w:lvl>
    <w:lvl w:ilvl="2" w:tplc="DD3866B4">
      <w:start w:val="1"/>
      <w:numFmt w:val="bullet"/>
      <w:lvlText w:val="•"/>
      <w:lvlJc w:val="left"/>
      <w:pPr>
        <w:ind w:left="1727" w:hanging="567"/>
      </w:pPr>
      <w:rPr>
        <w:rFonts w:hint="default"/>
      </w:rPr>
    </w:lvl>
    <w:lvl w:ilvl="3" w:tplc="A03C92BE">
      <w:start w:val="1"/>
      <w:numFmt w:val="bullet"/>
      <w:lvlText w:val="•"/>
      <w:lvlJc w:val="left"/>
      <w:pPr>
        <w:ind w:left="2669" w:hanging="567"/>
      </w:pPr>
      <w:rPr>
        <w:rFonts w:hint="default"/>
      </w:rPr>
    </w:lvl>
    <w:lvl w:ilvl="4" w:tplc="2040BAF4">
      <w:start w:val="1"/>
      <w:numFmt w:val="bullet"/>
      <w:lvlText w:val="•"/>
      <w:lvlJc w:val="left"/>
      <w:pPr>
        <w:ind w:left="3611" w:hanging="567"/>
      </w:pPr>
      <w:rPr>
        <w:rFonts w:hint="default"/>
      </w:rPr>
    </w:lvl>
    <w:lvl w:ilvl="5" w:tplc="CA326C80">
      <w:start w:val="1"/>
      <w:numFmt w:val="bullet"/>
      <w:lvlText w:val="•"/>
      <w:lvlJc w:val="left"/>
      <w:pPr>
        <w:ind w:left="4554" w:hanging="567"/>
      </w:pPr>
      <w:rPr>
        <w:rFonts w:hint="default"/>
      </w:rPr>
    </w:lvl>
    <w:lvl w:ilvl="6" w:tplc="01F424A2">
      <w:start w:val="1"/>
      <w:numFmt w:val="bullet"/>
      <w:lvlText w:val="•"/>
      <w:lvlJc w:val="left"/>
      <w:pPr>
        <w:ind w:left="5496" w:hanging="567"/>
      </w:pPr>
      <w:rPr>
        <w:rFonts w:hint="default"/>
      </w:rPr>
    </w:lvl>
    <w:lvl w:ilvl="7" w:tplc="A1747D0C">
      <w:start w:val="1"/>
      <w:numFmt w:val="bullet"/>
      <w:lvlText w:val="•"/>
      <w:lvlJc w:val="left"/>
      <w:pPr>
        <w:ind w:left="6438" w:hanging="567"/>
      </w:pPr>
      <w:rPr>
        <w:rFonts w:hint="default"/>
      </w:rPr>
    </w:lvl>
    <w:lvl w:ilvl="8" w:tplc="B9BE5668">
      <w:start w:val="1"/>
      <w:numFmt w:val="bullet"/>
      <w:lvlText w:val="•"/>
      <w:lvlJc w:val="left"/>
      <w:pPr>
        <w:ind w:left="7380" w:hanging="567"/>
      </w:pPr>
      <w:rPr>
        <w:rFonts w:hint="default"/>
      </w:rPr>
    </w:lvl>
  </w:abstractNum>
  <w:abstractNum w:abstractNumId="17" w15:restartNumberingAfterBreak="0">
    <w:nsid w:val="29973D84"/>
    <w:multiLevelType w:val="hybridMultilevel"/>
    <w:tmpl w:val="80B067FE"/>
    <w:lvl w:ilvl="0" w:tplc="ED707D1C">
      <w:start w:val="1"/>
      <w:numFmt w:val="decimal"/>
      <w:lvlText w:val="%1."/>
      <w:lvlJc w:val="left"/>
      <w:pPr>
        <w:ind w:left="684" w:hanging="567"/>
      </w:pPr>
      <w:rPr>
        <w:rFonts w:ascii="Times New Roman" w:eastAsia="Times New Roman" w:hAnsi="Times New Roman" w:hint="default"/>
        <w:sz w:val="22"/>
        <w:szCs w:val="22"/>
      </w:rPr>
    </w:lvl>
    <w:lvl w:ilvl="1" w:tplc="31ACF0CE">
      <w:start w:val="1"/>
      <w:numFmt w:val="bullet"/>
      <w:lvlText w:val="•"/>
      <w:lvlJc w:val="left"/>
      <w:pPr>
        <w:ind w:left="1536" w:hanging="567"/>
      </w:pPr>
      <w:rPr>
        <w:rFonts w:hint="default"/>
      </w:rPr>
    </w:lvl>
    <w:lvl w:ilvl="2" w:tplc="C562B80E">
      <w:start w:val="1"/>
      <w:numFmt w:val="bullet"/>
      <w:lvlText w:val="•"/>
      <w:lvlJc w:val="left"/>
      <w:pPr>
        <w:ind w:left="2388" w:hanging="567"/>
      </w:pPr>
      <w:rPr>
        <w:rFonts w:hint="default"/>
      </w:rPr>
    </w:lvl>
    <w:lvl w:ilvl="3" w:tplc="64DEF6FA">
      <w:start w:val="1"/>
      <w:numFmt w:val="bullet"/>
      <w:lvlText w:val="•"/>
      <w:lvlJc w:val="left"/>
      <w:pPr>
        <w:ind w:left="3241" w:hanging="567"/>
      </w:pPr>
      <w:rPr>
        <w:rFonts w:hint="default"/>
      </w:rPr>
    </w:lvl>
    <w:lvl w:ilvl="4" w:tplc="98D49498">
      <w:start w:val="1"/>
      <w:numFmt w:val="bullet"/>
      <w:lvlText w:val="•"/>
      <w:lvlJc w:val="left"/>
      <w:pPr>
        <w:ind w:left="4093" w:hanging="567"/>
      </w:pPr>
      <w:rPr>
        <w:rFonts w:hint="default"/>
      </w:rPr>
    </w:lvl>
    <w:lvl w:ilvl="5" w:tplc="131C64B4">
      <w:start w:val="1"/>
      <w:numFmt w:val="bullet"/>
      <w:lvlText w:val="•"/>
      <w:lvlJc w:val="left"/>
      <w:pPr>
        <w:ind w:left="4945" w:hanging="567"/>
      </w:pPr>
      <w:rPr>
        <w:rFonts w:hint="default"/>
      </w:rPr>
    </w:lvl>
    <w:lvl w:ilvl="6" w:tplc="D4DEC208">
      <w:start w:val="1"/>
      <w:numFmt w:val="bullet"/>
      <w:lvlText w:val="•"/>
      <w:lvlJc w:val="left"/>
      <w:pPr>
        <w:ind w:left="5797" w:hanging="567"/>
      </w:pPr>
      <w:rPr>
        <w:rFonts w:hint="default"/>
      </w:rPr>
    </w:lvl>
    <w:lvl w:ilvl="7" w:tplc="4372C2DE">
      <w:start w:val="1"/>
      <w:numFmt w:val="bullet"/>
      <w:lvlText w:val="•"/>
      <w:lvlJc w:val="left"/>
      <w:pPr>
        <w:ind w:left="6649" w:hanging="567"/>
      </w:pPr>
      <w:rPr>
        <w:rFonts w:hint="default"/>
      </w:rPr>
    </w:lvl>
    <w:lvl w:ilvl="8" w:tplc="47223922">
      <w:start w:val="1"/>
      <w:numFmt w:val="bullet"/>
      <w:lvlText w:val="•"/>
      <w:lvlJc w:val="left"/>
      <w:pPr>
        <w:ind w:left="7501" w:hanging="567"/>
      </w:pPr>
      <w:rPr>
        <w:rFonts w:hint="default"/>
      </w:rPr>
    </w:lvl>
  </w:abstractNum>
  <w:abstractNum w:abstractNumId="18" w15:restartNumberingAfterBreak="0">
    <w:nsid w:val="2A9D1350"/>
    <w:multiLevelType w:val="multilevel"/>
    <w:tmpl w:val="E7AC60C8"/>
    <w:lvl w:ilvl="0">
      <w:start w:val="6"/>
      <w:numFmt w:val="decimal"/>
      <w:lvlText w:val="%1"/>
      <w:lvlJc w:val="left"/>
      <w:pPr>
        <w:ind w:left="360" w:hanging="360"/>
      </w:pPr>
      <w:rPr>
        <w:rFonts w:eastAsia="Calibri" w:hint="default"/>
        <w:b/>
      </w:rPr>
    </w:lvl>
    <w:lvl w:ilvl="1">
      <w:start w:val="1"/>
      <w:numFmt w:val="decimal"/>
      <w:lvlText w:val="%1.%2"/>
      <w:lvlJc w:val="left"/>
      <w:pPr>
        <w:ind w:left="1044" w:hanging="360"/>
      </w:pPr>
      <w:rPr>
        <w:rFonts w:eastAsia="Calibri" w:hint="default"/>
        <w:b/>
      </w:rPr>
    </w:lvl>
    <w:lvl w:ilvl="2">
      <w:start w:val="1"/>
      <w:numFmt w:val="decimal"/>
      <w:lvlText w:val="%1.%2.%3"/>
      <w:lvlJc w:val="left"/>
      <w:pPr>
        <w:ind w:left="2088" w:hanging="720"/>
      </w:pPr>
      <w:rPr>
        <w:rFonts w:eastAsia="Calibri" w:hint="default"/>
        <w:b/>
      </w:rPr>
    </w:lvl>
    <w:lvl w:ilvl="3">
      <w:start w:val="1"/>
      <w:numFmt w:val="decimal"/>
      <w:lvlText w:val="%1.%2.%3.%4"/>
      <w:lvlJc w:val="left"/>
      <w:pPr>
        <w:ind w:left="2772" w:hanging="720"/>
      </w:pPr>
      <w:rPr>
        <w:rFonts w:eastAsia="Calibri" w:hint="default"/>
        <w:b/>
      </w:rPr>
    </w:lvl>
    <w:lvl w:ilvl="4">
      <w:start w:val="1"/>
      <w:numFmt w:val="decimal"/>
      <w:lvlText w:val="%1.%2.%3.%4.%5"/>
      <w:lvlJc w:val="left"/>
      <w:pPr>
        <w:ind w:left="3816" w:hanging="1080"/>
      </w:pPr>
      <w:rPr>
        <w:rFonts w:eastAsia="Calibri" w:hint="default"/>
        <w:b/>
      </w:rPr>
    </w:lvl>
    <w:lvl w:ilvl="5">
      <w:start w:val="1"/>
      <w:numFmt w:val="decimal"/>
      <w:lvlText w:val="%1.%2.%3.%4.%5.%6"/>
      <w:lvlJc w:val="left"/>
      <w:pPr>
        <w:ind w:left="4500" w:hanging="1080"/>
      </w:pPr>
      <w:rPr>
        <w:rFonts w:eastAsia="Calibri" w:hint="default"/>
        <w:b/>
      </w:rPr>
    </w:lvl>
    <w:lvl w:ilvl="6">
      <w:start w:val="1"/>
      <w:numFmt w:val="decimal"/>
      <w:lvlText w:val="%1.%2.%3.%4.%5.%6.%7"/>
      <w:lvlJc w:val="left"/>
      <w:pPr>
        <w:ind w:left="5544" w:hanging="1440"/>
      </w:pPr>
      <w:rPr>
        <w:rFonts w:eastAsia="Calibri" w:hint="default"/>
        <w:b/>
      </w:rPr>
    </w:lvl>
    <w:lvl w:ilvl="7">
      <w:start w:val="1"/>
      <w:numFmt w:val="decimal"/>
      <w:lvlText w:val="%1.%2.%3.%4.%5.%6.%7.%8"/>
      <w:lvlJc w:val="left"/>
      <w:pPr>
        <w:ind w:left="6228" w:hanging="1440"/>
      </w:pPr>
      <w:rPr>
        <w:rFonts w:eastAsia="Calibri" w:hint="default"/>
        <w:b/>
      </w:rPr>
    </w:lvl>
    <w:lvl w:ilvl="8">
      <w:start w:val="1"/>
      <w:numFmt w:val="decimal"/>
      <w:lvlText w:val="%1.%2.%3.%4.%5.%6.%7.%8.%9"/>
      <w:lvlJc w:val="left"/>
      <w:pPr>
        <w:ind w:left="6912" w:hanging="1440"/>
      </w:pPr>
      <w:rPr>
        <w:rFonts w:eastAsia="Calibri" w:hint="default"/>
        <w:b/>
      </w:rPr>
    </w:lvl>
  </w:abstractNum>
  <w:abstractNum w:abstractNumId="19" w15:restartNumberingAfterBreak="0">
    <w:nsid w:val="2AC338DE"/>
    <w:multiLevelType w:val="hybridMultilevel"/>
    <w:tmpl w:val="B60670E6"/>
    <w:lvl w:ilvl="0" w:tplc="BE6E04FA">
      <w:start w:val="1"/>
      <w:numFmt w:val="decimal"/>
      <w:lvlText w:val="(%1)"/>
      <w:lvlJc w:val="left"/>
      <w:pPr>
        <w:ind w:left="218" w:hanging="312"/>
      </w:pPr>
      <w:rPr>
        <w:rFonts w:ascii="Times New Roman" w:eastAsia="Times New Roman" w:hAnsi="Times New Roman" w:hint="default"/>
        <w:spacing w:val="-1"/>
        <w:sz w:val="22"/>
        <w:szCs w:val="22"/>
      </w:rPr>
    </w:lvl>
    <w:lvl w:ilvl="1" w:tplc="4F3ADF00">
      <w:start w:val="1"/>
      <w:numFmt w:val="bullet"/>
      <w:lvlText w:val="•"/>
      <w:lvlJc w:val="left"/>
      <w:pPr>
        <w:ind w:left="1147" w:hanging="312"/>
      </w:pPr>
      <w:rPr>
        <w:rFonts w:hint="default"/>
      </w:rPr>
    </w:lvl>
    <w:lvl w:ilvl="2" w:tplc="A980489A">
      <w:start w:val="1"/>
      <w:numFmt w:val="bullet"/>
      <w:lvlText w:val="•"/>
      <w:lvlJc w:val="left"/>
      <w:pPr>
        <w:ind w:left="2075" w:hanging="312"/>
      </w:pPr>
      <w:rPr>
        <w:rFonts w:hint="default"/>
      </w:rPr>
    </w:lvl>
    <w:lvl w:ilvl="3" w:tplc="A0F6824C">
      <w:start w:val="1"/>
      <w:numFmt w:val="bullet"/>
      <w:lvlText w:val="•"/>
      <w:lvlJc w:val="left"/>
      <w:pPr>
        <w:ind w:left="3004" w:hanging="312"/>
      </w:pPr>
      <w:rPr>
        <w:rFonts w:hint="default"/>
      </w:rPr>
    </w:lvl>
    <w:lvl w:ilvl="4" w:tplc="2912EC50">
      <w:start w:val="1"/>
      <w:numFmt w:val="bullet"/>
      <w:lvlText w:val="•"/>
      <w:lvlJc w:val="left"/>
      <w:pPr>
        <w:ind w:left="3933" w:hanging="312"/>
      </w:pPr>
      <w:rPr>
        <w:rFonts w:hint="default"/>
      </w:rPr>
    </w:lvl>
    <w:lvl w:ilvl="5" w:tplc="54A82634">
      <w:start w:val="1"/>
      <w:numFmt w:val="bullet"/>
      <w:lvlText w:val="•"/>
      <w:lvlJc w:val="left"/>
      <w:pPr>
        <w:ind w:left="4861" w:hanging="312"/>
      </w:pPr>
      <w:rPr>
        <w:rFonts w:hint="default"/>
      </w:rPr>
    </w:lvl>
    <w:lvl w:ilvl="6" w:tplc="DB909C24">
      <w:start w:val="1"/>
      <w:numFmt w:val="bullet"/>
      <w:lvlText w:val="•"/>
      <w:lvlJc w:val="left"/>
      <w:pPr>
        <w:ind w:left="5790" w:hanging="312"/>
      </w:pPr>
      <w:rPr>
        <w:rFonts w:hint="default"/>
      </w:rPr>
    </w:lvl>
    <w:lvl w:ilvl="7" w:tplc="9C5ABC78">
      <w:start w:val="1"/>
      <w:numFmt w:val="bullet"/>
      <w:lvlText w:val="•"/>
      <w:lvlJc w:val="left"/>
      <w:pPr>
        <w:ind w:left="6719" w:hanging="312"/>
      </w:pPr>
      <w:rPr>
        <w:rFonts w:hint="default"/>
      </w:rPr>
    </w:lvl>
    <w:lvl w:ilvl="8" w:tplc="ED48A2DC">
      <w:start w:val="1"/>
      <w:numFmt w:val="bullet"/>
      <w:lvlText w:val="•"/>
      <w:lvlJc w:val="left"/>
      <w:pPr>
        <w:ind w:left="7648" w:hanging="312"/>
      </w:pPr>
      <w:rPr>
        <w:rFonts w:hint="default"/>
      </w:rPr>
    </w:lvl>
  </w:abstractNum>
  <w:abstractNum w:abstractNumId="20" w15:restartNumberingAfterBreak="0">
    <w:nsid w:val="2D2A64AA"/>
    <w:multiLevelType w:val="hybridMultilevel"/>
    <w:tmpl w:val="3F2CCA68"/>
    <w:lvl w:ilvl="0" w:tplc="9A1EE860">
      <w:start w:val="1"/>
      <w:numFmt w:val="upperLetter"/>
      <w:lvlText w:val="%1."/>
      <w:lvlJc w:val="left"/>
      <w:pPr>
        <w:ind w:left="684" w:hanging="567"/>
      </w:pPr>
      <w:rPr>
        <w:rFonts w:ascii="Times New Roman" w:eastAsia="Times New Roman" w:hAnsi="Times New Roman" w:hint="default"/>
        <w:b/>
        <w:bCs/>
        <w:spacing w:val="-2"/>
        <w:sz w:val="22"/>
        <w:szCs w:val="22"/>
      </w:rPr>
    </w:lvl>
    <w:lvl w:ilvl="1" w:tplc="2A182142">
      <w:start w:val="1"/>
      <w:numFmt w:val="upperLetter"/>
      <w:lvlText w:val="%2."/>
      <w:lvlJc w:val="left"/>
      <w:pPr>
        <w:ind w:left="3854" w:hanging="270"/>
        <w:jc w:val="right"/>
      </w:pPr>
      <w:rPr>
        <w:rFonts w:ascii="Times New Roman" w:eastAsia="Times New Roman" w:hAnsi="Times New Roman" w:hint="default"/>
        <w:b/>
        <w:bCs/>
        <w:spacing w:val="-1"/>
        <w:sz w:val="22"/>
        <w:szCs w:val="22"/>
      </w:rPr>
    </w:lvl>
    <w:lvl w:ilvl="2" w:tplc="22D496A8">
      <w:start w:val="1"/>
      <w:numFmt w:val="bullet"/>
      <w:lvlText w:val="•"/>
      <w:lvlJc w:val="left"/>
      <w:pPr>
        <w:ind w:left="4375" w:hanging="270"/>
      </w:pPr>
      <w:rPr>
        <w:rFonts w:hint="default"/>
      </w:rPr>
    </w:lvl>
    <w:lvl w:ilvl="3" w:tplc="239C7392">
      <w:start w:val="1"/>
      <w:numFmt w:val="bullet"/>
      <w:lvlText w:val="•"/>
      <w:lvlJc w:val="left"/>
      <w:pPr>
        <w:ind w:left="4897" w:hanging="270"/>
      </w:pPr>
      <w:rPr>
        <w:rFonts w:hint="default"/>
      </w:rPr>
    </w:lvl>
    <w:lvl w:ilvl="4" w:tplc="0F80087A">
      <w:start w:val="1"/>
      <w:numFmt w:val="bullet"/>
      <w:lvlText w:val="•"/>
      <w:lvlJc w:val="left"/>
      <w:pPr>
        <w:ind w:left="5418" w:hanging="270"/>
      </w:pPr>
      <w:rPr>
        <w:rFonts w:hint="default"/>
      </w:rPr>
    </w:lvl>
    <w:lvl w:ilvl="5" w:tplc="A3CAE4C6">
      <w:start w:val="1"/>
      <w:numFmt w:val="bullet"/>
      <w:lvlText w:val="•"/>
      <w:lvlJc w:val="left"/>
      <w:pPr>
        <w:ind w:left="5939" w:hanging="270"/>
      </w:pPr>
      <w:rPr>
        <w:rFonts w:hint="default"/>
      </w:rPr>
    </w:lvl>
    <w:lvl w:ilvl="6" w:tplc="35A2E51C">
      <w:start w:val="1"/>
      <w:numFmt w:val="bullet"/>
      <w:lvlText w:val="•"/>
      <w:lvlJc w:val="left"/>
      <w:pPr>
        <w:ind w:left="6460" w:hanging="270"/>
      </w:pPr>
      <w:rPr>
        <w:rFonts w:hint="default"/>
      </w:rPr>
    </w:lvl>
    <w:lvl w:ilvl="7" w:tplc="19CE6600">
      <w:start w:val="1"/>
      <w:numFmt w:val="bullet"/>
      <w:lvlText w:val="•"/>
      <w:lvlJc w:val="left"/>
      <w:pPr>
        <w:ind w:left="6981" w:hanging="270"/>
      </w:pPr>
      <w:rPr>
        <w:rFonts w:hint="default"/>
      </w:rPr>
    </w:lvl>
    <w:lvl w:ilvl="8" w:tplc="6F323C4E">
      <w:start w:val="1"/>
      <w:numFmt w:val="bullet"/>
      <w:lvlText w:val="•"/>
      <w:lvlJc w:val="left"/>
      <w:pPr>
        <w:ind w:left="7503" w:hanging="270"/>
      </w:pPr>
      <w:rPr>
        <w:rFonts w:hint="default"/>
      </w:rPr>
    </w:lvl>
  </w:abstractNum>
  <w:abstractNum w:abstractNumId="21" w15:restartNumberingAfterBreak="0">
    <w:nsid w:val="2E4548BD"/>
    <w:multiLevelType w:val="hybridMultilevel"/>
    <w:tmpl w:val="A204DC0A"/>
    <w:lvl w:ilvl="0" w:tplc="EDEC3468">
      <w:start w:val="1"/>
      <w:numFmt w:val="bullet"/>
      <w:lvlText w:val="-"/>
      <w:lvlJc w:val="left"/>
      <w:pPr>
        <w:ind w:left="684" w:hanging="567"/>
      </w:pPr>
      <w:rPr>
        <w:rFonts w:ascii="Times New Roman" w:eastAsia="Times New Roman" w:hAnsi="Times New Roman" w:hint="default"/>
        <w:sz w:val="22"/>
        <w:szCs w:val="22"/>
      </w:rPr>
    </w:lvl>
    <w:lvl w:ilvl="1" w:tplc="D8ACE790">
      <w:start w:val="1"/>
      <w:numFmt w:val="bullet"/>
      <w:lvlText w:val="•"/>
      <w:lvlJc w:val="left"/>
      <w:pPr>
        <w:ind w:left="1544" w:hanging="567"/>
      </w:pPr>
      <w:rPr>
        <w:rFonts w:hint="default"/>
      </w:rPr>
    </w:lvl>
    <w:lvl w:ilvl="2" w:tplc="0A2C8B8E">
      <w:start w:val="1"/>
      <w:numFmt w:val="bullet"/>
      <w:lvlText w:val="•"/>
      <w:lvlJc w:val="left"/>
      <w:pPr>
        <w:ind w:left="2404" w:hanging="567"/>
      </w:pPr>
      <w:rPr>
        <w:rFonts w:hint="default"/>
      </w:rPr>
    </w:lvl>
    <w:lvl w:ilvl="3" w:tplc="436AC988">
      <w:start w:val="1"/>
      <w:numFmt w:val="bullet"/>
      <w:lvlText w:val="•"/>
      <w:lvlJc w:val="left"/>
      <w:pPr>
        <w:ind w:left="3265" w:hanging="567"/>
      </w:pPr>
      <w:rPr>
        <w:rFonts w:hint="default"/>
      </w:rPr>
    </w:lvl>
    <w:lvl w:ilvl="4" w:tplc="11D6895A">
      <w:start w:val="1"/>
      <w:numFmt w:val="bullet"/>
      <w:lvlText w:val="•"/>
      <w:lvlJc w:val="left"/>
      <w:pPr>
        <w:ind w:left="4125" w:hanging="567"/>
      </w:pPr>
      <w:rPr>
        <w:rFonts w:hint="default"/>
      </w:rPr>
    </w:lvl>
    <w:lvl w:ilvl="5" w:tplc="D9E6C918">
      <w:start w:val="1"/>
      <w:numFmt w:val="bullet"/>
      <w:lvlText w:val="•"/>
      <w:lvlJc w:val="left"/>
      <w:pPr>
        <w:ind w:left="4985" w:hanging="567"/>
      </w:pPr>
      <w:rPr>
        <w:rFonts w:hint="default"/>
      </w:rPr>
    </w:lvl>
    <w:lvl w:ilvl="6" w:tplc="4D0AC6B4">
      <w:start w:val="1"/>
      <w:numFmt w:val="bullet"/>
      <w:lvlText w:val="•"/>
      <w:lvlJc w:val="left"/>
      <w:pPr>
        <w:ind w:left="5845" w:hanging="567"/>
      </w:pPr>
      <w:rPr>
        <w:rFonts w:hint="default"/>
      </w:rPr>
    </w:lvl>
    <w:lvl w:ilvl="7" w:tplc="6C880202">
      <w:start w:val="1"/>
      <w:numFmt w:val="bullet"/>
      <w:lvlText w:val="•"/>
      <w:lvlJc w:val="left"/>
      <w:pPr>
        <w:ind w:left="6705" w:hanging="567"/>
      </w:pPr>
      <w:rPr>
        <w:rFonts w:hint="default"/>
      </w:rPr>
    </w:lvl>
    <w:lvl w:ilvl="8" w:tplc="8392E962">
      <w:start w:val="1"/>
      <w:numFmt w:val="bullet"/>
      <w:lvlText w:val="•"/>
      <w:lvlJc w:val="left"/>
      <w:pPr>
        <w:ind w:left="7565" w:hanging="567"/>
      </w:pPr>
      <w:rPr>
        <w:rFonts w:hint="default"/>
      </w:rPr>
    </w:lvl>
  </w:abstractNum>
  <w:abstractNum w:abstractNumId="22" w15:restartNumberingAfterBreak="0">
    <w:nsid w:val="30DC2FF8"/>
    <w:multiLevelType w:val="hybridMultilevel"/>
    <w:tmpl w:val="EDD6C88E"/>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807B8"/>
    <w:multiLevelType w:val="hybridMultilevel"/>
    <w:tmpl w:val="8D0CA71C"/>
    <w:lvl w:ilvl="0" w:tplc="82023076">
      <w:start w:val="1"/>
      <w:numFmt w:val="decimal"/>
      <w:lvlText w:val="%1."/>
      <w:lvlJc w:val="left"/>
      <w:pPr>
        <w:ind w:left="684" w:hanging="567"/>
      </w:pPr>
      <w:rPr>
        <w:rFonts w:ascii="Times New Roman" w:eastAsia="Times New Roman" w:hAnsi="Times New Roman" w:hint="default"/>
        <w:b/>
        <w:bCs/>
        <w:sz w:val="22"/>
        <w:szCs w:val="22"/>
      </w:rPr>
    </w:lvl>
    <w:lvl w:ilvl="1" w:tplc="8ECE1C7C">
      <w:start w:val="1"/>
      <w:numFmt w:val="bullet"/>
      <w:lvlText w:val="•"/>
      <w:lvlJc w:val="left"/>
      <w:pPr>
        <w:ind w:left="1508" w:hanging="567"/>
      </w:pPr>
      <w:rPr>
        <w:rFonts w:hint="default"/>
      </w:rPr>
    </w:lvl>
    <w:lvl w:ilvl="2" w:tplc="0B7E5D02">
      <w:start w:val="1"/>
      <w:numFmt w:val="bullet"/>
      <w:lvlText w:val="•"/>
      <w:lvlJc w:val="left"/>
      <w:pPr>
        <w:ind w:left="2332" w:hanging="567"/>
      </w:pPr>
      <w:rPr>
        <w:rFonts w:hint="default"/>
      </w:rPr>
    </w:lvl>
    <w:lvl w:ilvl="3" w:tplc="9BDEFDB4">
      <w:start w:val="1"/>
      <w:numFmt w:val="bullet"/>
      <w:lvlText w:val="•"/>
      <w:lvlJc w:val="left"/>
      <w:pPr>
        <w:ind w:left="3157" w:hanging="567"/>
      </w:pPr>
      <w:rPr>
        <w:rFonts w:hint="default"/>
      </w:rPr>
    </w:lvl>
    <w:lvl w:ilvl="4" w:tplc="A81A8E0E">
      <w:start w:val="1"/>
      <w:numFmt w:val="bullet"/>
      <w:lvlText w:val="•"/>
      <w:lvlJc w:val="left"/>
      <w:pPr>
        <w:ind w:left="3981" w:hanging="567"/>
      </w:pPr>
      <w:rPr>
        <w:rFonts w:hint="default"/>
      </w:rPr>
    </w:lvl>
    <w:lvl w:ilvl="5" w:tplc="2FB23E14">
      <w:start w:val="1"/>
      <w:numFmt w:val="bullet"/>
      <w:lvlText w:val="•"/>
      <w:lvlJc w:val="left"/>
      <w:pPr>
        <w:ind w:left="4805" w:hanging="567"/>
      </w:pPr>
      <w:rPr>
        <w:rFonts w:hint="default"/>
      </w:rPr>
    </w:lvl>
    <w:lvl w:ilvl="6" w:tplc="D1E6110C">
      <w:start w:val="1"/>
      <w:numFmt w:val="bullet"/>
      <w:lvlText w:val="•"/>
      <w:lvlJc w:val="left"/>
      <w:pPr>
        <w:ind w:left="5629" w:hanging="567"/>
      </w:pPr>
      <w:rPr>
        <w:rFonts w:hint="default"/>
      </w:rPr>
    </w:lvl>
    <w:lvl w:ilvl="7" w:tplc="80525146">
      <w:start w:val="1"/>
      <w:numFmt w:val="bullet"/>
      <w:lvlText w:val="•"/>
      <w:lvlJc w:val="left"/>
      <w:pPr>
        <w:ind w:left="6453" w:hanging="567"/>
      </w:pPr>
      <w:rPr>
        <w:rFonts w:hint="default"/>
      </w:rPr>
    </w:lvl>
    <w:lvl w:ilvl="8" w:tplc="3BCED4F2">
      <w:start w:val="1"/>
      <w:numFmt w:val="bullet"/>
      <w:lvlText w:val="•"/>
      <w:lvlJc w:val="left"/>
      <w:pPr>
        <w:ind w:left="7277" w:hanging="567"/>
      </w:pPr>
      <w:rPr>
        <w:rFonts w:hint="default"/>
      </w:rPr>
    </w:lvl>
  </w:abstractNum>
  <w:abstractNum w:abstractNumId="24" w15:restartNumberingAfterBreak="0">
    <w:nsid w:val="373776DE"/>
    <w:multiLevelType w:val="hybridMultilevel"/>
    <w:tmpl w:val="D8B09B0A"/>
    <w:lvl w:ilvl="0" w:tplc="3AE27D02">
      <w:start w:val="1"/>
      <w:numFmt w:val="decimal"/>
      <w:lvlText w:val="(%1)"/>
      <w:lvlJc w:val="left"/>
      <w:pPr>
        <w:ind w:left="218" w:hanging="312"/>
      </w:pPr>
      <w:rPr>
        <w:rFonts w:ascii="Times New Roman" w:eastAsia="Times New Roman" w:hAnsi="Times New Roman" w:hint="default"/>
        <w:spacing w:val="-1"/>
        <w:sz w:val="22"/>
        <w:szCs w:val="22"/>
      </w:rPr>
    </w:lvl>
    <w:lvl w:ilvl="1" w:tplc="282C70A8">
      <w:start w:val="1"/>
      <w:numFmt w:val="bullet"/>
      <w:lvlText w:val="•"/>
      <w:lvlJc w:val="left"/>
      <w:pPr>
        <w:ind w:left="1147" w:hanging="312"/>
      </w:pPr>
      <w:rPr>
        <w:rFonts w:hint="default"/>
      </w:rPr>
    </w:lvl>
    <w:lvl w:ilvl="2" w:tplc="6D72256E">
      <w:start w:val="1"/>
      <w:numFmt w:val="bullet"/>
      <w:lvlText w:val="•"/>
      <w:lvlJc w:val="left"/>
      <w:pPr>
        <w:ind w:left="2075" w:hanging="312"/>
      </w:pPr>
      <w:rPr>
        <w:rFonts w:hint="default"/>
      </w:rPr>
    </w:lvl>
    <w:lvl w:ilvl="3" w:tplc="2E52446E">
      <w:start w:val="1"/>
      <w:numFmt w:val="bullet"/>
      <w:lvlText w:val="•"/>
      <w:lvlJc w:val="left"/>
      <w:pPr>
        <w:ind w:left="3004" w:hanging="312"/>
      </w:pPr>
      <w:rPr>
        <w:rFonts w:hint="default"/>
      </w:rPr>
    </w:lvl>
    <w:lvl w:ilvl="4" w:tplc="82F2EE60">
      <w:start w:val="1"/>
      <w:numFmt w:val="bullet"/>
      <w:lvlText w:val="•"/>
      <w:lvlJc w:val="left"/>
      <w:pPr>
        <w:ind w:left="3933" w:hanging="312"/>
      </w:pPr>
      <w:rPr>
        <w:rFonts w:hint="default"/>
      </w:rPr>
    </w:lvl>
    <w:lvl w:ilvl="5" w:tplc="72580EC8">
      <w:start w:val="1"/>
      <w:numFmt w:val="bullet"/>
      <w:lvlText w:val="•"/>
      <w:lvlJc w:val="left"/>
      <w:pPr>
        <w:ind w:left="4861" w:hanging="312"/>
      </w:pPr>
      <w:rPr>
        <w:rFonts w:hint="default"/>
      </w:rPr>
    </w:lvl>
    <w:lvl w:ilvl="6" w:tplc="92D814DA">
      <w:start w:val="1"/>
      <w:numFmt w:val="bullet"/>
      <w:lvlText w:val="•"/>
      <w:lvlJc w:val="left"/>
      <w:pPr>
        <w:ind w:left="5790" w:hanging="312"/>
      </w:pPr>
      <w:rPr>
        <w:rFonts w:hint="default"/>
      </w:rPr>
    </w:lvl>
    <w:lvl w:ilvl="7" w:tplc="4BF2131A">
      <w:start w:val="1"/>
      <w:numFmt w:val="bullet"/>
      <w:lvlText w:val="•"/>
      <w:lvlJc w:val="left"/>
      <w:pPr>
        <w:ind w:left="6719" w:hanging="312"/>
      </w:pPr>
      <w:rPr>
        <w:rFonts w:hint="default"/>
      </w:rPr>
    </w:lvl>
    <w:lvl w:ilvl="8" w:tplc="3934EA40">
      <w:start w:val="1"/>
      <w:numFmt w:val="bullet"/>
      <w:lvlText w:val="•"/>
      <w:lvlJc w:val="left"/>
      <w:pPr>
        <w:ind w:left="7648" w:hanging="312"/>
      </w:pPr>
      <w:rPr>
        <w:rFonts w:hint="default"/>
      </w:rPr>
    </w:lvl>
  </w:abstractNum>
  <w:abstractNum w:abstractNumId="25" w15:restartNumberingAfterBreak="0">
    <w:nsid w:val="3880549C"/>
    <w:multiLevelType w:val="hybridMultilevel"/>
    <w:tmpl w:val="6EAE827E"/>
    <w:lvl w:ilvl="0" w:tplc="B22AA718">
      <w:start w:val="1"/>
      <w:numFmt w:val="bullet"/>
      <w:lvlText w:val=""/>
      <w:lvlJc w:val="left"/>
      <w:pPr>
        <w:ind w:left="1820" w:hanging="567"/>
      </w:pPr>
      <w:rPr>
        <w:rFonts w:ascii="Symbol" w:eastAsia="Symbol" w:hAnsi="Symbol" w:hint="default"/>
        <w:sz w:val="22"/>
        <w:szCs w:val="22"/>
      </w:rPr>
    </w:lvl>
    <w:lvl w:ilvl="1" w:tplc="F1A60B3C">
      <w:start w:val="1"/>
      <w:numFmt w:val="bullet"/>
      <w:lvlText w:val="•"/>
      <w:lvlJc w:val="left"/>
      <w:pPr>
        <w:ind w:left="2678" w:hanging="567"/>
      </w:pPr>
      <w:rPr>
        <w:rFonts w:hint="default"/>
      </w:rPr>
    </w:lvl>
    <w:lvl w:ilvl="2" w:tplc="4CACE98E">
      <w:start w:val="1"/>
      <w:numFmt w:val="bullet"/>
      <w:lvlText w:val="•"/>
      <w:lvlJc w:val="left"/>
      <w:pPr>
        <w:ind w:left="3536" w:hanging="567"/>
      </w:pPr>
      <w:rPr>
        <w:rFonts w:hint="default"/>
      </w:rPr>
    </w:lvl>
    <w:lvl w:ilvl="3" w:tplc="A79EDDAA">
      <w:start w:val="1"/>
      <w:numFmt w:val="bullet"/>
      <w:lvlText w:val="•"/>
      <w:lvlJc w:val="left"/>
      <w:pPr>
        <w:ind w:left="4395" w:hanging="567"/>
      </w:pPr>
      <w:rPr>
        <w:rFonts w:hint="default"/>
      </w:rPr>
    </w:lvl>
    <w:lvl w:ilvl="4" w:tplc="80CA5ECA">
      <w:start w:val="1"/>
      <w:numFmt w:val="bullet"/>
      <w:lvlText w:val="•"/>
      <w:lvlJc w:val="left"/>
      <w:pPr>
        <w:ind w:left="5253" w:hanging="567"/>
      </w:pPr>
      <w:rPr>
        <w:rFonts w:hint="default"/>
      </w:rPr>
    </w:lvl>
    <w:lvl w:ilvl="5" w:tplc="D43805A2">
      <w:start w:val="1"/>
      <w:numFmt w:val="bullet"/>
      <w:lvlText w:val="•"/>
      <w:lvlJc w:val="left"/>
      <w:pPr>
        <w:ind w:left="6111" w:hanging="567"/>
      </w:pPr>
      <w:rPr>
        <w:rFonts w:hint="default"/>
      </w:rPr>
    </w:lvl>
    <w:lvl w:ilvl="6" w:tplc="6532A9D4">
      <w:start w:val="1"/>
      <w:numFmt w:val="bullet"/>
      <w:lvlText w:val="•"/>
      <w:lvlJc w:val="left"/>
      <w:pPr>
        <w:ind w:left="6969" w:hanging="567"/>
      </w:pPr>
      <w:rPr>
        <w:rFonts w:hint="default"/>
      </w:rPr>
    </w:lvl>
    <w:lvl w:ilvl="7" w:tplc="DB944686">
      <w:start w:val="1"/>
      <w:numFmt w:val="bullet"/>
      <w:lvlText w:val="•"/>
      <w:lvlJc w:val="left"/>
      <w:pPr>
        <w:ind w:left="7827" w:hanging="567"/>
      </w:pPr>
      <w:rPr>
        <w:rFonts w:hint="default"/>
      </w:rPr>
    </w:lvl>
    <w:lvl w:ilvl="8" w:tplc="E50A3616">
      <w:start w:val="1"/>
      <w:numFmt w:val="bullet"/>
      <w:lvlText w:val="•"/>
      <w:lvlJc w:val="left"/>
      <w:pPr>
        <w:ind w:left="8685" w:hanging="567"/>
      </w:pPr>
      <w:rPr>
        <w:rFonts w:hint="default"/>
      </w:rPr>
    </w:lvl>
  </w:abstractNum>
  <w:abstractNum w:abstractNumId="26" w15:restartNumberingAfterBreak="0">
    <w:nsid w:val="3A980806"/>
    <w:multiLevelType w:val="hybridMultilevel"/>
    <w:tmpl w:val="1F685D68"/>
    <w:lvl w:ilvl="0" w:tplc="04140001">
      <w:start w:val="1"/>
      <w:numFmt w:val="bullet"/>
      <w:lvlText w:val=""/>
      <w:lvlJc w:val="left"/>
      <w:pPr>
        <w:ind w:left="1263" w:hanging="360"/>
      </w:pPr>
      <w:rPr>
        <w:rFonts w:ascii="Symbol" w:hAnsi="Symbol" w:hint="default"/>
      </w:rPr>
    </w:lvl>
    <w:lvl w:ilvl="1" w:tplc="04140003" w:tentative="1">
      <w:start w:val="1"/>
      <w:numFmt w:val="bullet"/>
      <w:lvlText w:val="o"/>
      <w:lvlJc w:val="left"/>
      <w:pPr>
        <w:ind w:left="1983" w:hanging="360"/>
      </w:pPr>
      <w:rPr>
        <w:rFonts w:ascii="Courier New" w:hAnsi="Courier New" w:cs="Courier New" w:hint="default"/>
      </w:rPr>
    </w:lvl>
    <w:lvl w:ilvl="2" w:tplc="04140005" w:tentative="1">
      <w:start w:val="1"/>
      <w:numFmt w:val="bullet"/>
      <w:lvlText w:val=""/>
      <w:lvlJc w:val="left"/>
      <w:pPr>
        <w:ind w:left="2703" w:hanging="360"/>
      </w:pPr>
      <w:rPr>
        <w:rFonts w:ascii="Wingdings" w:hAnsi="Wingdings" w:hint="default"/>
      </w:rPr>
    </w:lvl>
    <w:lvl w:ilvl="3" w:tplc="04140001" w:tentative="1">
      <w:start w:val="1"/>
      <w:numFmt w:val="bullet"/>
      <w:lvlText w:val=""/>
      <w:lvlJc w:val="left"/>
      <w:pPr>
        <w:ind w:left="3423" w:hanging="360"/>
      </w:pPr>
      <w:rPr>
        <w:rFonts w:ascii="Symbol" w:hAnsi="Symbol" w:hint="default"/>
      </w:rPr>
    </w:lvl>
    <w:lvl w:ilvl="4" w:tplc="04140003" w:tentative="1">
      <w:start w:val="1"/>
      <w:numFmt w:val="bullet"/>
      <w:lvlText w:val="o"/>
      <w:lvlJc w:val="left"/>
      <w:pPr>
        <w:ind w:left="4143" w:hanging="360"/>
      </w:pPr>
      <w:rPr>
        <w:rFonts w:ascii="Courier New" w:hAnsi="Courier New" w:cs="Courier New" w:hint="default"/>
      </w:rPr>
    </w:lvl>
    <w:lvl w:ilvl="5" w:tplc="04140005" w:tentative="1">
      <w:start w:val="1"/>
      <w:numFmt w:val="bullet"/>
      <w:lvlText w:val=""/>
      <w:lvlJc w:val="left"/>
      <w:pPr>
        <w:ind w:left="4863" w:hanging="360"/>
      </w:pPr>
      <w:rPr>
        <w:rFonts w:ascii="Wingdings" w:hAnsi="Wingdings" w:hint="default"/>
      </w:rPr>
    </w:lvl>
    <w:lvl w:ilvl="6" w:tplc="04140001" w:tentative="1">
      <w:start w:val="1"/>
      <w:numFmt w:val="bullet"/>
      <w:lvlText w:val=""/>
      <w:lvlJc w:val="left"/>
      <w:pPr>
        <w:ind w:left="5583" w:hanging="360"/>
      </w:pPr>
      <w:rPr>
        <w:rFonts w:ascii="Symbol" w:hAnsi="Symbol" w:hint="default"/>
      </w:rPr>
    </w:lvl>
    <w:lvl w:ilvl="7" w:tplc="04140003" w:tentative="1">
      <w:start w:val="1"/>
      <w:numFmt w:val="bullet"/>
      <w:lvlText w:val="o"/>
      <w:lvlJc w:val="left"/>
      <w:pPr>
        <w:ind w:left="6303" w:hanging="360"/>
      </w:pPr>
      <w:rPr>
        <w:rFonts w:ascii="Courier New" w:hAnsi="Courier New" w:cs="Courier New" w:hint="default"/>
      </w:rPr>
    </w:lvl>
    <w:lvl w:ilvl="8" w:tplc="04140005" w:tentative="1">
      <w:start w:val="1"/>
      <w:numFmt w:val="bullet"/>
      <w:lvlText w:val=""/>
      <w:lvlJc w:val="left"/>
      <w:pPr>
        <w:ind w:left="7023" w:hanging="360"/>
      </w:pPr>
      <w:rPr>
        <w:rFonts w:ascii="Wingdings" w:hAnsi="Wingdings" w:hint="default"/>
      </w:rPr>
    </w:lvl>
  </w:abstractNum>
  <w:abstractNum w:abstractNumId="27" w15:restartNumberingAfterBreak="0">
    <w:nsid w:val="3CE13A74"/>
    <w:multiLevelType w:val="hybridMultilevel"/>
    <w:tmpl w:val="816A1CD4"/>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7058A"/>
    <w:multiLevelType w:val="hybridMultilevel"/>
    <w:tmpl w:val="386E34D4"/>
    <w:lvl w:ilvl="0" w:tplc="FC82C1E8">
      <w:start w:val="3"/>
      <w:numFmt w:val="decimal"/>
      <w:lvlText w:val="%1."/>
      <w:lvlJc w:val="left"/>
      <w:pPr>
        <w:ind w:left="684" w:hanging="567"/>
      </w:pPr>
      <w:rPr>
        <w:rFonts w:ascii="Times New Roman" w:eastAsia="Times New Roman" w:hAnsi="Times New Roman" w:hint="default"/>
        <w:sz w:val="22"/>
        <w:szCs w:val="22"/>
      </w:rPr>
    </w:lvl>
    <w:lvl w:ilvl="1" w:tplc="858CB174">
      <w:start w:val="1"/>
      <w:numFmt w:val="bullet"/>
      <w:lvlText w:val="•"/>
      <w:lvlJc w:val="left"/>
      <w:pPr>
        <w:ind w:left="1544" w:hanging="567"/>
      </w:pPr>
      <w:rPr>
        <w:rFonts w:hint="default"/>
      </w:rPr>
    </w:lvl>
    <w:lvl w:ilvl="2" w:tplc="349A7154">
      <w:start w:val="1"/>
      <w:numFmt w:val="bullet"/>
      <w:lvlText w:val="•"/>
      <w:lvlJc w:val="left"/>
      <w:pPr>
        <w:ind w:left="2404" w:hanging="567"/>
      </w:pPr>
      <w:rPr>
        <w:rFonts w:hint="default"/>
      </w:rPr>
    </w:lvl>
    <w:lvl w:ilvl="3" w:tplc="21A40794">
      <w:start w:val="1"/>
      <w:numFmt w:val="bullet"/>
      <w:lvlText w:val="•"/>
      <w:lvlJc w:val="left"/>
      <w:pPr>
        <w:ind w:left="3265" w:hanging="567"/>
      </w:pPr>
      <w:rPr>
        <w:rFonts w:hint="default"/>
      </w:rPr>
    </w:lvl>
    <w:lvl w:ilvl="4" w:tplc="118CA048">
      <w:start w:val="1"/>
      <w:numFmt w:val="bullet"/>
      <w:lvlText w:val="•"/>
      <w:lvlJc w:val="left"/>
      <w:pPr>
        <w:ind w:left="4125" w:hanging="567"/>
      </w:pPr>
      <w:rPr>
        <w:rFonts w:hint="default"/>
      </w:rPr>
    </w:lvl>
    <w:lvl w:ilvl="5" w:tplc="8DC8A51C">
      <w:start w:val="1"/>
      <w:numFmt w:val="bullet"/>
      <w:lvlText w:val="•"/>
      <w:lvlJc w:val="left"/>
      <w:pPr>
        <w:ind w:left="4985" w:hanging="567"/>
      </w:pPr>
      <w:rPr>
        <w:rFonts w:hint="default"/>
      </w:rPr>
    </w:lvl>
    <w:lvl w:ilvl="6" w:tplc="B97EC63E">
      <w:start w:val="1"/>
      <w:numFmt w:val="bullet"/>
      <w:lvlText w:val="•"/>
      <w:lvlJc w:val="left"/>
      <w:pPr>
        <w:ind w:left="5845" w:hanging="567"/>
      </w:pPr>
      <w:rPr>
        <w:rFonts w:hint="default"/>
      </w:rPr>
    </w:lvl>
    <w:lvl w:ilvl="7" w:tplc="BD32DA8A">
      <w:start w:val="1"/>
      <w:numFmt w:val="bullet"/>
      <w:lvlText w:val="•"/>
      <w:lvlJc w:val="left"/>
      <w:pPr>
        <w:ind w:left="6705" w:hanging="567"/>
      </w:pPr>
      <w:rPr>
        <w:rFonts w:hint="default"/>
      </w:rPr>
    </w:lvl>
    <w:lvl w:ilvl="8" w:tplc="99667064">
      <w:start w:val="1"/>
      <w:numFmt w:val="bullet"/>
      <w:lvlText w:val="•"/>
      <w:lvlJc w:val="left"/>
      <w:pPr>
        <w:ind w:left="7565" w:hanging="567"/>
      </w:pPr>
      <w:rPr>
        <w:rFonts w:hint="default"/>
      </w:rPr>
    </w:lvl>
  </w:abstractNum>
  <w:abstractNum w:abstractNumId="29" w15:restartNumberingAfterBreak="0">
    <w:nsid w:val="3D774D88"/>
    <w:multiLevelType w:val="hybridMultilevel"/>
    <w:tmpl w:val="33F2521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F8754D3"/>
    <w:multiLevelType w:val="hybridMultilevel"/>
    <w:tmpl w:val="E8B05600"/>
    <w:lvl w:ilvl="0" w:tplc="9F9471D0">
      <w:start w:val="1"/>
      <w:numFmt w:val="decimal"/>
      <w:lvlText w:val="%1."/>
      <w:lvlJc w:val="left"/>
      <w:pPr>
        <w:ind w:left="684" w:hanging="567"/>
      </w:pPr>
      <w:rPr>
        <w:rFonts w:ascii="Times New Roman" w:eastAsia="Times New Roman" w:hAnsi="Times New Roman" w:hint="default"/>
        <w:sz w:val="22"/>
        <w:szCs w:val="22"/>
      </w:rPr>
    </w:lvl>
    <w:lvl w:ilvl="1" w:tplc="CF8CB738">
      <w:start w:val="1"/>
      <w:numFmt w:val="bullet"/>
      <w:lvlText w:val="•"/>
      <w:lvlJc w:val="left"/>
      <w:pPr>
        <w:ind w:left="1540" w:hanging="567"/>
      </w:pPr>
      <w:rPr>
        <w:rFonts w:hint="default"/>
      </w:rPr>
    </w:lvl>
    <w:lvl w:ilvl="2" w:tplc="5C2C8416">
      <w:start w:val="1"/>
      <w:numFmt w:val="bullet"/>
      <w:lvlText w:val="•"/>
      <w:lvlJc w:val="left"/>
      <w:pPr>
        <w:ind w:left="2396" w:hanging="567"/>
      </w:pPr>
      <w:rPr>
        <w:rFonts w:hint="default"/>
      </w:rPr>
    </w:lvl>
    <w:lvl w:ilvl="3" w:tplc="EA205070">
      <w:start w:val="1"/>
      <w:numFmt w:val="bullet"/>
      <w:lvlText w:val="•"/>
      <w:lvlJc w:val="left"/>
      <w:pPr>
        <w:ind w:left="3253" w:hanging="567"/>
      </w:pPr>
      <w:rPr>
        <w:rFonts w:hint="default"/>
      </w:rPr>
    </w:lvl>
    <w:lvl w:ilvl="4" w:tplc="67602646">
      <w:start w:val="1"/>
      <w:numFmt w:val="bullet"/>
      <w:lvlText w:val="•"/>
      <w:lvlJc w:val="left"/>
      <w:pPr>
        <w:ind w:left="4109" w:hanging="567"/>
      </w:pPr>
      <w:rPr>
        <w:rFonts w:hint="default"/>
      </w:rPr>
    </w:lvl>
    <w:lvl w:ilvl="5" w:tplc="970AE7C4">
      <w:start w:val="1"/>
      <w:numFmt w:val="bullet"/>
      <w:lvlText w:val="•"/>
      <w:lvlJc w:val="left"/>
      <w:pPr>
        <w:ind w:left="4965" w:hanging="567"/>
      </w:pPr>
      <w:rPr>
        <w:rFonts w:hint="default"/>
      </w:rPr>
    </w:lvl>
    <w:lvl w:ilvl="6" w:tplc="DF6AA2A8">
      <w:start w:val="1"/>
      <w:numFmt w:val="bullet"/>
      <w:lvlText w:val="•"/>
      <w:lvlJc w:val="left"/>
      <w:pPr>
        <w:ind w:left="5821" w:hanging="567"/>
      </w:pPr>
      <w:rPr>
        <w:rFonts w:hint="default"/>
      </w:rPr>
    </w:lvl>
    <w:lvl w:ilvl="7" w:tplc="A17CABEC">
      <w:start w:val="1"/>
      <w:numFmt w:val="bullet"/>
      <w:lvlText w:val="•"/>
      <w:lvlJc w:val="left"/>
      <w:pPr>
        <w:ind w:left="6677" w:hanging="567"/>
      </w:pPr>
      <w:rPr>
        <w:rFonts w:hint="default"/>
      </w:rPr>
    </w:lvl>
    <w:lvl w:ilvl="8" w:tplc="FC5C1D1A">
      <w:start w:val="1"/>
      <w:numFmt w:val="bullet"/>
      <w:lvlText w:val="•"/>
      <w:lvlJc w:val="left"/>
      <w:pPr>
        <w:ind w:left="7533" w:hanging="567"/>
      </w:pPr>
      <w:rPr>
        <w:rFonts w:hint="default"/>
      </w:rPr>
    </w:lvl>
  </w:abstractNum>
  <w:abstractNum w:abstractNumId="31" w15:restartNumberingAfterBreak="0">
    <w:nsid w:val="426436CF"/>
    <w:multiLevelType w:val="hybridMultilevel"/>
    <w:tmpl w:val="3B7EB30E"/>
    <w:lvl w:ilvl="0" w:tplc="0409000F">
      <w:start w:val="1"/>
      <w:numFmt w:val="decimal"/>
      <w:lvlText w:val="%1."/>
      <w:lvlJc w:val="left"/>
      <w:pPr>
        <w:ind w:left="684" w:hanging="567"/>
      </w:pPr>
      <w:rPr>
        <w:rFonts w:hint="default"/>
        <w:sz w:val="22"/>
        <w:szCs w:val="22"/>
      </w:rPr>
    </w:lvl>
    <w:lvl w:ilvl="1" w:tplc="852C824C">
      <w:start w:val="1"/>
      <w:numFmt w:val="bullet"/>
      <w:lvlText w:val="•"/>
      <w:lvlJc w:val="left"/>
      <w:pPr>
        <w:ind w:left="1544" w:hanging="567"/>
      </w:pPr>
      <w:rPr>
        <w:rFonts w:hint="default"/>
      </w:rPr>
    </w:lvl>
    <w:lvl w:ilvl="2" w:tplc="1BF864BA">
      <w:start w:val="1"/>
      <w:numFmt w:val="bullet"/>
      <w:lvlText w:val="•"/>
      <w:lvlJc w:val="left"/>
      <w:pPr>
        <w:ind w:left="2404" w:hanging="567"/>
      </w:pPr>
      <w:rPr>
        <w:rFonts w:hint="default"/>
      </w:rPr>
    </w:lvl>
    <w:lvl w:ilvl="3" w:tplc="0409000F">
      <w:start w:val="1"/>
      <w:numFmt w:val="decimal"/>
      <w:lvlText w:val="%4."/>
      <w:lvlJc w:val="left"/>
      <w:pPr>
        <w:ind w:left="3265" w:hanging="567"/>
      </w:pPr>
      <w:rPr>
        <w:rFonts w:hint="default"/>
      </w:rPr>
    </w:lvl>
    <w:lvl w:ilvl="4" w:tplc="E3B89874">
      <w:start w:val="1"/>
      <w:numFmt w:val="bullet"/>
      <w:lvlText w:val="•"/>
      <w:lvlJc w:val="left"/>
      <w:pPr>
        <w:ind w:left="4125" w:hanging="567"/>
      </w:pPr>
      <w:rPr>
        <w:rFonts w:hint="default"/>
      </w:rPr>
    </w:lvl>
    <w:lvl w:ilvl="5" w:tplc="2C2E6CA2">
      <w:start w:val="1"/>
      <w:numFmt w:val="bullet"/>
      <w:lvlText w:val="•"/>
      <w:lvlJc w:val="left"/>
      <w:pPr>
        <w:ind w:left="4985" w:hanging="567"/>
      </w:pPr>
      <w:rPr>
        <w:rFonts w:hint="default"/>
      </w:rPr>
    </w:lvl>
    <w:lvl w:ilvl="6" w:tplc="EC4CCAA4">
      <w:start w:val="1"/>
      <w:numFmt w:val="bullet"/>
      <w:lvlText w:val="•"/>
      <w:lvlJc w:val="left"/>
      <w:pPr>
        <w:ind w:left="5845" w:hanging="567"/>
      </w:pPr>
      <w:rPr>
        <w:rFonts w:hint="default"/>
      </w:rPr>
    </w:lvl>
    <w:lvl w:ilvl="7" w:tplc="77B841BA">
      <w:start w:val="1"/>
      <w:numFmt w:val="bullet"/>
      <w:lvlText w:val="•"/>
      <w:lvlJc w:val="left"/>
      <w:pPr>
        <w:ind w:left="6705" w:hanging="567"/>
      </w:pPr>
      <w:rPr>
        <w:rFonts w:hint="default"/>
      </w:rPr>
    </w:lvl>
    <w:lvl w:ilvl="8" w:tplc="07E05E00">
      <w:start w:val="1"/>
      <w:numFmt w:val="bullet"/>
      <w:lvlText w:val="•"/>
      <w:lvlJc w:val="left"/>
      <w:pPr>
        <w:ind w:left="7565" w:hanging="567"/>
      </w:pPr>
      <w:rPr>
        <w:rFonts w:hint="default"/>
      </w:rPr>
    </w:lvl>
  </w:abstractNum>
  <w:abstractNum w:abstractNumId="32" w15:restartNumberingAfterBreak="0">
    <w:nsid w:val="45A46828"/>
    <w:multiLevelType w:val="hybridMultilevel"/>
    <w:tmpl w:val="3DE87BA0"/>
    <w:lvl w:ilvl="0" w:tplc="105AB3F0">
      <w:start w:val="1"/>
      <w:numFmt w:val="bullet"/>
      <w:lvlText w:val="•"/>
      <w:lvlJc w:val="left"/>
      <w:pPr>
        <w:ind w:left="684" w:hanging="567"/>
      </w:pPr>
      <w:rPr>
        <w:rFonts w:ascii="Times New Roman" w:eastAsia="Times New Roman" w:hAnsi="Times New Roman" w:hint="default"/>
        <w:sz w:val="22"/>
        <w:szCs w:val="22"/>
      </w:rPr>
    </w:lvl>
    <w:lvl w:ilvl="1" w:tplc="99D8684E">
      <w:start w:val="1"/>
      <w:numFmt w:val="bullet"/>
      <w:lvlText w:val="•"/>
      <w:lvlJc w:val="left"/>
      <w:pPr>
        <w:ind w:left="1538" w:hanging="567"/>
      </w:pPr>
      <w:rPr>
        <w:rFonts w:hint="default"/>
      </w:rPr>
    </w:lvl>
    <w:lvl w:ilvl="2" w:tplc="DD7ED8B0">
      <w:start w:val="1"/>
      <w:numFmt w:val="bullet"/>
      <w:lvlText w:val="•"/>
      <w:lvlJc w:val="left"/>
      <w:pPr>
        <w:ind w:left="2392" w:hanging="567"/>
      </w:pPr>
      <w:rPr>
        <w:rFonts w:hint="default"/>
      </w:rPr>
    </w:lvl>
    <w:lvl w:ilvl="3" w:tplc="8A86DBE8">
      <w:start w:val="1"/>
      <w:numFmt w:val="bullet"/>
      <w:lvlText w:val="•"/>
      <w:lvlJc w:val="left"/>
      <w:pPr>
        <w:ind w:left="3247" w:hanging="567"/>
      </w:pPr>
      <w:rPr>
        <w:rFonts w:hint="default"/>
      </w:rPr>
    </w:lvl>
    <w:lvl w:ilvl="4" w:tplc="DE10C088">
      <w:start w:val="1"/>
      <w:numFmt w:val="bullet"/>
      <w:lvlText w:val="•"/>
      <w:lvlJc w:val="left"/>
      <w:pPr>
        <w:ind w:left="4101" w:hanging="567"/>
      </w:pPr>
      <w:rPr>
        <w:rFonts w:hint="default"/>
      </w:rPr>
    </w:lvl>
    <w:lvl w:ilvl="5" w:tplc="96E43D60">
      <w:start w:val="1"/>
      <w:numFmt w:val="bullet"/>
      <w:lvlText w:val="•"/>
      <w:lvlJc w:val="left"/>
      <w:pPr>
        <w:ind w:left="4955" w:hanging="567"/>
      </w:pPr>
      <w:rPr>
        <w:rFonts w:hint="default"/>
      </w:rPr>
    </w:lvl>
    <w:lvl w:ilvl="6" w:tplc="20F816B8">
      <w:start w:val="1"/>
      <w:numFmt w:val="bullet"/>
      <w:lvlText w:val="•"/>
      <w:lvlJc w:val="left"/>
      <w:pPr>
        <w:ind w:left="5809" w:hanging="567"/>
      </w:pPr>
      <w:rPr>
        <w:rFonts w:hint="default"/>
      </w:rPr>
    </w:lvl>
    <w:lvl w:ilvl="7" w:tplc="D884D9A2">
      <w:start w:val="1"/>
      <w:numFmt w:val="bullet"/>
      <w:lvlText w:val="•"/>
      <w:lvlJc w:val="left"/>
      <w:pPr>
        <w:ind w:left="6663" w:hanging="567"/>
      </w:pPr>
      <w:rPr>
        <w:rFonts w:hint="default"/>
      </w:rPr>
    </w:lvl>
    <w:lvl w:ilvl="8" w:tplc="93DE526C">
      <w:start w:val="1"/>
      <w:numFmt w:val="bullet"/>
      <w:lvlText w:val="•"/>
      <w:lvlJc w:val="left"/>
      <w:pPr>
        <w:ind w:left="7517" w:hanging="567"/>
      </w:pPr>
      <w:rPr>
        <w:rFonts w:hint="default"/>
      </w:rPr>
    </w:lvl>
  </w:abstractNum>
  <w:abstractNum w:abstractNumId="33" w15:restartNumberingAfterBreak="0">
    <w:nsid w:val="47392A7C"/>
    <w:multiLevelType w:val="hybridMultilevel"/>
    <w:tmpl w:val="3078E5D4"/>
    <w:lvl w:ilvl="0" w:tplc="A402645C">
      <w:start w:val="1"/>
      <w:numFmt w:val="decimal"/>
      <w:lvlText w:val="%1."/>
      <w:lvlJc w:val="left"/>
      <w:pPr>
        <w:ind w:left="684" w:hanging="567"/>
      </w:pPr>
      <w:rPr>
        <w:rFonts w:ascii="Times New Roman" w:eastAsia="Times New Roman" w:hAnsi="Times New Roman" w:hint="default"/>
        <w:sz w:val="22"/>
        <w:szCs w:val="22"/>
      </w:rPr>
    </w:lvl>
    <w:lvl w:ilvl="1" w:tplc="963ADEBE">
      <w:start w:val="1"/>
      <w:numFmt w:val="bullet"/>
      <w:lvlText w:val="•"/>
      <w:lvlJc w:val="left"/>
      <w:pPr>
        <w:ind w:left="1544" w:hanging="567"/>
      </w:pPr>
      <w:rPr>
        <w:rFonts w:hint="default"/>
      </w:rPr>
    </w:lvl>
    <w:lvl w:ilvl="2" w:tplc="B1907CB2">
      <w:start w:val="1"/>
      <w:numFmt w:val="bullet"/>
      <w:lvlText w:val="•"/>
      <w:lvlJc w:val="left"/>
      <w:pPr>
        <w:ind w:left="2404" w:hanging="567"/>
      </w:pPr>
      <w:rPr>
        <w:rFonts w:hint="default"/>
      </w:rPr>
    </w:lvl>
    <w:lvl w:ilvl="3" w:tplc="3A2AD598">
      <w:start w:val="1"/>
      <w:numFmt w:val="bullet"/>
      <w:lvlText w:val="•"/>
      <w:lvlJc w:val="left"/>
      <w:pPr>
        <w:ind w:left="3265" w:hanging="567"/>
      </w:pPr>
      <w:rPr>
        <w:rFonts w:hint="default"/>
      </w:rPr>
    </w:lvl>
    <w:lvl w:ilvl="4" w:tplc="A4AABA28">
      <w:start w:val="1"/>
      <w:numFmt w:val="bullet"/>
      <w:lvlText w:val="•"/>
      <w:lvlJc w:val="left"/>
      <w:pPr>
        <w:ind w:left="4125" w:hanging="567"/>
      </w:pPr>
      <w:rPr>
        <w:rFonts w:hint="default"/>
      </w:rPr>
    </w:lvl>
    <w:lvl w:ilvl="5" w:tplc="23D4EB48">
      <w:start w:val="1"/>
      <w:numFmt w:val="bullet"/>
      <w:lvlText w:val="•"/>
      <w:lvlJc w:val="left"/>
      <w:pPr>
        <w:ind w:left="4985" w:hanging="567"/>
      </w:pPr>
      <w:rPr>
        <w:rFonts w:hint="default"/>
      </w:rPr>
    </w:lvl>
    <w:lvl w:ilvl="6" w:tplc="E9A0400C">
      <w:start w:val="1"/>
      <w:numFmt w:val="bullet"/>
      <w:lvlText w:val="•"/>
      <w:lvlJc w:val="left"/>
      <w:pPr>
        <w:ind w:left="5845" w:hanging="567"/>
      </w:pPr>
      <w:rPr>
        <w:rFonts w:hint="default"/>
      </w:rPr>
    </w:lvl>
    <w:lvl w:ilvl="7" w:tplc="7A9AC77C">
      <w:start w:val="1"/>
      <w:numFmt w:val="bullet"/>
      <w:lvlText w:val="•"/>
      <w:lvlJc w:val="left"/>
      <w:pPr>
        <w:ind w:left="6705" w:hanging="567"/>
      </w:pPr>
      <w:rPr>
        <w:rFonts w:hint="default"/>
      </w:rPr>
    </w:lvl>
    <w:lvl w:ilvl="8" w:tplc="59EABD0C">
      <w:start w:val="1"/>
      <w:numFmt w:val="bullet"/>
      <w:lvlText w:val="•"/>
      <w:lvlJc w:val="left"/>
      <w:pPr>
        <w:ind w:left="7565" w:hanging="567"/>
      </w:pPr>
      <w:rPr>
        <w:rFonts w:hint="default"/>
      </w:rPr>
    </w:lvl>
  </w:abstractNum>
  <w:abstractNum w:abstractNumId="34" w15:restartNumberingAfterBreak="0">
    <w:nsid w:val="483B3DCD"/>
    <w:multiLevelType w:val="hybridMultilevel"/>
    <w:tmpl w:val="400C88CE"/>
    <w:lvl w:ilvl="0" w:tplc="0414000F">
      <w:start w:val="1"/>
      <w:numFmt w:val="decimal"/>
      <w:lvlText w:val="%1."/>
      <w:lvlJc w:val="left"/>
      <w:pPr>
        <w:ind w:left="810" w:hanging="360"/>
      </w:pPr>
    </w:lvl>
    <w:lvl w:ilvl="1" w:tplc="04140019" w:tentative="1">
      <w:start w:val="1"/>
      <w:numFmt w:val="lowerLetter"/>
      <w:lvlText w:val="%2."/>
      <w:lvlJc w:val="left"/>
      <w:pPr>
        <w:ind w:left="1530" w:hanging="360"/>
      </w:pPr>
    </w:lvl>
    <w:lvl w:ilvl="2" w:tplc="0414001B" w:tentative="1">
      <w:start w:val="1"/>
      <w:numFmt w:val="lowerRoman"/>
      <w:lvlText w:val="%3."/>
      <w:lvlJc w:val="right"/>
      <w:pPr>
        <w:ind w:left="2250" w:hanging="180"/>
      </w:pPr>
    </w:lvl>
    <w:lvl w:ilvl="3" w:tplc="0414000F" w:tentative="1">
      <w:start w:val="1"/>
      <w:numFmt w:val="decimal"/>
      <w:lvlText w:val="%4."/>
      <w:lvlJc w:val="left"/>
      <w:pPr>
        <w:ind w:left="2970" w:hanging="360"/>
      </w:pPr>
    </w:lvl>
    <w:lvl w:ilvl="4" w:tplc="04140019" w:tentative="1">
      <w:start w:val="1"/>
      <w:numFmt w:val="lowerLetter"/>
      <w:lvlText w:val="%5."/>
      <w:lvlJc w:val="left"/>
      <w:pPr>
        <w:ind w:left="3690" w:hanging="360"/>
      </w:pPr>
    </w:lvl>
    <w:lvl w:ilvl="5" w:tplc="0414001B" w:tentative="1">
      <w:start w:val="1"/>
      <w:numFmt w:val="lowerRoman"/>
      <w:lvlText w:val="%6."/>
      <w:lvlJc w:val="right"/>
      <w:pPr>
        <w:ind w:left="4410" w:hanging="180"/>
      </w:pPr>
    </w:lvl>
    <w:lvl w:ilvl="6" w:tplc="0414000F" w:tentative="1">
      <w:start w:val="1"/>
      <w:numFmt w:val="decimal"/>
      <w:lvlText w:val="%7."/>
      <w:lvlJc w:val="left"/>
      <w:pPr>
        <w:ind w:left="5130" w:hanging="360"/>
      </w:pPr>
    </w:lvl>
    <w:lvl w:ilvl="7" w:tplc="04140019" w:tentative="1">
      <w:start w:val="1"/>
      <w:numFmt w:val="lowerLetter"/>
      <w:lvlText w:val="%8."/>
      <w:lvlJc w:val="left"/>
      <w:pPr>
        <w:ind w:left="5850" w:hanging="360"/>
      </w:pPr>
    </w:lvl>
    <w:lvl w:ilvl="8" w:tplc="0414001B" w:tentative="1">
      <w:start w:val="1"/>
      <w:numFmt w:val="lowerRoman"/>
      <w:lvlText w:val="%9."/>
      <w:lvlJc w:val="right"/>
      <w:pPr>
        <w:ind w:left="6570" w:hanging="180"/>
      </w:pPr>
    </w:lvl>
  </w:abstractNum>
  <w:abstractNum w:abstractNumId="35" w15:restartNumberingAfterBreak="0">
    <w:nsid w:val="48BB0084"/>
    <w:multiLevelType w:val="hybridMultilevel"/>
    <w:tmpl w:val="D47C3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B8901B9"/>
    <w:multiLevelType w:val="hybridMultilevel"/>
    <w:tmpl w:val="6C569D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4BBE76C9"/>
    <w:multiLevelType w:val="hybridMultilevel"/>
    <w:tmpl w:val="A62C74F4"/>
    <w:lvl w:ilvl="0" w:tplc="4314AD44">
      <w:start w:val="1"/>
      <w:numFmt w:val="decimal"/>
      <w:lvlText w:val="%1."/>
      <w:lvlJc w:val="left"/>
      <w:pPr>
        <w:ind w:left="1844" w:hanging="567"/>
        <w:jc w:val="right"/>
      </w:pPr>
      <w:rPr>
        <w:rFonts w:ascii="Times New Roman" w:eastAsia="Times New Roman" w:hAnsi="Times New Roman" w:hint="default"/>
        <w:b/>
        <w:bCs/>
        <w:sz w:val="22"/>
        <w:szCs w:val="22"/>
      </w:rPr>
    </w:lvl>
    <w:lvl w:ilvl="1" w:tplc="BFD029B2">
      <w:start w:val="1"/>
      <w:numFmt w:val="bullet"/>
      <w:lvlText w:val="•"/>
      <w:lvlJc w:val="left"/>
      <w:pPr>
        <w:ind w:left="1035" w:hanging="567"/>
      </w:pPr>
      <w:rPr>
        <w:rFonts w:hint="default"/>
      </w:rPr>
    </w:lvl>
    <w:lvl w:ilvl="2" w:tplc="DD627FA4">
      <w:start w:val="1"/>
      <w:numFmt w:val="bullet"/>
      <w:lvlText w:val="•"/>
      <w:lvlJc w:val="left"/>
      <w:pPr>
        <w:ind w:left="1951" w:hanging="567"/>
      </w:pPr>
      <w:rPr>
        <w:rFonts w:hint="default"/>
      </w:rPr>
    </w:lvl>
    <w:lvl w:ilvl="3" w:tplc="40265B9C">
      <w:start w:val="1"/>
      <w:numFmt w:val="bullet"/>
      <w:lvlText w:val="•"/>
      <w:lvlJc w:val="left"/>
      <w:pPr>
        <w:ind w:left="2868" w:hanging="567"/>
      </w:pPr>
      <w:rPr>
        <w:rFonts w:hint="default"/>
      </w:rPr>
    </w:lvl>
    <w:lvl w:ilvl="4" w:tplc="D8D868C6">
      <w:start w:val="1"/>
      <w:numFmt w:val="bullet"/>
      <w:lvlText w:val="•"/>
      <w:lvlJc w:val="left"/>
      <w:pPr>
        <w:ind w:left="3785" w:hanging="567"/>
      </w:pPr>
      <w:rPr>
        <w:rFonts w:hint="default"/>
      </w:rPr>
    </w:lvl>
    <w:lvl w:ilvl="5" w:tplc="06A66782">
      <w:start w:val="1"/>
      <w:numFmt w:val="bullet"/>
      <w:lvlText w:val="•"/>
      <w:lvlJc w:val="left"/>
      <w:pPr>
        <w:ind w:left="4701" w:hanging="567"/>
      </w:pPr>
      <w:rPr>
        <w:rFonts w:hint="default"/>
      </w:rPr>
    </w:lvl>
    <w:lvl w:ilvl="6" w:tplc="87A09588">
      <w:start w:val="1"/>
      <w:numFmt w:val="bullet"/>
      <w:lvlText w:val="•"/>
      <w:lvlJc w:val="left"/>
      <w:pPr>
        <w:ind w:left="5618" w:hanging="567"/>
      </w:pPr>
      <w:rPr>
        <w:rFonts w:hint="default"/>
      </w:rPr>
    </w:lvl>
    <w:lvl w:ilvl="7" w:tplc="F9D4EBE4">
      <w:start w:val="1"/>
      <w:numFmt w:val="bullet"/>
      <w:lvlText w:val="•"/>
      <w:lvlJc w:val="left"/>
      <w:pPr>
        <w:ind w:left="6535" w:hanging="567"/>
      </w:pPr>
      <w:rPr>
        <w:rFonts w:hint="default"/>
      </w:rPr>
    </w:lvl>
    <w:lvl w:ilvl="8" w:tplc="3F04F0BA">
      <w:start w:val="1"/>
      <w:numFmt w:val="bullet"/>
      <w:lvlText w:val="•"/>
      <w:lvlJc w:val="left"/>
      <w:pPr>
        <w:ind w:left="7452" w:hanging="567"/>
      </w:pPr>
      <w:rPr>
        <w:rFonts w:hint="default"/>
      </w:rPr>
    </w:lvl>
  </w:abstractNum>
  <w:abstractNum w:abstractNumId="38" w15:restartNumberingAfterBreak="0">
    <w:nsid w:val="4CE3633E"/>
    <w:multiLevelType w:val="hybridMultilevel"/>
    <w:tmpl w:val="FE384512"/>
    <w:lvl w:ilvl="0" w:tplc="25BA9434">
      <w:start w:val="1"/>
      <w:numFmt w:val="decimal"/>
      <w:lvlText w:val="%1."/>
      <w:lvlJc w:val="left"/>
      <w:pPr>
        <w:ind w:left="118" w:hanging="567"/>
        <w:jc w:val="right"/>
      </w:pPr>
      <w:rPr>
        <w:rFonts w:ascii="Times New Roman" w:eastAsia="Times New Roman" w:hAnsi="Times New Roman" w:hint="default"/>
        <w:b/>
        <w:bCs/>
        <w:sz w:val="22"/>
        <w:szCs w:val="22"/>
      </w:rPr>
    </w:lvl>
    <w:lvl w:ilvl="1" w:tplc="130047FE">
      <w:start w:val="1"/>
      <w:numFmt w:val="bullet"/>
      <w:lvlText w:val="•"/>
      <w:lvlJc w:val="left"/>
      <w:pPr>
        <w:ind w:left="1035" w:hanging="567"/>
      </w:pPr>
      <w:rPr>
        <w:rFonts w:hint="default"/>
      </w:rPr>
    </w:lvl>
    <w:lvl w:ilvl="2" w:tplc="516A9F26">
      <w:start w:val="1"/>
      <w:numFmt w:val="bullet"/>
      <w:lvlText w:val="•"/>
      <w:lvlJc w:val="left"/>
      <w:pPr>
        <w:ind w:left="1951" w:hanging="567"/>
      </w:pPr>
      <w:rPr>
        <w:rFonts w:hint="default"/>
      </w:rPr>
    </w:lvl>
    <w:lvl w:ilvl="3" w:tplc="FBD0E80C">
      <w:start w:val="1"/>
      <w:numFmt w:val="bullet"/>
      <w:lvlText w:val="•"/>
      <w:lvlJc w:val="left"/>
      <w:pPr>
        <w:ind w:left="2868" w:hanging="567"/>
      </w:pPr>
      <w:rPr>
        <w:rFonts w:hint="default"/>
      </w:rPr>
    </w:lvl>
    <w:lvl w:ilvl="4" w:tplc="9660656A">
      <w:start w:val="1"/>
      <w:numFmt w:val="bullet"/>
      <w:lvlText w:val="•"/>
      <w:lvlJc w:val="left"/>
      <w:pPr>
        <w:ind w:left="3785" w:hanging="567"/>
      </w:pPr>
      <w:rPr>
        <w:rFonts w:hint="default"/>
      </w:rPr>
    </w:lvl>
    <w:lvl w:ilvl="5" w:tplc="0AFCA718">
      <w:start w:val="1"/>
      <w:numFmt w:val="bullet"/>
      <w:lvlText w:val="•"/>
      <w:lvlJc w:val="left"/>
      <w:pPr>
        <w:ind w:left="4701" w:hanging="567"/>
      </w:pPr>
      <w:rPr>
        <w:rFonts w:hint="default"/>
      </w:rPr>
    </w:lvl>
    <w:lvl w:ilvl="6" w:tplc="BB24EEB0">
      <w:start w:val="1"/>
      <w:numFmt w:val="bullet"/>
      <w:lvlText w:val="•"/>
      <w:lvlJc w:val="left"/>
      <w:pPr>
        <w:ind w:left="5618" w:hanging="567"/>
      </w:pPr>
      <w:rPr>
        <w:rFonts w:hint="default"/>
      </w:rPr>
    </w:lvl>
    <w:lvl w:ilvl="7" w:tplc="8CEA859A">
      <w:start w:val="1"/>
      <w:numFmt w:val="bullet"/>
      <w:lvlText w:val="•"/>
      <w:lvlJc w:val="left"/>
      <w:pPr>
        <w:ind w:left="6535" w:hanging="567"/>
      </w:pPr>
      <w:rPr>
        <w:rFonts w:hint="default"/>
      </w:rPr>
    </w:lvl>
    <w:lvl w:ilvl="8" w:tplc="0E622D36">
      <w:start w:val="1"/>
      <w:numFmt w:val="bullet"/>
      <w:lvlText w:val="•"/>
      <w:lvlJc w:val="left"/>
      <w:pPr>
        <w:ind w:left="7452" w:hanging="567"/>
      </w:pPr>
      <w:rPr>
        <w:rFonts w:hint="default"/>
      </w:rPr>
    </w:lvl>
  </w:abstractNum>
  <w:abstractNum w:abstractNumId="39" w15:restartNumberingAfterBreak="0">
    <w:nsid w:val="4F9C635C"/>
    <w:multiLevelType w:val="hybridMultilevel"/>
    <w:tmpl w:val="3BCC5AAE"/>
    <w:lvl w:ilvl="0" w:tplc="49247DA4">
      <w:start w:val="3"/>
      <w:numFmt w:val="decimal"/>
      <w:lvlText w:val="%1."/>
      <w:lvlJc w:val="left"/>
      <w:pPr>
        <w:ind w:left="684" w:hanging="567"/>
      </w:pPr>
      <w:rPr>
        <w:rFonts w:ascii="Times New Roman" w:eastAsia="Times New Roman" w:hAnsi="Times New Roman" w:hint="default"/>
        <w:sz w:val="22"/>
        <w:szCs w:val="22"/>
      </w:rPr>
    </w:lvl>
    <w:lvl w:ilvl="1" w:tplc="642AFEFC">
      <w:start w:val="1"/>
      <w:numFmt w:val="bullet"/>
      <w:lvlText w:val="•"/>
      <w:lvlJc w:val="left"/>
      <w:pPr>
        <w:ind w:left="1544" w:hanging="567"/>
      </w:pPr>
      <w:rPr>
        <w:rFonts w:hint="default"/>
      </w:rPr>
    </w:lvl>
    <w:lvl w:ilvl="2" w:tplc="B09494A4">
      <w:start w:val="1"/>
      <w:numFmt w:val="bullet"/>
      <w:lvlText w:val="•"/>
      <w:lvlJc w:val="left"/>
      <w:pPr>
        <w:ind w:left="2404" w:hanging="567"/>
      </w:pPr>
      <w:rPr>
        <w:rFonts w:hint="default"/>
      </w:rPr>
    </w:lvl>
    <w:lvl w:ilvl="3" w:tplc="D23CE4F4">
      <w:start w:val="1"/>
      <w:numFmt w:val="bullet"/>
      <w:lvlText w:val="•"/>
      <w:lvlJc w:val="left"/>
      <w:pPr>
        <w:ind w:left="3265" w:hanging="567"/>
      </w:pPr>
      <w:rPr>
        <w:rFonts w:hint="default"/>
      </w:rPr>
    </w:lvl>
    <w:lvl w:ilvl="4" w:tplc="25A491AC">
      <w:start w:val="1"/>
      <w:numFmt w:val="bullet"/>
      <w:lvlText w:val="•"/>
      <w:lvlJc w:val="left"/>
      <w:pPr>
        <w:ind w:left="4125" w:hanging="567"/>
      </w:pPr>
      <w:rPr>
        <w:rFonts w:hint="default"/>
      </w:rPr>
    </w:lvl>
    <w:lvl w:ilvl="5" w:tplc="FAE8586E">
      <w:start w:val="1"/>
      <w:numFmt w:val="bullet"/>
      <w:lvlText w:val="•"/>
      <w:lvlJc w:val="left"/>
      <w:pPr>
        <w:ind w:left="4985" w:hanging="567"/>
      </w:pPr>
      <w:rPr>
        <w:rFonts w:hint="default"/>
      </w:rPr>
    </w:lvl>
    <w:lvl w:ilvl="6" w:tplc="064A8260">
      <w:start w:val="1"/>
      <w:numFmt w:val="bullet"/>
      <w:lvlText w:val="•"/>
      <w:lvlJc w:val="left"/>
      <w:pPr>
        <w:ind w:left="5845" w:hanging="567"/>
      </w:pPr>
      <w:rPr>
        <w:rFonts w:hint="default"/>
      </w:rPr>
    </w:lvl>
    <w:lvl w:ilvl="7" w:tplc="38625D8C">
      <w:start w:val="1"/>
      <w:numFmt w:val="bullet"/>
      <w:lvlText w:val="•"/>
      <w:lvlJc w:val="left"/>
      <w:pPr>
        <w:ind w:left="6705" w:hanging="567"/>
      </w:pPr>
      <w:rPr>
        <w:rFonts w:hint="default"/>
      </w:rPr>
    </w:lvl>
    <w:lvl w:ilvl="8" w:tplc="2578DA7A">
      <w:start w:val="1"/>
      <w:numFmt w:val="bullet"/>
      <w:lvlText w:val="•"/>
      <w:lvlJc w:val="left"/>
      <w:pPr>
        <w:ind w:left="7565" w:hanging="567"/>
      </w:pPr>
      <w:rPr>
        <w:rFonts w:hint="default"/>
      </w:rPr>
    </w:lvl>
  </w:abstractNum>
  <w:abstractNum w:abstractNumId="40" w15:restartNumberingAfterBreak="0">
    <w:nsid w:val="58FF7056"/>
    <w:multiLevelType w:val="hybridMultilevel"/>
    <w:tmpl w:val="E5E050D6"/>
    <w:lvl w:ilvl="0" w:tplc="7B1C68CC">
      <w:start w:val="7"/>
      <w:numFmt w:val="decimal"/>
      <w:lvlText w:val="%1."/>
      <w:lvlJc w:val="left"/>
      <w:pPr>
        <w:ind w:left="684" w:hanging="567"/>
      </w:pPr>
      <w:rPr>
        <w:rFonts w:ascii="Times New Roman" w:eastAsia="Times New Roman" w:hAnsi="Times New Roman" w:hint="default"/>
        <w:b/>
        <w:bCs/>
        <w:sz w:val="22"/>
        <w:szCs w:val="22"/>
      </w:rPr>
    </w:lvl>
    <w:lvl w:ilvl="1" w:tplc="FA88F644">
      <w:start w:val="1"/>
      <w:numFmt w:val="bullet"/>
      <w:lvlText w:val="•"/>
      <w:lvlJc w:val="left"/>
      <w:pPr>
        <w:ind w:left="1536" w:hanging="567"/>
      </w:pPr>
      <w:rPr>
        <w:rFonts w:hint="default"/>
      </w:rPr>
    </w:lvl>
    <w:lvl w:ilvl="2" w:tplc="54BAF8FE">
      <w:start w:val="1"/>
      <w:numFmt w:val="bullet"/>
      <w:lvlText w:val="•"/>
      <w:lvlJc w:val="left"/>
      <w:pPr>
        <w:ind w:left="2388" w:hanging="567"/>
      </w:pPr>
      <w:rPr>
        <w:rFonts w:hint="default"/>
      </w:rPr>
    </w:lvl>
    <w:lvl w:ilvl="3" w:tplc="CC509D7A">
      <w:start w:val="1"/>
      <w:numFmt w:val="bullet"/>
      <w:lvlText w:val="•"/>
      <w:lvlJc w:val="left"/>
      <w:pPr>
        <w:ind w:left="3241" w:hanging="567"/>
      </w:pPr>
      <w:rPr>
        <w:rFonts w:hint="default"/>
      </w:rPr>
    </w:lvl>
    <w:lvl w:ilvl="4" w:tplc="D5ACA86A">
      <w:start w:val="1"/>
      <w:numFmt w:val="bullet"/>
      <w:lvlText w:val="•"/>
      <w:lvlJc w:val="left"/>
      <w:pPr>
        <w:ind w:left="4093" w:hanging="567"/>
      </w:pPr>
      <w:rPr>
        <w:rFonts w:hint="default"/>
      </w:rPr>
    </w:lvl>
    <w:lvl w:ilvl="5" w:tplc="92900B62">
      <w:start w:val="1"/>
      <w:numFmt w:val="bullet"/>
      <w:lvlText w:val="•"/>
      <w:lvlJc w:val="left"/>
      <w:pPr>
        <w:ind w:left="4945" w:hanging="567"/>
      </w:pPr>
      <w:rPr>
        <w:rFonts w:hint="default"/>
      </w:rPr>
    </w:lvl>
    <w:lvl w:ilvl="6" w:tplc="1EE6BFD0">
      <w:start w:val="1"/>
      <w:numFmt w:val="bullet"/>
      <w:lvlText w:val="•"/>
      <w:lvlJc w:val="left"/>
      <w:pPr>
        <w:ind w:left="5797" w:hanging="567"/>
      </w:pPr>
      <w:rPr>
        <w:rFonts w:hint="default"/>
      </w:rPr>
    </w:lvl>
    <w:lvl w:ilvl="7" w:tplc="1F38FA3A">
      <w:start w:val="1"/>
      <w:numFmt w:val="bullet"/>
      <w:lvlText w:val="•"/>
      <w:lvlJc w:val="left"/>
      <w:pPr>
        <w:ind w:left="6649" w:hanging="567"/>
      </w:pPr>
      <w:rPr>
        <w:rFonts w:hint="default"/>
      </w:rPr>
    </w:lvl>
    <w:lvl w:ilvl="8" w:tplc="15829312">
      <w:start w:val="1"/>
      <w:numFmt w:val="bullet"/>
      <w:lvlText w:val="•"/>
      <w:lvlJc w:val="left"/>
      <w:pPr>
        <w:ind w:left="7501" w:hanging="567"/>
      </w:pPr>
      <w:rPr>
        <w:rFonts w:hint="default"/>
      </w:rPr>
    </w:lvl>
  </w:abstractNum>
  <w:abstractNum w:abstractNumId="41" w15:restartNumberingAfterBreak="0">
    <w:nsid w:val="5AEC5D2B"/>
    <w:multiLevelType w:val="hybridMultilevel"/>
    <w:tmpl w:val="E38861D6"/>
    <w:lvl w:ilvl="0" w:tplc="7EBC8E4E">
      <w:start w:val="1"/>
      <w:numFmt w:val="decimal"/>
      <w:lvlText w:val="%1."/>
      <w:lvlJc w:val="left"/>
      <w:pPr>
        <w:ind w:left="687"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BB16144"/>
    <w:multiLevelType w:val="hybridMultilevel"/>
    <w:tmpl w:val="54A6EC08"/>
    <w:lvl w:ilvl="0" w:tplc="D9564C6C">
      <w:start w:val="1"/>
      <w:numFmt w:val="decimal"/>
      <w:lvlText w:val="%1."/>
      <w:lvlJc w:val="left"/>
      <w:pPr>
        <w:ind w:left="687"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071530"/>
    <w:multiLevelType w:val="hybridMultilevel"/>
    <w:tmpl w:val="2820B9EA"/>
    <w:lvl w:ilvl="0" w:tplc="E1C25338">
      <w:start w:val="1"/>
      <w:numFmt w:val="bullet"/>
      <w:lvlText w:val="-"/>
      <w:lvlJc w:val="left"/>
      <w:pPr>
        <w:ind w:left="684" w:hanging="567"/>
      </w:pPr>
      <w:rPr>
        <w:rFonts w:ascii="Times New Roman" w:eastAsia="Times New Roman" w:hAnsi="Times New Roman" w:hint="default"/>
        <w:sz w:val="22"/>
        <w:szCs w:val="22"/>
      </w:rPr>
    </w:lvl>
    <w:lvl w:ilvl="1" w:tplc="F676D12C">
      <w:start w:val="1"/>
      <w:numFmt w:val="bullet"/>
      <w:lvlText w:val="•"/>
      <w:lvlJc w:val="left"/>
      <w:pPr>
        <w:ind w:left="1544" w:hanging="567"/>
      </w:pPr>
      <w:rPr>
        <w:rFonts w:hint="default"/>
      </w:rPr>
    </w:lvl>
    <w:lvl w:ilvl="2" w:tplc="1F8E0692">
      <w:start w:val="1"/>
      <w:numFmt w:val="bullet"/>
      <w:lvlText w:val="•"/>
      <w:lvlJc w:val="left"/>
      <w:pPr>
        <w:ind w:left="2404" w:hanging="567"/>
      </w:pPr>
      <w:rPr>
        <w:rFonts w:hint="default"/>
      </w:rPr>
    </w:lvl>
    <w:lvl w:ilvl="3" w:tplc="912A67DC">
      <w:start w:val="1"/>
      <w:numFmt w:val="bullet"/>
      <w:lvlText w:val="•"/>
      <w:lvlJc w:val="left"/>
      <w:pPr>
        <w:ind w:left="3265" w:hanging="567"/>
      </w:pPr>
      <w:rPr>
        <w:rFonts w:hint="default"/>
      </w:rPr>
    </w:lvl>
    <w:lvl w:ilvl="4" w:tplc="CB921882">
      <w:start w:val="1"/>
      <w:numFmt w:val="bullet"/>
      <w:lvlText w:val="•"/>
      <w:lvlJc w:val="left"/>
      <w:pPr>
        <w:ind w:left="4125" w:hanging="567"/>
      </w:pPr>
      <w:rPr>
        <w:rFonts w:hint="default"/>
      </w:rPr>
    </w:lvl>
    <w:lvl w:ilvl="5" w:tplc="80BC42C2">
      <w:start w:val="1"/>
      <w:numFmt w:val="bullet"/>
      <w:lvlText w:val="•"/>
      <w:lvlJc w:val="left"/>
      <w:pPr>
        <w:ind w:left="4985" w:hanging="567"/>
      </w:pPr>
      <w:rPr>
        <w:rFonts w:hint="default"/>
      </w:rPr>
    </w:lvl>
    <w:lvl w:ilvl="6" w:tplc="68085E94">
      <w:start w:val="1"/>
      <w:numFmt w:val="bullet"/>
      <w:lvlText w:val="•"/>
      <w:lvlJc w:val="left"/>
      <w:pPr>
        <w:ind w:left="5845" w:hanging="567"/>
      </w:pPr>
      <w:rPr>
        <w:rFonts w:hint="default"/>
      </w:rPr>
    </w:lvl>
    <w:lvl w:ilvl="7" w:tplc="D9BC8AAA">
      <w:start w:val="1"/>
      <w:numFmt w:val="bullet"/>
      <w:lvlText w:val="•"/>
      <w:lvlJc w:val="left"/>
      <w:pPr>
        <w:ind w:left="6705" w:hanging="567"/>
      </w:pPr>
      <w:rPr>
        <w:rFonts w:hint="default"/>
      </w:rPr>
    </w:lvl>
    <w:lvl w:ilvl="8" w:tplc="460CC42E">
      <w:start w:val="1"/>
      <w:numFmt w:val="bullet"/>
      <w:lvlText w:val="•"/>
      <w:lvlJc w:val="left"/>
      <w:pPr>
        <w:ind w:left="7565" w:hanging="567"/>
      </w:pPr>
      <w:rPr>
        <w:rFonts w:hint="default"/>
      </w:rPr>
    </w:lvl>
  </w:abstractNum>
  <w:abstractNum w:abstractNumId="44" w15:restartNumberingAfterBreak="0">
    <w:nsid w:val="5FA330D6"/>
    <w:multiLevelType w:val="hybridMultilevel"/>
    <w:tmpl w:val="94842744"/>
    <w:lvl w:ilvl="0" w:tplc="DCB6F108">
      <w:start w:val="1"/>
      <w:numFmt w:val="decimal"/>
      <w:lvlText w:val="%1."/>
      <w:lvlJc w:val="left"/>
      <w:pPr>
        <w:ind w:left="684" w:hanging="567"/>
      </w:pPr>
      <w:rPr>
        <w:rFonts w:ascii="Times New Roman" w:eastAsia="Times New Roman" w:hAnsi="Times New Roman" w:hint="default"/>
        <w:b/>
        <w:bCs/>
        <w:sz w:val="22"/>
        <w:szCs w:val="22"/>
      </w:rPr>
    </w:lvl>
    <w:lvl w:ilvl="1" w:tplc="3E46980E">
      <w:start w:val="1"/>
      <w:numFmt w:val="bullet"/>
      <w:lvlText w:val="•"/>
      <w:lvlJc w:val="left"/>
      <w:pPr>
        <w:ind w:left="1508" w:hanging="567"/>
      </w:pPr>
      <w:rPr>
        <w:rFonts w:hint="default"/>
      </w:rPr>
    </w:lvl>
    <w:lvl w:ilvl="2" w:tplc="D6343372">
      <w:start w:val="1"/>
      <w:numFmt w:val="bullet"/>
      <w:lvlText w:val="•"/>
      <w:lvlJc w:val="left"/>
      <w:pPr>
        <w:ind w:left="2332" w:hanging="567"/>
      </w:pPr>
      <w:rPr>
        <w:rFonts w:hint="default"/>
      </w:rPr>
    </w:lvl>
    <w:lvl w:ilvl="3" w:tplc="F1503204">
      <w:start w:val="1"/>
      <w:numFmt w:val="bullet"/>
      <w:lvlText w:val="•"/>
      <w:lvlJc w:val="left"/>
      <w:pPr>
        <w:ind w:left="3157" w:hanging="567"/>
      </w:pPr>
      <w:rPr>
        <w:rFonts w:hint="default"/>
      </w:rPr>
    </w:lvl>
    <w:lvl w:ilvl="4" w:tplc="40C2AB94">
      <w:start w:val="1"/>
      <w:numFmt w:val="bullet"/>
      <w:lvlText w:val="•"/>
      <w:lvlJc w:val="left"/>
      <w:pPr>
        <w:ind w:left="3981" w:hanging="567"/>
      </w:pPr>
      <w:rPr>
        <w:rFonts w:hint="default"/>
      </w:rPr>
    </w:lvl>
    <w:lvl w:ilvl="5" w:tplc="FDECF0B8">
      <w:start w:val="1"/>
      <w:numFmt w:val="bullet"/>
      <w:lvlText w:val="•"/>
      <w:lvlJc w:val="left"/>
      <w:pPr>
        <w:ind w:left="4805" w:hanging="567"/>
      </w:pPr>
      <w:rPr>
        <w:rFonts w:hint="default"/>
      </w:rPr>
    </w:lvl>
    <w:lvl w:ilvl="6" w:tplc="4D9E2120">
      <w:start w:val="1"/>
      <w:numFmt w:val="bullet"/>
      <w:lvlText w:val="•"/>
      <w:lvlJc w:val="left"/>
      <w:pPr>
        <w:ind w:left="5629" w:hanging="567"/>
      </w:pPr>
      <w:rPr>
        <w:rFonts w:hint="default"/>
      </w:rPr>
    </w:lvl>
    <w:lvl w:ilvl="7" w:tplc="36E43522">
      <w:start w:val="1"/>
      <w:numFmt w:val="bullet"/>
      <w:lvlText w:val="•"/>
      <w:lvlJc w:val="left"/>
      <w:pPr>
        <w:ind w:left="6453" w:hanging="567"/>
      </w:pPr>
      <w:rPr>
        <w:rFonts w:hint="default"/>
      </w:rPr>
    </w:lvl>
    <w:lvl w:ilvl="8" w:tplc="A964FCFA">
      <w:start w:val="1"/>
      <w:numFmt w:val="bullet"/>
      <w:lvlText w:val="•"/>
      <w:lvlJc w:val="left"/>
      <w:pPr>
        <w:ind w:left="7277" w:hanging="567"/>
      </w:pPr>
      <w:rPr>
        <w:rFonts w:hint="default"/>
      </w:rPr>
    </w:lvl>
  </w:abstractNum>
  <w:abstractNum w:abstractNumId="45" w15:restartNumberingAfterBreak="0">
    <w:nsid w:val="64113BCD"/>
    <w:multiLevelType w:val="hybridMultilevel"/>
    <w:tmpl w:val="BCC8E8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4D45E6A"/>
    <w:multiLevelType w:val="hybridMultilevel"/>
    <w:tmpl w:val="C7F450FC"/>
    <w:lvl w:ilvl="0" w:tplc="33F255BA">
      <w:start w:val="1"/>
      <w:numFmt w:val="bullet"/>
      <w:lvlText w:val="-"/>
      <w:lvlJc w:val="left"/>
      <w:pPr>
        <w:ind w:left="684" w:hanging="567"/>
      </w:pPr>
      <w:rPr>
        <w:rFonts w:ascii="Times New Roman" w:eastAsia="Times New Roman" w:hAnsi="Times New Roman" w:hint="default"/>
        <w:sz w:val="22"/>
        <w:szCs w:val="22"/>
      </w:rPr>
    </w:lvl>
    <w:lvl w:ilvl="1" w:tplc="29F627CA">
      <w:start w:val="1"/>
      <w:numFmt w:val="bullet"/>
      <w:lvlText w:val="•"/>
      <w:lvlJc w:val="left"/>
      <w:pPr>
        <w:ind w:left="1544" w:hanging="567"/>
      </w:pPr>
      <w:rPr>
        <w:rFonts w:hint="default"/>
      </w:rPr>
    </w:lvl>
    <w:lvl w:ilvl="2" w:tplc="D7821B74">
      <w:start w:val="1"/>
      <w:numFmt w:val="bullet"/>
      <w:lvlText w:val="•"/>
      <w:lvlJc w:val="left"/>
      <w:pPr>
        <w:ind w:left="2404" w:hanging="567"/>
      </w:pPr>
      <w:rPr>
        <w:rFonts w:hint="default"/>
      </w:rPr>
    </w:lvl>
    <w:lvl w:ilvl="3" w:tplc="7786D1CC">
      <w:start w:val="1"/>
      <w:numFmt w:val="bullet"/>
      <w:lvlText w:val="•"/>
      <w:lvlJc w:val="left"/>
      <w:pPr>
        <w:ind w:left="3265" w:hanging="567"/>
      </w:pPr>
      <w:rPr>
        <w:rFonts w:hint="default"/>
      </w:rPr>
    </w:lvl>
    <w:lvl w:ilvl="4" w:tplc="35FA46A8">
      <w:start w:val="1"/>
      <w:numFmt w:val="bullet"/>
      <w:lvlText w:val="•"/>
      <w:lvlJc w:val="left"/>
      <w:pPr>
        <w:ind w:left="4125" w:hanging="567"/>
      </w:pPr>
      <w:rPr>
        <w:rFonts w:hint="default"/>
      </w:rPr>
    </w:lvl>
    <w:lvl w:ilvl="5" w:tplc="31F03066">
      <w:start w:val="1"/>
      <w:numFmt w:val="bullet"/>
      <w:lvlText w:val="•"/>
      <w:lvlJc w:val="left"/>
      <w:pPr>
        <w:ind w:left="4985" w:hanging="567"/>
      </w:pPr>
      <w:rPr>
        <w:rFonts w:hint="default"/>
      </w:rPr>
    </w:lvl>
    <w:lvl w:ilvl="6" w:tplc="2F6A68E2">
      <w:start w:val="1"/>
      <w:numFmt w:val="bullet"/>
      <w:lvlText w:val="•"/>
      <w:lvlJc w:val="left"/>
      <w:pPr>
        <w:ind w:left="5845" w:hanging="567"/>
      </w:pPr>
      <w:rPr>
        <w:rFonts w:hint="default"/>
      </w:rPr>
    </w:lvl>
    <w:lvl w:ilvl="7" w:tplc="23026CC0">
      <w:start w:val="1"/>
      <w:numFmt w:val="bullet"/>
      <w:lvlText w:val="•"/>
      <w:lvlJc w:val="left"/>
      <w:pPr>
        <w:ind w:left="6705" w:hanging="567"/>
      </w:pPr>
      <w:rPr>
        <w:rFonts w:hint="default"/>
      </w:rPr>
    </w:lvl>
    <w:lvl w:ilvl="8" w:tplc="5FE09B06">
      <w:start w:val="1"/>
      <w:numFmt w:val="bullet"/>
      <w:lvlText w:val="•"/>
      <w:lvlJc w:val="left"/>
      <w:pPr>
        <w:ind w:left="7565" w:hanging="567"/>
      </w:pPr>
      <w:rPr>
        <w:rFonts w:hint="default"/>
      </w:rPr>
    </w:lvl>
  </w:abstractNum>
  <w:abstractNum w:abstractNumId="47" w15:restartNumberingAfterBreak="0">
    <w:nsid w:val="654D7692"/>
    <w:multiLevelType w:val="hybridMultilevel"/>
    <w:tmpl w:val="0B8C4EFE"/>
    <w:lvl w:ilvl="0" w:tplc="C1824AEA">
      <w:start w:val="1"/>
      <w:numFmt w:val="decimal"/>
      <w:lvlText w:val="%1."/>
      <w:lvlJc w:val="left"/>
      <w:pPr>
        <w:ind w:left="684" w:hanging="567"/>
      </w:pPr>
      <w:rPr>
        <w:rFonts w:ascii="Times New Roman" w:eastAsia="Times New Roman" w:hAnsi="Times New Roman" w:hint="default"/>
        <w:b/>
        <w:bCs/>
        <w:sz w:val="22"/>
        <w:szCs w:val="22"/>
      </w:rPr>
    </w:lvl>
    <w:lvl w:ilvl="1" w:tplc="8B42F5B6">
      <w:start w:val="1"/>
      <w:numFmt w:val="bullet"/>
      <w:lvlText w:val="•"/>
      <w:lvlJc w:val="left"/>
      <w:pPr>
        <w:ind w:left="1536" w:hanging="567"/>
      </w:pPr>
      <w:rPr>
        <w:rFonts w:hint="default"/>
      </w:rPr>
    </w:lvl>
    <w:lvl w:ilvl="2" w:tplc="018A6856">
      <w:start w:val="1"/>
      <w:numFmt w:val="bullet"/>
      <w:lvlText w:val="•"/>
      <w:lvlJc w:val="left"/>
      <w:pPr>
        <w:ind w:left="2388" w:hanging="567"/>
      </w:pPr>
      <w:rPr>
        <w:rFonts w:hint="default"/>
      </w:rPr>
    </w:lvl>
    <w:lvl w:ilvl="3" w:tplc="3B86F198">
      <w:start w:val="1"/>
      <w:numFmt w:val="bullet"/>
      <w:lvlText w:val="•"/>
      <w:lvlJc w:val="left"/>
      <w:pPr>
        <w:ind w:left="3241" w:hanging="567"/>
      </w:pPr>
      <w:rPr>
        <w:rFonts w:hint="default"/>
      </w:rPr>
    </w:lvl>
    <w:lvl w:ilvl="4" w:tplc="0616BA1C">
      <w:start w:val="1"/>
      <w:numFmt w:val="bullet"/>
      <w:lvlText w:val="•"/>
      <w:lvlJc w:val="left"/>
      <w:pPr>
        <w:ind w:left="4093" w:hanging="567"/>
      </w:pPr>
      <w:rPr>
        <w:rFonts w:hint="default"/>
      </w:rPr>
    </w:lvl>
    <w:lvl w:ilvl="5" w:tplc="62666948">
      <w:start w:val="1"/>
      <w:numFmt w:val="bullet"/>
      <w:lvlText w:val="•"/>
      <w:lvlJc w:val="left"/>
      <w:pPr>
        <w:ind w:left="4945" w:hanging="567"/>
      </w:pPr>
      <w:rPr>
        <w:rFonts w:hint="default"/>
      </w:rPr>
    </w:lvl>
    <w:lvl w:ilvl="6" w:tplc="6EE00C04">
      <w:start w:val="1"/>
      <w:numFmt w:val="bullet"/>
      <w:lvlText w:val="•"/>
      <w:lvlJc w:val="left"/>
      <w:pPr>
        <w:ind w:left="5797" w:hanging="567"/>
      </w:pPr>
      <w:rPr>
        <w:rFonts w:hint="default"/>
      </w:rPr>
    </w:lvl>
    <w:lvl w:ilvl="7" w:tplc="6854B65A">
      <w:start w:val="1"/>
      <w:numFmt w:val="bullet"/>
      <w:lvlText w:val="•"/>
      <w:lvlJc w:val="left"/>
      <w:pPr>
        <w:ind w:left="6649" w:hanging="567"/>
      </w:pPr>
      <w:rPr>
        <w:rFonts w:hint="default"/>
      </w:rPr>
    </w:lvl>
    <w:lvl w:ilvl="8" w:tplc="2424C384">
      <w:start w:val="1"/>
      <w:numFmt w:val="bullet"/>
      <w:lvlText w:val="•"/>
      <w:lvlJc w:val="left"/>
      <w:pPr>
        <w:ind w:left="7501" w:hanging="567"/>
      </w:pPr>
      <w:rPr>
        <w:rFonts w:hint="default"/>
      </w:rPr>
    </w:lvl>
  </w:abstractNum>
  <w:abstractNum w:abstractNumId="48" w15:restartNumberingAfterBreak="0">
    <w:nsid w:val="66A33A2B"/>
    <w:multiLevelType w:val="hybridMultilevel"/>
    <w:tmpl w:val="C69C0384"/>
    <w:lvl w:ilvl="0" w:tplc="472E0F1A">
      <w:start w:val="1"/>
      <w:numFmt w:val="decimal"/>
      <w:lvlText w:val="%1."/>
      <w:lvlJc w:val="left"/>
      <w:pPr>
        <w:ind w:left="684" w:hanging="567"/>
      </w:pPr>
      <w:rPr>
        <w:rFonts w:ascii="Times New Roman" w:eastAsia="Times New Roman" w:hAnsi="Times New Roman" w:hint="default"/>
        <w:sz w:val="22"/>
        <w:szCs w:val="22"/>
      </w:rPr>
    </w:lvl>
    <w:lvl w:ilvl="1" w:tplc="C41861C8">
      <w:start w:val="1"/>
      <w:numFmt w:val="bullet"/>
      <w:lvlText w:val="•"/>
      <w:lvlJc w:val="left"/>
      <w:pPr>
        <w:ind w:left="1540" w:hanging="567"/>
      </w:pPr>
      <w:rPr>
        <w:rFonts w:hint="default"/>
      </w:rPr>
    </w:lvl>
    <w:lvl w:ilvl="2" w:tplc="AF3E69AC">
      <w:start w:val="1"/>
      <w:numFmt w:val="bullet"/>
      <w:lvlText w:val="•"/>
      <w:lvlJc w:val="left"/>
      <w:pPr>
        <w:ind w:left="2396" w:hanging="567"/>
      </w:pPr>
      <w:rPr>
        <w:rFonts w:hint="default"/>
      </w:rPr>
    </w:lvl>
    <w:lvl w:ilvl="3" w:tplc="53CE6B8E">
      <w:start w:val="1"/>
      <w:numFmt w:val="bullet"/>
      <w:lvlText w:val="•"/>
      <w:lvlJc w:val="left"/>
      <w:pPr>
        <w:ind w:left="3253" w:hanging="567"/>
      </w:pPr>
      <w:rPr>
        <w:rFonts w:hint="default"/>
      </w:rPr>
    </w:lvl>
    <w:lvl w:ilvl="4" w:tplc="93D2832C">
      <w:start w:val="1"/>
      <w:numFmt w:val="bullet"/>
      <w:lvlText w:val="•"/>
      <w:lvlJc w:val="left"/>
      <w:pPr>
        <w:ind w:left="4109" w:hanging="567"/>
      </w:pPr>
      <w:rPr>
        <w:rFonts w:hint="default"/>
      </w:rPr>
    </w:lvl>
    <w:lvl w:ilvl="5" w:tplc="D1F65EA2">
      <w:start w:val="1"/>
      <w:numFmt w:val="bullet"/>
      <w:lvlText w:val="•"/>
      <w:lvlJc w:val="left"/>
      <w:pPr>
        <w:ind w:left="4965" w:hanging="567"/>
      </w:pPr>
      <w:rPr>
        <w:rFonts w:hint="default"/>
      </w:rPr>
    </w:lvl>
    <w:lvl w:ilvl="6" w:tplc="C18C9AE8">
      <w:start w:val="1"/>
      <w:numFmt w:val="bullet"/>
      <w:lvlText w:val="•"/>
      <w:lvlJc w:val="left"/>
      <w:pPr>
        <w:ind w:left="5821" w:hanging="567"/>
      </w:pPr>
      <w:rPr>
        <w:rFonts w:hint="default"/>
      </w:rPr>
    </w:lvl>
    <w:lvl w:ilvl="7" w:tplc="39CE06CC">
      <w:start w:val="1"/>
      <w:numFmt w:val="bullet"/>
      <w:lvlText w:val="•"/>
      <w:lvlJc w:val="left"/>
      <w:pPr>
        <w:ind w:left="6677" w:hanging="567"/>
      </w:pPr>
      <w:rPr>
        <w:rFonts w:hint="default"/>
      </w:rPr>
    </w:lvl>
    <w:lvl w:ilvl="8" w:tplc="1CF89E68">
      <w:start w:val="1"/>
      <w:numFmt w:val="bullet"/>
      <w:lvlText w:val="•"/>
      <w:lvlJc w:val="left"/>
      <w:pPr>
        <w:ind w:left="7533" w:hanging="567"/>
      </w:pPr>
      <w:rPr>
        <w:rFonts w:hint="default"/>
      </w:rPr>
    </w:lvl>
  </w:abstractNum>
  <w:abstractNum w:abstractNumId="49" w15:restartNumberingAfterBreak="0">
    <w:nsid w:val="66BD263C"/>
    <w:multiLevelType w:val="hybridMultilevel"/>
    <w:tmpl w:val="007A8124"/>
    <w:lvl w:ilvl="0" w:tplc="C19AA58C">
      <w:start w:val="1"/>
      <w:numFmt w:val="decimal"/>
      <w:lvlText w:val="%1."/>
      <w:lvlJc w:val="left"/>
      <w:pPr>
        <w:ind w:left="684" w:hanging="567"/>
      </w:pPr>
      <w:rPr>
        <w:rFonts w:ascii="Times New Roman" w:eastAsia="Times New Roman" w:hAnsi="Times New Roman" w:hint="default"/>
        <w:sz w:val="22"/>
        <w:szCs w:val="22"/>
      </w:rPr>
    </w:lvl>
    <w:lvl w:ilvl="1" w:tplc="93CEE2AE">
      <w:start w:val="1"/>
      <w:numFmt w:val="bullet"/>
      <w:lvlText w:val="•"/>
      <w:lvlJc w:val="left"/>
      <w:pPr>
        <w:ind w:left="1544" w:hanging="567"/>
      </w:pPr>
      <w:rPr>
        <w:rFonts w:hint="default"/>
      </w:rPr>
    </w:lvl>
    <w:lvl w:ilvl="2" w:tplc="ADF06F5C">
      <w:start w:val="1"/>
      <w:numFmt w:val="bullet"/>
      <w:lvlText w:val="•"/>
      <w:lvlJc w:val="left"/>
      <w:pPr>
        <w:ind w:left="2404" w:hanging="567"/>
      </w:pPr>
      <w:rPr>
        <w:rFonts w:hint="default"/>
      </w:rPr>
    </w:lvl>
    <w:lvl w:ilvl="3" w:tplc="AC0AA00E">
      <w:start w:val="1"/>
      <w:numFmt w:val="bullet"/>
      <w:lvlText w:val="•"/>
      <w:lvlJc w:val="left"/>
      <w:pPr>
        <w:ind w:left="3265" w:hanging="567"/>
      </w:pPr>
      <w:rPr>
        <w:rFonts w:hint="default"/>
      </w:rPr>
    </w:lvl>
    <w:lvl w:ilvl="4" w:tplc="BFDE5234">
      <w:start w:val="1"/>
      <w:numFmt w:val="bullet"/>
      <w:lvlText w:val="•"/>
      <w:lvlJc w:val="left"/>
      <w:pPr>
        <w:ind w:left="4125" w:hanging="567"/>
      </w:pPr>
      <w:rPr>
        <w:rFonts w:hint="default"/>
      </w:rPr>
    </w:lvl>
    <w:lvl w:ilvl="5" w:tplc="05A4DC72">
      <w:start w:val="1"/>
      <w:numFmt w:val="bullet"/>
      <w:lvlText w:val="•"/>
      <w:lvlJc w:val="left"/>
      <w:pPr>
        <w:ind w:left="4985" w:hanging="567"/>
      </w:pPr>
      <w:rPr>
        <w:rFonts w:hint="default"/>
      </w:rPr>
    </w:lvl>
    <w:lvl w:ilvl="6" w:tplc="81480586">
      <w:start w:val="1"/>
      <w:numFmt w:val="bullet"/>
      <w:lvlText w:val="•"/>
      <w:lvlJc w:val="left"/>
      <w:pPr>
        <w:ind w:left="5845" w:hanging="567"/>
      </w:pPr>
      <w:rPr>
        <w:rFonts w:hint="default"/>
      </w:rPr>
    </w:lvl>
    <w:lvl w:ilvl="7" w:tplc="47CEFA38">
      <w:start w:val="1"/>
      <w:numFmt w:val="bullet"/>
      <w:lvlText w:val="•"/>
      <w:lvlJc w:val="left"/>
      <w:pPr>
        <w:ind w:left="6705" w:hanging="567"/>
      </w:pPr>
      <w:rPr>
        <w:rFonts w:hint="default"/>
      </w:rPr>
    </w:lvl>
    <w:lvl w:ilvl="8" w:tplc="C5A8765C">
      <w:start w:val="1"/>
      <w:numFmt w:val="bullet"/>
      <w:lvlText w:val="•"/>
      <w:lvlJc w:val="left"/>
      <w:pPr>
        <w:ind w:left="7565" w:hanging="567"/>
      </w:pPr>
      <w:rPr>
        <w:rFonts w:hint="default"/>
      </w:rPr>
    </w:lvl>
  </w:abstractNum>
  <w:abstractNum w:abstractNumId="50" w15:restartNumberingAfterBreak="0">
    <w:nsid w:val="67D23499"/>
    <w:multiLevelType w:val="hybridMultilevel"/>
    <w:tmpl w:val="5B2E8178"/>
    <w:lvl w:ilvl="0" w:tplc="500EA9FC">
      <w:start w:val="1"/>
      <w:numFmt w:val="decimal"/>
      <w:lvlText w:val="(%1)"/>
      <w:lvlJc w:val="left"/>
      <w:pPr>
        <w:ind w:left="360" w:hanging="360"/>
      </w:pPr>
      <w:rPr>
        <w:rFonts w:ascii="Times New Roman" w:hAnsi="Times New Roman" w:cs="Times New Roman"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1" w15:restartNumberingAfterBreak="0">
    <w:nsid w:val="69605FBC"/>
    <w:multiLevelType w:val="hybridMultilevel"/>
    <w:tmpl w:val="DC426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3933B6"/>
    <w:multiLevelType w:val="hybridMultilevel"/>
    <w:tmpl w:val="F3A46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E34F31"/>
    <w:multiLevelType w:val="hybridMultilevel"/>
    <w:tmpl w:val="C69C0384"/>
    <w:lvl w:ilvl="0" w:tplc="472E0F1A">
      <w:start w:val="1"/>
      <w:numFmt w:val="decimal"/>
      <w:lvlText w:val="%1."/>
      <w:lvlJc w:val="left"/>
      <w:pPr>
        <w:ind w:left="684" w:hanging="567"/>
      </w:pPr>
      <w:rPr>
        <w:rFonts w:ascii="Times New Roman" w:eastAsia="Times New Roman" w:hAnsi="Times New Roman" w:hint="default"/>
        <w:sz w:val="22"/>
        <w:szCs w:val="22"/>
      </w:rPr>
    </w:lvl>
    <w:lvl w:ilvl="1" w:tplc="C41861C8">
      <w:start w:val="1"/>
      <w:numFmt w:val="bullet"/>
      <w:lvlText w:val="•"/>
      <w:lvlJc w:val="left"/>
      <w:pPr>
        <w:ind w:left="1540" w:hanging="567"/>
      </w:pPr>
      <w:rPr>
        <w:rFonts w:hint="default"/>
      </w:rPr>
    </w:lvl>
    <w:lvl w:ilvl="2" w:tplc="AF3E69AC">
      <w:start w:val="1"/>
      <w:numFmt w:val="bullet"/>
      <w:lvlText w:val="•"/>
      <w:lvlJc w:val="left"/>
      <w:pPr>
        <w:ind w:left="2396" w:hanging="567"/>
      </w:pPr>
      <w:rPr>
        <w:rFonts w:hint="default"/>
      </w:rPr>
    </w:lvl>
    <w:lvl w:ilvl="3" w:tplc="53CE6B8E">
      <w:start w:val="1"/>
      <w:numFmt w:val="bullet"/>
      <w:lvlText w:val="•"/>
      <w:lvlJc w:val="left"/>
      <w:pPr>
        <w:ind w:left="3253" w:hanging="567"/>
      </w:pPr>
      <w:rPr>
        <w:rFonts w:hint="default"/>
      </w:rPr>
    </w:lvl>
    <w:lvl w:ilvl="4" w:tplc="93D2832C">
      <w:start w:val="1"/>
      <w:numFmt w:val="bullet"/>
      <w:lvlText w:val="•"/>
      <w:lvlJc w:val="left"/>
      <w:pPr>
        <w:ind w:left="4109" w:hanging="567"/>
      </w:pPr>
      <w:rPr>
        <w:rFonts w:hint="default"/>
      </w:rPr>
    </w:lvl>
    <w:lvl w:ilvl="5" w:tplc="D1F65EA2">
      <w:start w:val="1"/>
      <w:numFmt w:val="bullet"/>
      <w:lvlText w:val="•"/>
      <w:lvlJc w:val="left"/>
      <w:pPr>
        <w:ind w:left="4965" w:hanging="567"/>
      </w:pPr>
      <w:rPr>
        <w:rFonts w:hint="default"/>
      </w:rPr>
    </w:lvl>
    <w:lvl w:ilvl="6" w:tplc="C18C9AE8">
      <w:start w:val="1"/>
      <w:numFmt w:val="bullet"/>
      <w:lvlText w:val="•"/>
      <w:lvlJc w:val="left"/>
      <w:pPr>
        <w:ind w:left="5821" w:hanging="567"/>
      </w:pPr>
      <w:rPr>
        <w:rFonts w:hint="default"/>
      </w:rPr>
    </w:lvl>
    <w:lvl w:ilvl="7" w:tplc="39CE06CC">
      <w:start w:val="1"/>
      <w:numFmt w:val="bullet"/>
      <w:lvlText w:val="•"/>
      <w:lvlJc w:val="left"/>
      <w:pPr>
        <w:ind w:left="6677" w:hanging="567"/>
      </w:pPr>
      <w:rPr>
        <w:rFonts w:hint="default"/>
      </w:rPr>
    </w:lvl>
    <w:lvl w:ilvl="8" w:tplc="1CF89E68">
      <w:start w:val="1"/>
      <w:numFmt w:val="bullet"/>
      <w:lvlText w:val="•"/>
      <w:lvlJc w:val="left"/>
      <w:pPr>
        <w:ind w:left="7533" w:hanging="567"/>
      </w:pPr>
      <w:rPr>
        <w:rFonts w:hint="default"/>
      </w:rPr>
    </w:lvl>
  </w:abstractNum>
  <w:abstractNum w:abstractNumId="54" w15:restartNumberingAfterBreak="0">
    <w:nsid w:val="6FE623E8"/>
    <w:multiLevelType w:val="hybridMultilevel"/>
    <w:tmpl w:val="5A3E5444"/>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55" w15:restartNumberingAfterBreak="0">
    <w:nsid w:val="711A4DC9"/>
    <w:multiLevelType w:val="hybridMultilevel"/>
    <w:tmpl w:val="C32C1568"/>
    <w:lvl w:ilvl="0" w:tplc="8E2A7F44">
      <w:start w:val="1"/>
      <w:numFmt w:val="bullet"/>
      <w:lvlText w:val="-"/>
      <w:lvlJc w:val="left"/>
      <w:pPr>
        <w:ind w:left="684" w:hanging="567"/>
      </w:pPr>
      <w:rPr>
        <w:rFonts w:ascii="Times New Roman" w:eastAsia="Times New Roman" w:hAnsi="Times New Roman" w:hint="default"/>
        <w:sz w:val="22"/>
        <w:szCs w:val="22"/>
      </w:rPr>
    </w:lvl>
    <w:lvl w:ilvl="1" w:tplc="C60C5B78">
      <w:start w:val="1"/>
      <w:numFmt w:val="bullet"/>
      <w:lvlText w:val="•"/>
      <w:lvlJc w:val="left"/>
      <w:pPr>
        <w:ind w:left="1538" w:hanging="567"/>
      </w:pPr>
      <w:rPr>
        <w:rFonts w:hint="default"/>
      </w:rPr>
    </w:lvl>
    <w:lvl w:ilvl="2" w:tplc="91AE662C">
      <w:start w:val="1"/>
      <w:numFmt w:val="bullet"/>
      <w:lvlText w:val="•"/>
      <w:lvlJc w:val="left"/>
      <w:pPr>
        <w:ind w:left="2392" w:hanging="567"/>
      </w:pPr>
      <w:rPr>
        <w:rFonts w:hint="default"/>
      </w:rPr>
    </w:lvl>
    <w:lvl w:ilvl="3" w:tplc="36888DE6">
      <w:start w:val="1"/>
      <w:numFmt w:val="bullet"/>
      <w:lvlText w:val="•"/>
      <w:lvlJc w:val="left"/>
      <w:pPr>
        <w:ind w:left="3247" w:hanging="567"/>
      </w:pPr>
      <w:rPr>
        <w:rFonts w:hint="default"/>
      </w:rPr>
    </w:lvl>
    <w:lvl w:ilvl="4" w:tplc="4898552A">
      <w:start w:val="1"/>
      <w:numFmt w:val="bullet"/>
      <w:lvlText w:val="•"/>
      <w:lvlJc w:val="left"/>
      <w:pPr>
        <w:ind w:left="4101" w:hanging="567"/>
      </w:pPr>
      <w:rPr>
        <w:rFonts w:hint="default"/>
      </w:rPr>
    </w:lvl>
    <w:lvl w:ilvl="5" w:tplc="98C42EA0">
      <w:start w:val="1"/>
      <w:numFmt w:val="bullet"/>
      <w:lvlText w:val="•"/>
      <w:lvlJc w:val="left"/>
      <w:pPr>
        <w:ind w:left="4955" w:hanging="567"/>
      </w:pPr>
      <w:rPr>
        <w:rFonts w:hint="default"/>
      </w:rPr>
    </w:lvl>
    <w:lvl w:ilvl="6" w:tplc="13A86FE4">
      <w:start w:val="1"/>
      <w:numFmt w:val="bullet"/>
      <w:lvlText w:val="•"/>
      <w:lvlJc w:val="left"/>
      <w:pPr>
        <w:ind w:left="5809" w:hanging="567"/>
      </w:pPr>
      <w:rPr>
        <w:rFonts w:hint="default"/>
      </w:rPr>
    </w:lvl>
    <w:lvl w:ilvl="7" w:tplc="F52EA4B6">
      <w:start w:val="1"/>
      <w:numFmt w:val="bullet"/>
      <w:lvlText w:val="•"/>
      <w:lvlJc w:val="left"/>
      <w:pPr>
        <w:ind w:left="6663" w:hanging="567"/>
      </w:pPr>
      <w:rPr>
        <w:rFonts w:hint="default"/>
      </w:rPr>
    </w:lvl>
    <w:lvl w:ilvl="8" w:tplc="84D8FB82">
      <w:start w:val="1"/>
      <w:numFmt w:val="bullet"/>
      <w:lvlText w:val="•"/>
      <w:lvlJc w:val="left"/>
      <w:pPr>
        <w:ind w:left="7517" w:hanging="567"/>
      </w:pPr>
      <w:rPr>
        <w:rFonts w:hint="default"/>
      </w:rPr>
    </w:lvl>
  </w:abstractNum>
  <w:abstractNum w:abstractNumId="56" w15:restartNumberingAfterBreak="0">
    <w:nsid w:val="77607728"/>
    <w:multiLevelType w:val="hybridMultilevel"/>
    <w:tmpl w:val="11BC9D28"/>
    <w:lvl w:ilvl="0" w:tplc="9280B978">
      <w:start w:val="1"/>
      <w:numFmt w:val="decimal"/>
      <w:lvlText w:val="%1."/>
      <w:lvlJc w:val="left"/>
      <w:pPr>
        <w:ind w:left="684" w:hanging="567"/>
      </w:pPr>
      <w:rPr>
        <w:rFonts w:ascii="Times New Roman" w:eastAsia="Times New Roman" w:hAnsi="Times New Roman" w:hint="default"/>
        <w:sz w:val="22"/>
        <w:szCs w:val="22"/>
      </w:rPr>
    </w:lvl>
    <w:lvl w:ilvl="1" w:tplc="A5542FFA">
      <w:start w:val="1"/>
      <w:numFmt w:val="bullet"/>
      <w:lvlText w:val="•"/>
      <w:lvlJc w:val="left"/>
      <w:pPr>
        <w:ind w:left="1536" w:hanging="567"/>
      </w:pPr>
      <w:rPr>
        <w:rFonts w:hint="default"/>
      </w:rPr>
    </w:lvl>
    <w:lvl w:ilvl="2" w:tplc="01F6843E">
      <w:start w:val="1"/>
      <w:numFmt w:val="bullet"/>
      <w:lvlText w:val="•"/>
      <w:lvlJc w:val="left"/>
      <w:pPr>
        <w:ind w:left="2388" w:hanging="567"/>
      </w:pPr>
      <w:rPr>
        <w:rFonts w:hint="default"/>
      </w:rPr>
    </w:lvl>
    <w:lvl w:ilvl="3" w:tplc="D108A5C8">
      <w:start w:val="1"/>
      <w:numFmt w:val="bullet"/>
      <w:lvlText w:val="•"/>
      <w:lvlJc w:val="left"/>
      <w:pPr>
        <w:ind w:left="3241" w:hanging="567"/>
      </w:pPr>
      <w:rPr>
        <w:rFonts w:hint="default"/>
      </w:rPr>
    </w:lvl>
    <w:lvl w:ilvl="4" w:tplc="8C587478">
      <w:start w:val="1"/>
      <w:numFmt w:val="bullet"/>
      <w:lvlText w:val="•"/>
      <w:lvlJc w:val="left"/>
      <w:pPr>
        <w:ind w:left="4093" w:hanging="567"/>
      </w:pPr>
      <w:rPr>
        <w:rFonts w:hint="default"/>
      </w:rPr>
    </w:lvl>
    <w:lvl w:ilvl="5" w:tplc="85462C8E">
      <w:start w:val="1"/>
      <w:numFmt w:val="bullet"/>
      <w:lvlText w:val="•"/>
      <w:lvlJc w:val="left"/>
      <w:pPr>
        <w:ind w:left="4945" w:hanging="567"/>
      </w:pPr>
      <w:rPr>
        <w:rFonts w:hint="default"/>
      </w:rPr>
    </w:lvl>
    <w:lvl w:ilvl="6" w:tplc="BECE60AC">
      <w:start w:val="1"/>
      <w:numFmt w:val="bullet"/>
      <w:lvlText w:val="•"/>
      <w:lvlJc w:val="left"/>
      <w:pPr>
        <w:ind w:left="5797" w:hanging="567"/>
      </w:pPr>
      <w:rPr>
        <w:rFonts w:hint="default"/>
      </w:rPr>
    </w:lvl>
    <w:lvl w:ilvl="7" w:tplc="FC4EE894">
      <w:start w:val="1"/>
      <w:numFmt w:val="bullet"/>
      <w:lvlText w:val="•"/>
      <w:lvlJc w:val="left"/>
      <w:pPr>
        <w:ind w:left="6649" w:hanging="567"/>
      </w:pPr>
      <w:rPr>
        <w:rFonts w:hint="default"/>
      </w:rPr>
    </w:lvl>
    <w:lvl w:ilvl="8" w:tplc="185CCE3C">
      <w:start w:val="1"/>
      <w:numFmt w:val="bullet"/>
      <w:lvlText w:val="•"/>
      <w:lvlJc w:val="left"/>
      <w:pPr>
        <w:ind w:left="7501" w:hanging="567"/>
      </w:pPr>
      <w:rPr>
        <w:rFonts w:hint="default"/>
      </w:rPr>
    </w:lvl>
  </w:abstractNum>
  <w:abstractNum w:abstractNumId="57" w15:restartNumberingAfterBreak="0">
    <w:nsid w:val="7AC36574"/>
    <w:multiLevelType w:val="hybridMultilevel"/>
    <w:tmpl w:val="9D22CB58"/>
    <w:lvl w:ilvl="0" w:tplc="81A2A5FA">
      <w:start w:val="1"/>
      <w:numFmt w:val="bullet"/>
      <w:lvlText w:val="-"/>
      <w:lvlJc w:val="left"/>
      <w:pPr>
        <w:ind w:left="684" w:hanging="567"/>
      </w:pPr>
      <w:rPr>
        <w:rFonts w:ascii="Times New Roman" w:eastAsia="Times New Roman" w:hAnsi="Times New Roman" w:hint="default"/>
        <w:sz w:val="22"/>
        <w:szCs w:val="22"/>
      </w:rPr>
    </w:lvl>
    <w:lvl w:ilvl="1" w:tplc="026E8456">
      <w:start w:val="1"/>
      <w:numFmt w:val="bullet"/>
      <w:lvlText w:val="•"/>
      <w:lvlJc w:val="left"/>
      <w:pPr>
        <w:ind w:left="1544" w:hanging="567"/>
      </w:pPr>
      <w:rPr>
        <w:rFonts w:hint="default"/>
      </w:rPr>
    </w:lvl>
    <w:lvl w:ilvl="2" w:tplc="5164DC00">
      <w:start w:val="1"/>
      <w:numFmt w:val="bullet"/>
      <w:lvlText w:val="•"/>
      <w:lvlJc w:val="left"/>
      <w:pPr>
        <w:ind w:left="2404" w:hanging="567"/>
      </w:pPr>
      <w:rPr>
        <w:rFonts w:hint="default"/>
      </w:rPr>
    </w:lvl>
    <w:lvl w:ilvl="3" w:tplc="8BA6C330">
      <w:start w:val="1"/>
      <w:numFmt w:val="bullet"/>
      <w:lvlText w:val="•"/>
      <w:lvlJc w:val="left"/>
      <w:pPr>
        <w:ind w:left="3265" w:hanging="567"/>
      </w:pPr>
      <w:rPr>
        <w:rFonts w:hint="default"/>
      </w:rPr>
    </w:lvl>
    <w:lvl w:ilvl="4" w:tplc="8C1CA6DE">
      <w:start w:val="1"/>
      <w:numFmt w:val="bullet"/>
      <w:lvlText w:val="•"/>
      <w:lvlJc w:val="left"/>
      <w:pPr>
        <w:ind w:left="4125" w:hanging="567"/>
      </w:pPr>
      <w:rPr>
        <w:rFonts w:hint="default"/>
      </w:rPr>
    </w:lvl>
    <w:lvl w:ilvl="5" w:tplc="31446990">
      <w:start w:val="1"/>
      <w:numFmt w:val="bullet"/>
      <w:lvlText w:val="•"/>
      <w:lvlJc w:val="left"/>
      <w:pPr>
        <w:ind w:left="4985" w:hanging="567"/>
      </w:pPr>
      <w:rPr>
        <w:rFonts w:hint="default"/>
      </w:rPr>
    </w:lvl>
    <w:lvl w:ilvl="6" w:tplc="48A45404">
      <w:start w:val="1"/>
      <w:numFmt w:val="bullet"/>
      <w:lvlText w:val="•"/>
      <w:lvlJc w:val="left"/>
      <w:pPr>
        <w:ind w:left="5845" w:hanging="567"/>
      </w:pPr>
      <w:rPr>
        <w:rFonts w:hint="default"/>
      </w:rPr>
    </w:lvl>
    <w:lvl w:ilvl="7" w:tplc="87F68490">
      <w:start w:val="1"/>
      <w:numFmt w:val="bullet"/>
      <w:lvlText w:val="•"/>
      <w:lvlJc w:val="left"/>
      <w:pPr>
        <w:ind w:left="6705" w:hanging="567"/>
      </w:pPr>
      <w:rPr>
        <w:rFonts w:hint="default"/>
      </w:rPr>
    </w:lvl>
    <w:lvl w:ilvl="8" w:tplc="086A1EA2">
      <w:start w:val="1"/>
      <w:numFmt w:val="bullet"/>
      <w:lvlText w:val="•"/>
      <w:lvlJc w:val="left"/>
      <w:pPr>
        <w:ind w:left="7565" w:hanging="567"/>
      </w:pPr>
      <w:rPr>
        <w:rFonts w:hint="default"/>
      </w:rPr>
    </w:lvl>
  </w:abstractNum>
  <w:abstractNum w:abstractNumId="58" w15:restartNumberingAfterBreak="0">
    <w:nsid w:val="7DD350E0"/>
    <w:multiLevelType w:val="hybridMultilevel"/>
    <w:tmpl w:val="2C52A8CA"/>
    <w:lvl w:ilvl="0" w:tplc="D9564C6C">
      <w:start w:val="1"/>
      <w:numFmt w:val="decimal"/>
      <w:lvlText w:val="%1."/>
      <w:lvlJc w:val="left"/>
      <w:pPr>
        <w:ind w:left="687" w:hanging="57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59" w15:restartNumberingAfterBreak="0">
    <w:nsid w:val="7DD4000D"/>
    <w:multiLevelType w:val="hybridMultilevel"/>
    <w:tmpl w:val="672EC34E"/>
    <w:lvl w:ilvl="0" w:tplc="26726F6A">
      <w:start w:val="7"/>
      <w:numFmt w:val="decimal"/>
      <w:lvlText w:val="%1."/>
      <w:lvlJc w:val="left"/>
      <w:pPr>
        <w:ind w:left="684" w:hanging="567"/>
      </w:pPr>
      <w:rPr>
        <w:rFonts w:ascii="Times New Roman" w:eastAsia="Times New Roman" w:hAnsi="Times New Roman" w:hint="default"/>
        <w:b/>
        <w:bCs/>
        <w:sz w:val="22"/>
        <w:szCs w:val="22"/>
      </w:rPr>
    </w:lvl>
    <w:lvl w:ilvl="1" w:tplc="BE4297C2">
      <w:start w:val="1"/>
      <w:numFmt w:val="upperLetter"/>
      <w:lvlText w:val="%2."/>
      <w:lvlJc w:val="left"/>
      <w:pPr>
        <w:ind w:left="1440" w:hanging="569"/>
      </w:pPr>
      <w:rPr>
        <w:rFonts w:ascii="Times New Roman" w:eastAsia="Times New Roman" w:hAnsi="Times New Roman" w:hint="default"/>
        <w:b/>
        <w:bCs/>
        <w:spacing w:val="-2"/>
        <w:sz w:val="22"/>
        <w:szCs w:val="22"/>
      </w:rPr>
    </w:lvl>
    <w:lvl w:ilvl="2" w:tplc="66064E66">
      <w:start w:val="1"/>
      <w:numFmt w:val="bullet"/>
      <w:lvlText w:val="•"/>
      <w:lvlJc w:val="left"/>
      <w:pPr>
        <w:ind w:left="2229" w:hanging="569"/>
      </w:pPr>
      <w:rPr>
        <w:rFonts w:hint="default"/>
      </w:rPr>
    </w:lvl>
    <w:lvl w:ilvl="3" w:tplc="31FE565A">
      <w:start w:val="1"/>
      <w:numFmt w:val="bullet"/>
      <w:lvlText w:val="•"/>
      <w:lvlJc w:val="left"/>
      <w:pPr>
        <w:ind w:left="3019" w:hanging="569"/>
      </w:pPr>
      <w:rPr>
        <w:rFonts w:hint="default"/>
      </w:rPr>
    </w:lvl>
    <w:lvl w:ilvl="4" w:tplc="324CEE66">
      <w:start w:val="1"/>
      <w:numFmt w:val="bullet"/>
      <w:lvlText w:val="•"/>
      <w:lvlJc w:val="left"/>
      <w:pPr>
        <w:ind w:left="3808" w:hanging="569"/>
      </w:pPr>
      <w:rPr>
        <w:rFonts w:hint="default"/>
      </w:rPr>
    </w:lvl>
    <w:lvl w:ilvl="5" w:tplc="612895AE">
      <w:start w:val="1"/>
      <w:numFmt w:val="bullet"/>
      <w:lvlText w:val="•"/>
      <w:lvlJc w:val="left"/>
      <w:pPr>
        <w:ind w:left="4598" w:hanging="569"/>
      </w:pPr>
      <w:rPr>
        <w:rFonts w:hint="default"/>
      </w:rPr>
    </w:lvl>
    <w:lvl w:ilvl="6" w:tplc="AED0EA78">
      <w:start w:val="1"/>
      <w:numFmt w:val="bullet"/>
      <w:lvlText w:val="•"/>
      <w:lvlJc w:val="left"/>
      <w:pPr>
        <w:ind w:left="5387" w:hanging="569"/>
      </w:pPr>
      <w:rPr>
        <w:rFonts w:hint="default"/>
      </w:rPr>
    </w:lvl>
    <w:lvl w:ilvl="7" w:tplc="AE4AF866">
      <w:start w:val="1"/>
      <w:numFmt w:val="bullet"/>
      <w:lvlText w:val="•"/>
      <w:lvlJc w:val="left"/>
      <w:pPr>
        <w:ind w:left="6176" w:hanging="569"/>
      </w:pPr>
      <w:rPr>
        <w:rFonts w:hint="default"/>
      </w:rPr>
    </w:lvl>
    <w:lvl w:ilvl="8" w:tplc="1F8EFEE2">
      <w:start w:val="1"/>
      <w:numFmt w:val="bullet"/>
      <w:lvlText w:val="•"/>
      <w:lvlJc w:val="left"/>
      <w:pPr>
        <w:ind w:left="6966" w:hanging="569"/>
      </w:pPr>
      <w:rPr>
        <w:rFonts w:hint="default"/>
      </w:rPr>
    </w:lvl>
  </w:abstractNum>
  <w:num w:numId="1" w16cid:durableId="874192824">
    <w:abstractNumId w:val="24"/>
  </w:num>
  <w:num w:numId="2" w16cid:durableId="348793715">
    <w:abstractNumId w:val="19"/>
  </w:num>
  <w:num w:numId="3" w16cid:durableId="312829401">
    <w:abstractNumId w:val="31"/>
  </w:num>
  <w:num w:numId="4" w16cid:durableId="2008167030">
    <w:abstractNumId w:val="28"/>
  </w:num>
  <w:num w:numId="5" w16cid:durableId="505293582">
    <w:abstractNumId w:val="6"/>
  </w:num>
  <w:num w:numId="6" w16cid:durableId="1713967610">
    <w:abstractNumId w:val="8"/>
  </w:num>
  <w:num w:numId="7" w16cid:durableId="1347515786">
    <w:abstractNumId w:val="46"/>
  </w:num>
  <w:num w:numId="8" w16cid:durableId="262107535">
    <w:abstractNumId w:val="43"/>
  </w:num>
  <w:num w:numId="9" w16cid:durableId="1406412656">
    <w:abstractNumId w:val="38"/>
  </w:num>
  <w:num w:numId="10" w16cid:durableId="1037586280">
    <w:abstractNumId w:val="49"/>
  </w:num>
  <w:num w:numId="11" w16cid:durableId="454638320">
    <w:abstractNumId w:val="9"/>
  </w:num>
  <w:num w:numId="12" w16cid:durableId="1126041953">
    <w:abstractNumId w:val="4"/>
  </w:num>
  <w:num w:numId="13" w16cid:durableId="34546390">
    <w:abstractNumId w:val="39"/>
  </w:num>
  <w:num w:numId="14" w16cid:durableId="311255141">
    <w:abstractNumId w:val="1"/>
  </w:num>
  <w:num w:numId="15" w16cid:durableId="1082408338">
    <w:abstractNumId w:val="55"/>
  </w:num>
  <w:num w:numId="16" w16cid:durableId="1334800160">
    <w:abstractNumId w:val="21"/>
  </w:num>
  <w:num w:numId="17" w16cid:durableId="1959674950">
    <w:abstractNumId w:val="57"/>
  </w:num>
  <w:num w:numId="18" w16cid:durableId="97718656">
    <w:abstractNumId w:val="37"/>
  </w:num>
  <w:num w:numId="19" w16cid:durableId="289213209">
    <w:abstractNumId w:val="33"/>
  </w:num>
  <w:num w:numId="20" w16cid:durableId="2121609481">
    <w:abstractNumId w:val="7"/>
  </w:num>
  <w:num w:numId="21" w16cid:durableId="1746874071">
    <w:abstractNumId w:val="23"/>
  </w:num>
  <w:num w:numId="22" w16cid:durableId="519126010">
    <w:abstractNumId w:val="0"/>
  </w:num>
  <w:num w:numId="23" w16cid:durableId="764569589">
    <w:abstractNumId w:val="44"/>
  </w:num>
  <w:num w:numId="24" w16cid:durableId="2118015853">
    <w:abstractNumId w:val="47"/>
  </w:num>
  <w:num w:numId="25" w16cid:durableId="830754496">
    <w:abstractNumId w:val="20"/>
  </w:num>
  <w:num w:numId="26" w16cid:durableId="1674449807">
    <w:abstractNumId w:val="59"/>
  </w:num>
  <w:num w:numId="27" w16cid:durableId="124667991">
    <w:abstractNumId w:val="56"/>
  </w:num>
  <w:num w:numId="28" w16cid:durableId="1844935627">
    <w:abstractNumId w:val="17"/>
  </w:num>
  <w:num w:numId="29" w16cid:durableId="1701081177">
    <w:abstractNumId w:val="14"/>
  </w:num>
  <w:num w:numId="30" w16cid:durableId="1388844924">
    <w:abstractNumId w:val="40"/>
  </w:num>
  <w:num w:numId="31" w16cid:durableId="316307758">
    <w:abstractNumId w:val="30"/>
  </w:num>
  <w:num w:numId="32" w16cid:durableId="645159779">
    <w:abstractNumId w:val="53"/>
  </w:num>
  <w:num w:numId="33" w16cid:durableId="561910270">
    <w:abstractNumId w:val="32"/>
  </w:num>
  <w:num w:numId="34" w16cid:durableId="2042051317">
    <w:abstractNumId w:val="25"/>
  </w:num>
  <w:num w:numId="35" w16cid:durableId="91829130">
    <w:abstractNumId w:val="16"/>
  </w:num>
  <w:num w:numId="36" w16cid:durableId="1689064352">
    <w:abstractNumId w:val="13"/>
  </w:num>
  <w:num w:numId="37" w16cid:durableId="440497227">
    <w:abstractNumId w:val="15"/>
  </w:num>
  <w:num w:numId="38" w16cid:durableId="952051947">
    <w:abstractNumId w:val="54"/>
  </w:num>
  <w:num w:numId="39" w16cid:durableId="1886486005">
    <w:abstractNumId w:val="26"/>
  </w:num>
  <w:num w:numId="40" w16cid:durableId="1633830386">
    <w:abstractNumId w:val="2"/>
  </w:num>
  <w:num w:numId="41" w16cid:durableId="274409798">
    <w:abstractNumId w:val="18"/>
  </w:num>
  <w:num w:numId="42" w16cid:durableId="641469334">
    <w:abstractNumId w:val="48"/>
  </w:num>
  <w:num w:numId="43" w16cid:durableId="1004749454">
    <w:abstractNumId w:val="5"/>
  </w:num>
  <w:num w:numId="44" w16cid:durableId="160774453">
    <w:abstractNumId w:val="10"/>
  </w:num>
  <w:num w:numId="45" w16cid:durableId="1713074757">
    <w:abstractNumId w:val="52"/>
  </w:num>
  <w:num w:numId="46" w16cid:durableId="603343999">
    <w:abstractNumId w:val="51"/>
  </w:num>
  <w:num w:numId="47" w16cid:durableId="1815373351">
    <w:abstractNumId w:val="11"/>
  </w:num>
  <w:num w:numId="48" w16cid:durableId="856314680">
    <w:abstractNumId w:val="58"/>
  </w:num>
  <w:num w:numId="49" w16cid:durableId="1152452193">
    <w:abstractNumId w:val="42"/>
  </w:num>
  <w:num w:numId="50" w16cid:durableId="1436755815">
    <w:abstractNumId w:val="34"/>
  </w:num>
  <w:num w:numId="51" w16cid:durableId="1469282495">
    <w:abstractNumId w:val="36"/>
  </w:num>
  <w:num w:numId="52" w16cid:durableId="59401670">
    <w:abstractNumId w:val="41"/>
  </w:num>
  <w:num w:numId="53" w16cid:durableId="734546684">
    <w:abstractNumId w:val="27"/>
  </w:num>
  <w:num w:numId="54" w16cid:durableId="1709060676">
    <w:abstractNumId w:val="50"/>
  </w:num>
  <w:num w:numId="55" w16cid:durableId="475688908">
    <w:abstractNumId w:val="35"/>
  </w:num>
  <w:num w:numId="56" w16cid:durableId="933393071">
    <w:abstractNumId w:val="45"/>
  </w:num>
  <w:num w:numId="57" w16cid:durableId="1629161172">
    <w:abstractNumId w:val="29"/>
  </w:num>
  <w:num w:numId="58" w16cid:durableId="431972798">
    <w:abstractNumId w:val="12"/>
  </w:num>
  <w:num w:numId="59" w16cid:durableId="2124809814">
    <w:abstractNumId w:val="3"/>
  </w:num>
  <w:num w:numId="60" w16cid:durableId="869878334">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NotTrackMoves/>
  <w:documentProtection w:edit="trackedChanges" w:enforcement="0"/>
  <w:defaultTabStop w:val="720"/>
  <w:hyphenationZone w:val="425"/>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60"/>
    <w:rsid w:val="000036C5"/>
    <w:rsid w:val="00017D63"/>
    <w:rsid w:val="00020045"/>
    <w:rsid w:val="00020B63"/>
    <w:rsid w:val="0002140F"/>
    <w:rsid w:val="00023758"/>
    <w:rsid w:val="000271F0"/>
    <w:rsid w:val="000302B6"/>
    <w:rsid w:val="00030AEA"/>
    <w:rsid w:val="000316A4"/>
    <w:rsid w:val="00031FEE"/>
    <w:rsid w:val="00032ECF"/>
    <w:rsid w:val="0003341D"/>
    <w:rsid w:val="00033DFB"/>
    <w:rsid w:val="00035EC8"/>
    <w:rsid w:val="000476ED"/>
    <w:rsid w:val="00052340"/>
    <w:rsid w:val="00055E23"/>
    <w:rsid w:val="00057960"/>
    <w:rsid w:val="00060F61"/>
    <w:rsid w:val="0006167D"/>
    <w:rsid w:val="00061D70"/>
    <w:rsid w:val="0006409E"/>
    <w:rsid w:val="00065678"/>
    <w:rsid w:val="0007014A"/>
    <w:rsid w:val="00076054"/>
    <w:rsid w:val="000808B4"/>
    <w:rsid w:val="00082579"/>
    <w:rsid w:val="00090C33"/>
    <w:rsid w:val="00092C2E"/>
    <w:rsid w:val="00094623"/>
    <w:rsid w:val="00094F43"/>
    <w:rsid w:val="00096780"/>
    <w:rsid w:val="000A0292"/>
    <w:rsid w:val="000A097F"/>
    <w:rsid w:val="000A43D0"/>
    <w:rsid w:val="000A7020"/>
    <w:rsid w:val="000A75E2"/>
    <w:rsid w:val="000B23C6"/>
    <w:rsid w:val="000B3931"/>
    <w:rsid w:val="000B411D"/>
    <w:rsid w:val="000B45F0"/>
    <w:rsid w:val="000B5977"/>
    <w:rsid w:val="000C1AF2"/>
    <w:rsid w:val="000C695B"/>
    <w:rsid w:val="000D31DF"/>
    <w:rsid w:val="000D5000"/>
    <w:rsid w:val="000D5640"/>
    <w:rsid w:val="000D7BA8"/>
    <w:rsid w:val="000E12B0"/>
    <w:rsid w:val="000E3504"/>
    <w:rsid w:val="000E38CA"/>
    <w:rsid w:val="000E5A12"/>
    <w:rsid w:val="000E6D6C"/>
    <w:rsid w:val="000F02C0"/>
    <w:rsid w:val="000F64A3"/>
    <w:rsid w:val="000F6D6E"/>
    <w:rsid w:val="001020A2"/>
    <w:rsid w:val="00103428"/>
    <w:rsid w:val="00103B2F"/>
    <w:rsid w:val="00104E0D"/>
    <w:rsid w:val="001073F5"/>
    <w:rsid w:val="00107A92"/>
    <w:rsid w:val="0011079B"/>
    <w:rsid w:val="00114281"/>
    <w:rsid w:val="00115B4F"/>
    <w:rsid w:val="001213B4"/>
    <w:rsid w:val="00125C46"/>
    <w:rsid w:val="001269A7"/>
    <w:rsid w:val="00127685"/>
    <w:rsid w:val="001351AF"/>
    <w:rsid w:val="00144710"/>
    <w:rsid w:val="001456F0"/>
    <w:rsid w:val="00145FFF"/>
    <w:rsid w:val="001469A4"/>
    <w:rsid w:val="001474CC"/>
    <w:rsid w:val="0015005C"/>
    <w:rsid w:val="00152DF4"/>
    <w:rsid w:val="00153016"/>
    <w:rsid w:val="001578A1"/>
    <w:rsid w:val="00157BED"/>
    <w:rsid w:val="001608AB"/>
    <w:rsid w:val="001670C9"/>
    <w:rsid w:val="001727D9"/>
    <w:rsid w:val="00177725"/>
    <w:rsid w:val="001859D1"/>
    <w:rsid w:val="00191AFE"/>
    <w:rsid w:val="00192368"/>
    <w:rsid w:val="00194099"/>
    <w:rsid w:val="001A4664"/>
    <w:rsid w:val="001A4A3E"/>
    <w:rsid w:val="001A72AA"/>
    <w:rsid w:val="001B057E"/>
    <w:rsid w:val="001B60F8"/>
    <w:rsid w:val="001B6DC4"/>
    <w:rsid w:val="001C0A5F"/>
    <w:rsid w:val="001C0B6E"/>
    <w:rsid w:val="001C3E27"/>
    <w:rsid w:val="001C412F"/>
    <w:rsid w:val="001C4926"/>
    <w:rsid w:val="001D0C5E"/>
    <w:rsid w:val="001D14F6"/>
    <w:rsid w:val="001D5B7C"/>
    <w:rsid w:val="001D675A"/>
    <w:rsid w:val="001D67B9"/>
    <w:rsid w:val="001D6DFC"/>
    <w:rsid w:val="001D7E8C"/>
    <w:rsid w:val="001E120D"/>
    <w:rsid w:val="001F6A7B"/>
    <w:rsid w:val="0020263A"/>
    <w:rsid w:val="00202818"/>
    <w:rsid w:val="002160FC"/>
    <w:rsid w:val="002301B5"/>
    <w:rsid w:val="00231F6C"/>
    <w:rsid w:val="00235B2C"/>
    <w:rsid w:val="00236BEE"/>
    <w:rsid w:val="0024028E"/>
    <w:rsid w:val="00240A5F"/>
    <w:rsid w:val="0024796B"/>
    <w:rsid w:val="00247CE0"/>
    <w:rsid w:val="00250353"/>
    <w:rsid w:val="002516A9"/>
    <w:rsid w:val="0025259E"/>
    <w:rsid w:val="002529A9"/>
    <w:rsid w:val="00252F22"/>
    <w:rsid w:val="0025446A"/>
    <w:rsid w:val="00261CE9"/>
    <w:rsid w:val="0027054E"/>
    <w:rsid w:val="00271150"/>
    <w:rsid w:val="00271D41"/>
    <w:rsid w:val="00276077"/>
    <w:rsid w:val="00276E2B"/>
    <w:rsid w:val="00281187"/>
    <w:rsid w:val="002849C9"/>
    <w:rsid w:val="002866DB"/>
    <w:rsid w:val="00295567"/>
    <w:rsid w:val="002A005B"/>
    <w:rsid w:val="002A0309"/>
    <w:rsid w:val="002A49F2"/>
    <w:rsid w:val="002B2212"/>
    <w:rsid w:val="002B3E40"/>
    <w:rsid w:val="002B5027"/>
    <w:rsid w:val="002B7AAB"/>
    <w:rsid w:val="002C0F31"/>
    <w:rsid w:val="002C2B04"/>
    <w:rsid w:val="002C4583"/>
    <w:rsid w:val="002F023D"/>
    <w:rsid w:val="002F2F04"/>
    <w:rsid w:val="003012D5"/>
    <w:rsid w:val="003025D9"/>
    <w:rsid w:val="003031CC"/>
    <w:rsid w:val="00303263"/>
    <w:rsid w:val="00304201"/>
    <w:rsid w:val="00304309"/>
    <w:rsid w:val="003110BB"/>
    <w:rsid w:val="00312028"/>
    <w:rsid w:val="00312219"/>
    <w:rsid w:val="003127B7"/>
    <w:rsid w:val="00314F80"/>
    <w:rsid w:val="00325BBE"/>
    <w:rsid w:val="00326AB6"/>
    <w:rsid w:val="00330CA6"/>
    <w:rsid w:val="00333899"/>
    <w:rsid w:val="00336B3C"/>
    <w:rsid w:val="00337996"/>
    <w:rsid w:val="0034569B"/>
    <w:rsid w:val="00346BA5"/>
    <w:rsid w:val="00356CBA"/>
    <w:rsid w:val="00362324"/>
    <w:rsid w:val="0036277F"/>
    <w:rsid w:val="00371103"/>
    <w:rsid w:val="00373190"/>
    <w:rsid w:val="003762E1"/>
    <w:rsid w:val="003825E1"/>
    <w:rsid w:val="00382811"/>
    <w:rsid w:val="00384C6F"/>
    <w:rsid w:val="00385232"/>
    <w:rsid w:val="00391435"/>
    <w:rsid w:val="0039171A"/>
    <w:rsid w:val="003925B0"/>
    <w:rsid w:val="00395158"/>
    <w:rsid w:val="00396471"/>
    <w:rsid w:val="003A3B43"/>
    <w:rsid w:val="003B02B7"/>
    <w:rsid w:val="003B3A96"/>
    <w:rsid w:val="003B5025"/>
    <w:rsid w:val="003B6AED"/>
    <w:rsid w:val="003B7D45"/>
    <w:rsid w:val="003C0DA5"/>
    <w:rsid w:val="003C2591"/>
    <w:rsid w:val="003C409A"/>
    <w:rsid w:val="003D04B7"/>
    <w:rsid w:val="003D07CA"/>
    <w:rsid w:val="003D0C8D"/>
    <w:rsid w:val="003D69E0"/>
    <w:rsid w:val="003E07FF"/>
    <w:rsid w:val="003E0974"/>
    <w:rsid w:val="003E1BC4"/>
    <w:rsid w:val="003E34B6"/>
    <w:rsid w:val="003E355C"/>
    <w:rsid w:val="003F0B00"/>
    <w:rsid w:val="003F4D0F"/>
    <w:rsid w:val="003F6BB9"/>
    <w:rsid w:val="00410EEE"/>
    <w:rsid w:val="004166F2"/>
    <w:rsid w:val="0042442E"/>
    <w:rsid w:val="004249E6"/>
    <w:rsid w:val="00426E28"/>
    <w:rsid w:val="00427CC2"/>
    <w:rsid w:val="00427D7C"/>
    <w:rsid w:val="004314ED"/>
    <w:rsid w:val="0043188C"/>
    <w:rsid w:val="0043353B"/>
    <w:rsid w:val="004336AE"/>
    <w:rsid w:val="00434DE1"/>
    <w:rsid w:val="0044058F"/>
    <w:rsid w:val="00444B4D"/>
    <w:rsid w:val="00451F4F"/>
    <w:rsid w:val="00452C00"/>
    <w:rsid w:val="004533BD"/>
    <w:rsid w:val="00457F62"/>
    <w:rsid w:val="00460C2B"/>
    <w:rsid w:val="00460DE0"/>
    <w:rsid w:val="00467620"/>
    <w:rsid w:val="004712F9"/>
    <w:rsid w:val="004730FA"/>
    <w:rsid w:val="00474F41"/>
    <w:rsid w:val="00476CCB"/>
    <w:rsid w:val="00477A08"/>
    <w:rsid w:val="00480A09"/>
    <w:rsid w:val="0048342B"/>
    <w:rsid w:val="004867C9"/>
    <w:rsid w:val="00491C4E"/>
    <w:rsid w:val="00491E15"/>
    <w:rsid w:val="00492BE4"/>
    <w:rsid w:val="00492CE2"/>
    <w:rsid w:val="00493835"/>
    <w:rsid w:val="00497B76"/>
    <w:rsid w:val="004A43DE"/>
    <w:rsid w:val="004A7359"/>
    <w:rsid w:val="004B14B5"/>
    <w:rsid w:val="004B27AC"/>
    <w:rsid w:val="004B422C"/>
    <w:rsid w:val="004C2038"/>
    <w:rsid w:val="004C3BF6"/>
    <w:rsid w:val="004C423D"/>
    <w:rsid w:val="004C57E1"/>
    <w:rsid w:val="004D4ECC"/>
    <w:rsid w:val="004D60EC"/>
    <w:rsid w:val="004E6313"/>
    <w:rsid w:val="004F6126"/>
    <w:rsid w:val="004F63D8"/>
    <w:rsid w:val="00500AC5"/>
    <w:rsid w:val="005052B5"/>
    <w:rsid w:val="00506B57"/>
    <w:rsid w:val="0052090C"/>
    <w:rsid w:val="00524565"/>
    <w:rsid w:val="00526E58"/>
    <w:rsid w:val="00532912"/>
    <w:rsid w:val="00540022"/>
    <w:rsid w:val="005419FF"/>
    <w:rsid w:val="00543854"/>
    <w:rsid w:val="005476D6"/>
    <w:rsid w:val="00554C25"/>
    <w:rsid w:val="00555EA2"/>
    <w:rsid w:val="00562327"/>
    <w:rsid w:val="00563DEA"/>
    <w:rsid w:val="00567CF8"/>
    <w:rsid w:val="0057131E"/>
    <w:rsid w:val="0057222C"/>
    <w:rsid w:val="00572433"/>
    <w:rsid w:val="00576D6F"/>
    <w:rsid w:val="00585BA9"/>
    <w:rsid w:val="005905B6"/>
    <w:rsid w:val="005906BB"/>
    <w:rsid w:val="0059274B"/>
    <w:rsid w:val="00593812"/>
    <w:rsid w:val="00594123"/>
    <w:rsid w:val="00594F01"/>
    <w:rsid w:val="00595938"/>
    <w:rsid w:val="005970F6"/>
    <w:rsid w:val="005A372B"/>
    <w:rsid w:val="005A4CB2"/>
    <w:rsid w:val="005A7FD7"/>
    <w:rsid w:val="005B0A48"/>
    <w:rsid w:val="005B0BFF"/>
    <w:rsid w:val="005B433C"/>
    <w:rsid w:val="005B556E"/>
    <w:rsid w:val="005C637E"/>
    <w:rsid w:val="005C76EF"/>
    <w:rsid w:val="005D2B63"/>
    <w:rsid w:val="005E17C8"/>
    <w:rsid w:val="005E187A"/>
    <w:rsid w:val="005E2E96"/>
    <w:rsid w:val="005E67A0"/>
    <w:rsid w:val="005F64F2"/>
    <w:rsid w:val="006026C6"/>
    <w:rsid w:val="00602F75"/>
    <w:rsid w:val="00604D77"/>
    <w:rsid w:val="006133FF"/>
    <w:rsid w:val="006152BD"/>
    <w:rsid w:val="006153E2"/>
    <w:rsid w:val="0061568D"/>
    <w:rsid w:val="00620FB3"/>
    <w:rsid w:val="006219D3"/>
    <w:rsid w:val="00623DD9"/>
    <w:rsid w:val="00624DC4"/>
    <w:rsid w:val="0063269A"/>
    <w:rsid w:val="00641919"/>
    <w:rsid w:val="00641F44"/>
    <w:rsid w:val="00643350"/>
    <w:rsid w:val="0064403D"/>
    <w:rsid w:val="00646926"/>
    <w:rsid w:val="0065064C"/>
    <w:rsid w:val="00651B0D"/>
    <w:rsid w:val="00663416"/>
    <w:rsid w:val="006635EE"/>
    <w:rsid w:val="0066423C"/>
    <w:rsid w:val="00665A3A"/>
    <w:rsid w:val="00676385"/>
    <w:rsid w:val="00683FBA"/>
    <w:rsid w:val="0068460F"/>
    <w:rsid w:val="00684DC1"/>
    <w:rsid w:val="0069319C"/>
    <w:rsid w:val="00694190"/>
    <w:rsid w:val="00694F21"/>
    <w:rsid w:val="00696094"/>
    <w:rsid w:val="0069633C"/>
    <w:rsid w:val="00697B6A"/>
    <w:rsid w:val="006A04BB"/>
    <w:rsid w:val="006A5891"/>
    <w:rsid w:val="006A6C3D"/>
    <w:rsid w:val="006A7B2C"/>
    <w:rsid w:val="006B1EC7"/>
    <w:rsid w:val="006B7FD9"/>
    <w:rsid w:val="006C0D44"/>
    <w:rsid w:val="006C0E8B"/>
    <w:rsid w:val="006C2FC2"/>
    <w:rsid w:val="006D03A7"/>
    <w:rsid w:val="006D1946"/>
    <w:rsid w:val="006D4212"/>
    <w:rsid w:val="006E560A"/>
    <w:rsid w:val="006F1426"/>
    <w:rsid w:val="006F400F"/>
    <w:rsid w:val="006F4B17"/>
    <w:rsid w:val="006F637F"/>
    <w:rsid w:val="006F795B"/>
    <w:rsid w:val="006F7AB1"/>
    <w:rsid w:val="00701D83"/>
    <w:rsid w:val="00717C60"/>
    <w:rsid w:val="00723B1C"/>
    <w:rsid w:val="00724CDB"/>
    <w:rsid w:val="007277DD"/>
    <w:rsid w:val="00730FF9"/>
    <w:rsid w:val="007321F4"/>
    <w:rsid w:val="007350F6"/>
    <w:rsid w:val="007355F7"/>
    <w:rsid w:val="0073670F"/>
    <w:rsid w:val="00740CD1"/>
    <w:rsid w:val="007412A7"/>
    <w:rsid w:val="007415AA"/>
    <w:rsid w:val="00752876"/>
    <w:rsid w:val="0075395C"/>
    <w:rsid w:val="0075555D"/>
    <w:rsid w:val="00763543"/>
    <w:rsid w:val="00766C15"/>
    <w:rsid w:val="00772F76"/>
    <w:rsid w:val="007757EF"/>
    <w:rsid w:val="00775AC1"/>
    <w:rsid w:val="00777C63"/>
    <w:rsid w:val="007800FD"/>
    <w:rsid w:val="00782ECD"/>
    <w:rsid w:val="00784403"/>
    <w:rsid w:val="00797251"/>
    <w:rsid w:val="007A11FC"/>
    <w:rsid w:val="007A1F9C"/>
    <w:rsid w:val="007A5B24"/>
    <w:rsid w:val="007A5EC3"/>
    <w:rsid w:val="007B4237"/>
    <w:rsid w:val="007C3003"/>
    <w:rsid w:val="007C7D57"/>
    <w:rsid w:val="007D3454"/>
    <w:rsid w:val="007D368D"/>
    <w:rsid w:val="007D44DB"/>
    <w:rsid w:val="007D6252"/>
    <w:rsid w:val="007D7B37"/>
    <w:rsid w:val="007E0F42"/>
    <w:rsid w:val="007F230D"/>
    <w:rsid w:val="007F24A9"/>
    <w:rsid w:val="007F3488"/>
    <w:rsid w:val="007F45CF"/>
    <w:rsid w:val="008010BD"/>
    <w:rsid w:val="00803AF4"/>
    <w:rsid w:val="00803B03"/>
    <w:rsid w:val="00804CF7"/>
    <w:rsid w:val="00805E42"/>
    <w:rsid w:val="00810CFA"/>
    <w:rsid w:val="00813913"/>
    <w:rsid w:val="008143E2"/>
    <w:rsid w:val="008153EE"/>
    <w:rsid w:val="00816208"/>
    <w:rsid w:val="00816571"/>
    <w:rsid w:val="00816FAB"/>
    <w:rsid w:val="00817639"/>
    <w:rsid w:val="008177D9"/>
    <w:rsid w:val="00822371"/>
    <w:rsid w:val="00824F99"/>
    <w:rsid w:val="00825697"/>
    <w:rsid w:val="008256E3"/>
    <w:rsid w:val="00825729"/>
    <w:rsid w:val="00827204"/>
    <w:rsid w:val="00830329"/>
    <w:rsid w:val="00833FBC"/>
    <w:rsid w:val="008344E1"/>
    <w:rsid w:val="00841400"/>
    <w:rsid w:val="008454BF"/>
    <w:rsid w:val="00851896"/>
    <w:rsid w:val="00853438"/>
    <w:rsid w:val="00854C39"/>
    <w:rsid w:val="00856779"/>
    <w:rsid w:val="00856BA9"/>
    <w:rsid w:val="00857A07"/>
    <w:rsid w:val="00862546"/>
    <w:rsid w:val="00864D16"/>
    <w:rsid w:val="008669F2"/>
    <w:rsid w:val="00873CE9"/>
    <w:rsid w:val="00877FF4"/>
    <w:rsid w:val="00880635"/>
    <w:rsid w:val="00882949"/>
    <w:rsid w:val="00884438"/>
    <w:rsid w:val="008859F6"/>
    <w:rsid w:val="008915BF"/>
    <w:rsid w:val="00894FE1"/>
    <w:rsid w:val="008A1B47"/>
    <w:rsid w:val="008B2FBF"/>
    <w:rsid w:val="008B357E"/>
    <w:rsid w:val="008B5614"/>
    <w:rsid w:val="008C129F"/>
    <w:rsid w:val="008C67CE"/>
    <w:rsid w:val="008C6F43"/>
    <w:rsid w:val="008E1F30"/>
    <w:rsid w:val="008E25BE"/>
    <w:rsid w:val="008F0C7B"/>
    <w:rsid w:val="008F1AEF"/>
    <w:rsid w:val="008F2E19"/>
    <w:rsid w:val="008F548C"/>
    <w:rsid w:val="008F7619"/>
    <w:rsid w:val="008F7E76"/>
    <w:rsid w:val="00900817"/>
    <w:rsid w:val="00901A50"/>
    <w:rsid w:val="00901B3A"/>
    <w:rsid w:val="00904996"/>
    <w:rsid w:val="00907757"/>
    <w:rsid w:val="009102F8"/>
    <w:rsid w:val="00911A8B"/>
    <w:rsid w:val="00921E2A"/>
    <w:rsid w:val="00925CDB"/>
    <w:rsid w:val="00930D00"/>
    <w:rsid w:val="00934A1D"/>
    <w:rsid w:val="0093576F"/>
    <w:rsid w:val="00935CC4"/>
    <w:rsid w:val="00940545"/>
    <w:rsid w:val="00940B91"/>
    <w:rsid w:val="0094207D"/>
    <w:rsid w:val="0094696A"/>
    <w:rsid w:val="00946B75"/>
    <w:rsid w:val="00946DE0"/>
    <w:rsid w:val="009472A8"/>
    <w:rsid w:val="009520A4"/>
    <w:rsid w:val="00953F90"/>
    <w:rsid w:val="00960B78"/>
    <w:rsid w:val="00963250"/>
    <w:rsid w:val="009642BC"/>
    <w:rsid w:val="00964635"/>
    <w:rsid w:val="00964F32"/>
    <w:rsid w:val="009658FC"/>
    <w:rsid w:val="009719A8"/>
    <w:rsid w:val="00972BC2"/>
    <w:rsid w:val="00980478"/>
    <w:rsid w:val="009820F6"/>
    <w:rsid w:val="00983DF7"/>
    <w:rsid w:val="00986E46"/>
    <w:rsid w:val="009870A2"/>
    <w:rsid w:val="00987FCF"/>
    <w:rsid w:val="00992370"/>
    <w:rsid w:val="009954E6"/>
    <w:rsid w:val="0099586B"/>
    <w:rsid w:val="00995C56"/>
    <w:rsid w:val="00995CAC"/>
    <w:rsid w:val="009965A3"/>
    <w:rsid w:val="009A175F"/>
    <w:rsid w:val="009B544C"/>
    <w:rsid w:val="009B6D58"/>
    <w:rsid w:val="009B73A3"/>
    <w:rsid w:val="009B7B1C"/>
    <w:rsid w:val="009C1F1F"/>
    <w:rsid w:val="009C72F1"/>
    <w:rsid w:val="009D018F"/>
    <w:rsid w:val="009D1055"/>
    <w:rsid w:val="009D35A6"/>
    <w:rsid w:val="009D53E2"/>
    <w:rsid w:val="009D664C"/>
    <w:rsid w:val="009E6F3B"/>
    <w:rsid w:val="009F28D4"/>
    <w:rsid w:val="009F38B3"/>
    <w:rsid w:val="009F38BE"/>
    <w:rsid w:val="009F58C5"/>
    <w:rsid w:val="009F7BDE"/>
    <w:rsid w:val="00A0035E"/>
    <w:rsid w:val="00A00783"/>
    <w:rsid w:val="00A01AF4"/>
    <w:rsid w:val="00A113BB"/>
    <w:rsid w:val="00A13A67"/>
    <w:rsid w:val="00A150E2"/>
    <w:rsid w:val="00A15E8B"/>
    <w:rsid w:val="00A16C34"/>
    <w:rsid w:val="00A21D17"/>
    <w:rsid w:val="00A22260"/>
    <w:rsid w:val="00A23765"/>
    <w:rsid w:val="00A2552C"/>
    <w:rsid w:val="00A25588"/>
    <w:rsid w:val="00A274B3"/>
    <w:rsid w:val="00A276C1"/>
    <w:rsid w:val="00A30503"/>
    <w:rsid w:val="00A34E13"/>
    <w:rsid w:val="00A37706"/>
    <w:rsid w:val="00A37832"/>
    <w:rsid w:val="00A42FB5"/>
    <w:rsid w:val="00A43B5E"/>
    <w:rsid w:val="00A47037"/>
    <w:rsid w:val="00A50A70"/>
    <w:rsid w:val="00A549C0"/>
    <w:rsid w:val="00A60470"/>
    <w:rsid w:val="00A74029"/>
    <w:rsid w:val="00A77948"/>
    <w:rsid w:val="00A84581"/>
    <w:rsid w:val="00A8530C"/>
    <w:rsid w:val="00A90E03"/>
    <w:rsid w:val="00A94A7D"/>
    <w:rsid w:val="00A95487"/>
    <w:rsid w:val="00AA1A09"/>
    <w:rsid w:val="00AA1A9C"/>
    <w:rsid w:val="00AA20CC"/>
    <w:rsid w:val="00AA25B5"/>
    <w:rsid w:val="00AA5A75"/>
    <w:rsid w:val="00AA5FF5"/>
    <w:rsid w:val="00AA624E"/>
    <w:rsid w:val="00AB0C0A"/>
    <w:rsid w:val="00AB350C"/>
    <w:rsid w:val="00AC0DFA"/>
    <w:rsid w:val="00AC2FED"/>
    <w:rsid w:val="00AD6C59"/>
    <w:rsid w:val="00AE62D8"/>
    <w:rsid w:val="00AE64BD"/>
    <w:rsid w:val="00AF6600"/>
    <w:rsid w:val="00AF663A"/>
    <w:rsid w:val="00AF7F81"/>
    <w:rsid w:val="00B01076"/>
    <w:rsid w:val="00B01958"/>
    <w:rsid w:val="00B028F4"/>
    <w:rsid w:val="00B033E8"/>
    <w:rsid w:val="00B05622"/>
    <w:rsid w:val="00B05FFA"/>
    <w:rsid w:val="00B06728"/>
    <w:rsid w:val="00B107B8"/>
    <w:rsid w:val="00B1527C"/>
    <w:rsid w:val="00B22017"/>
    <w:rsid w:val="00B23383"/>
    <w:rsid w:val="00B23531"/>
    <w:rsid w:val="00B314FE"/>
    <w:rsid w:val="00B3341D"/>
    <w:rsid w:val="00B35F65"/>
    <w:rsid w:val="00B36180"/>
    <w:rsid w:val="00B47B63"/>
    <w:rsid w:val="00B540D9"/>
    <w:rsid w:val="00B55692"/>
    <w:rsid w:val="00B624BD"/>
    <w:rsid w:val="00B62FEC"/>
    <w:rsid w:val="00B64763"/>
    <w:rsid w:val="00B658BF"/>
    <w:rsid w:val="00B72842"/>
    <w:rsid w:val="00B73996"/>
    <w:rsid w:val="00B766A5"/>
    <w:rsid w:val="00B76E84"/>
    <w:rsid w:val="00B81BB8"/>
    <w:rsid w:val="00B823C7"/>
    <w:rsid w:val="00B841AC"/>
    <w:rsid w:val="00B94616"/>
    <w:rsid w:val="00B96C4F"/>
    <w:rsid w:val="00B97BE0"/>
    <w:rsid w:val="00BA09F8"/>
    <w:rsid w:val="00BA7031"/>
    <w:rsid w:val="00BA7691"/>
    <w:rsid w:val="00BB1B51"/>
    <w:rsid w:val="00BB1D65"/>
    <w:rsid w:val="00BB48A4"/>
    <w:rsid w:val="00BB4B3A"/>
    <w:rsid w:val="00BB655F"/>
    <w:rsid w:val="00BB7351"/>
    <w:rsid w:val="00BB7995"/>
    <w:rsid w:val="00BB7A97"/>
    <w:rsid w:val="00BC0399"/>
    <w:rsid w:val="00BC12DE"/>
    <w:rsid w:val="00BD1E22"/>
    <w:rsid w:val="00BD24D4"/>
    <w:rsid w:val="00BD5373"/>
    <w:rsid w:val="00BD78C8"/>
    <w:rsid w:val="00BE1A3A"/>
    <w:rsid w:val="00BE1C92"/>
    <w:rsid w:val="00BE221F"/>
    <w:rsid w:val="00BE303A"/>
    <w:rsid w:val="00BE6348"/>
    <w:rsid w:val="00BE6E93"/>
    <w:rsid w:val="00BF0977"/>
    <w:rsid w:val="00BF22DC"/>
    <w:rsid w:val="00BF296E"/>
    <w:rsid w:val="00BF4A36"/>
    <w:rsid w:val="00BF626E"/>
    <w:rsid w:val="00C01AE2"/>
    <w:rsid w:val="00C105DE"/>
    <w:rsid w:val="00C12470"/>
    <w:rsid w:val="00C1281D"/>
    <w:rsid w:val="00C13827"/>
    <w:rsid w:val="00C17885"/>
    <w:rsid w:val="00C269E4"/>
    <w:rsid w:val="00C30F35"/>
    <w:rsid w:val="00C3458E"/>
    <w:rsid w:val="00C360CC"/>
    <w:rsid w:val="00C36A18"/>
    <w:rsid w:val="00C41C3F"/>
    <w:rsid w:val="00C42F6D"/>
    <w:rsid w:val="00C4575A"/>
    <w:rsid w:val="00C50801"/>
    <w:rsid w:val="00C50A28"/>
    <w:rsid w:val="00C50D69"/>
    <w:rsid w:val="00C55824"/>
    <w:rsid w:val="00C55C2A"/>
    <w:rsid w:val="00C62BCB"/>
    <w:rsid w:val="00C67757"/>
    <w:rsid w:val="00C73033"/>
    <w:rsid w:val="00C730D8"/>
    <w:rsid w:val="00C77267"/>
    <w:rsid w:val="00C80264"/>
    <w:rsid w:val="00C80341"/>
    <w:rsid w:val="00C80CE1"/>
    <w:rsid w:val="00C861C4"/>
    <w:rsid w:val="00C90974"/>
    <w:rsid w:val="00C91807"/>
    <w:rsid w:val="00CA26AD"/>
    <w:rsid w:val="00CA2CC9"/>
    <w:rsid w:val="00CA7C82"/>
    <w:rsid w:val="00CB05E5"/>
    <w:rsid w:val="00CB42B4"/>
    <w:rsid w:val="00CC10F8"/>
    <w:rsid w:val="00CC124D"/>
    <w:rsid w:val="00CC15D6"/>
    <w:rsid w:val="00CC2A80"/>
    <w:rsid w:val="00CC48DD"/>
    <w:rsid w:val="00CD1696"/>
    <w:rsid w:val="00CD51CF"/>
    <w:rsid w:val="00CE3380"/>
    <w:rsid w:val="00CE3ADA"/>
    <w:rsid w:val="00CE4272"/>
    <w:rsid w:val="00CF2C39"/>
    <w:rsid w:val="00CF3941"/>
    <w:rsid w:val="00CF5A8D"/>
    <w:rsid w:val="00CF6DB9"/>
    <w:rsid w:val="00CF6F39"/>
    <w:rsid w:val="00D0085E"/>
    <w:rsid w:val="00D00FDF"/>
    <w:rsid w:val="00D02356"/>
    <w:rsid w:val="00D02E6B"/>
    <w:rsid w:val="00D05532"/>
    <w:rsid w:val="00D11435"/>
    <w:rsid w:val="00D144C9"/>
    <w:rsid w:val="00D213B3"/>
    <w:rsid w:val="00D2386E"/>
    <w:rsid w:val="00D24511"/>
    <w:rsid w:val="00D24833"/>
    <w:rsid w:val="00D2504D"/>
    <w:rsid w:val="00D270DA"/>
    <w:rsid w:val="00D31D5B"/>
    <w:rsid w:val="00D32F86"/>
    <w:rsid w:val="00D352F3"/>
    <w:rsid w:val="00D426F6"/>
    <w:rsid w:val="00D42BA2"/>
    <w:rsid w:val="00D462AA"/>
    <w:rsid w:val="00D47D18"/>
    <w:rsid w:val="00D50C90"/>
    <w:rsid w:val="00D518C1"/>
    <w:rsid w:val="00D51E8E"/>
    <w:rsid w:val="00D52258"/>
    <w:rsid w:val="00D52AB8"/>
    <w:rsid w:val="00D56A5D"/>
    <w:rsid w:val="00D575DD"/>
    <w:rsid w:val="00D57C9D"/>
    <w:rsid w:val="00D57D35"/>
    <w:rsid w:val="00D60FA5"/>
    <w:rsid w:val="00D6198A"/>
    <w:rsid w:val="00D654B5"/>
    <w:rsid w:val="00D704DA"/>
    <w:rsid w:val="00D70CB1"/>
    <w:rsid w:val="00D715EA"/>
    <w:rsid w:val="00D76FE4"/>
    <w:rsid w:val="00D81F40"/>
    <w:rsid w:val="00D8560E"/>
    <w:rsid w:val="00D86965"/>
    <w:rsid w:val="00D87952"/>
    <w:rsid w:val="00D87D24"/>
    <w:rsid w:val="00D92CED"/>
    <w:rsid w:val="00D9353C"/>
    <w:rsid w:val="00DA1D88"/>
    <w:rsid w:val="00DA3EC8"/>
    <w:rsid w:val="00DA4C4D"/>
    <w:rsid w:val="00DB08CD"/>
    <w:rsid w:val="00DB2E8C"/>
    <w:rsid w:val="00DB33E5"/>
    <w:rsid w:val="00DB4B6C"/>
    <w:rsid w:val="00DB6B6F"/>
    <w:rsid w:val="00DC0F8A"/>
    <w:rsid w:val="00DC3DA6"/>
    <w:rsid w:val="00DC64D5"/>
    <w:rsid w:val="00DC6A14"/>
    <w:rsid w:val="00DC6EFA"/>
    <w:rsid w:val="00DD16A1"/>
    <w:rsid w:val="00DD2020"/>
    <w:rsid w:val="00DE032C"/>
    <w:rsid w:val="00DE113D"/>
    <w:rsid w:val="00DE6100"/>
    <w:rsid w:val="00DF2568"/>
    <w:rsid w:val="00DF394B"/>
    <w:rsid w:val="00DF67BD"/>
    <w:rsid w:val="00E01235"/>
    <w:rsid w:val="00E01559"/>
    <w:rsid w:val="00E10528"/>
    <w:rsid w:val="00E138D1"/>
    <w:rsid w:val="00E21483"/>
    <w:rsid w:val="00E24471"/>
    <w:rsid w:val="00E25011"/>
    <w:rsid w:val="00E25E3E"/>
    <w:rsid w:val="00E3340C"/>
    <w:rsid w:val="00E40BFF"/>
    <w:rsid w:val="00E420A9"/>
    <w:rsid w:val="00E45251"/>
    <w:rsid w:val="00E47AE4"/>
    <w:rsid w:val="00E5193C"/>
    <w:rsid w:val="00E52FC4"/>
    <w:rsid w:val="00E547BA"/>
    <w:rsid w:val="00E647C1"/>
    <w:rsid w:val="00E66205"/>
    <w:rsid w:val="00E670BC"/>
    <w:rsid w:val="00E72722"/>
    <w:rsid w:val="00E871A3"/>
    <w:rsid w:val="00E92F40"/>
    <w:rsid w:val="00E93051"/>
    <w:rsid w:val="00E95B79"/>
    <w:rsid w:val="00EB5522"/>
    <w:rsid w:val="00EC1102"/>
    <w:rsid w:val="00EC3CC8"/>
    <w:rsid w:val="00EC5592"/>
    <w:rsid w:val="00EC7057"/>
    <w:rsid w:val="00ED02C2"/>
    <w:rsid w:val="00ED0398"/>
    <w:rsid w:val="00ED1846"/>
    <w:rsid w:val="00ED3812"/>
    <w:rsid w:val="00ED68CD"/>
    <w:rsid w:val="00ED6A47"/>
    <w:rsid w:val="00EE43BE"/>
    <w:rsid w:val="00EF2CA5"/>
    <w:rsid w:val="00EF470F"/>
    <w:rsid w:val="00F0012C"/>
    <w:rsid w:val="00F001EC"/>
    <w:rsid w:val="00F00DEF"/>
    <w:rsid w:val="00F02104"/>
    <w:rsid w:val="00F0295F"/>
    <w:rsid w:val="00F02A73"/>
    <w:rsid w:val="00F03051"/>
    <w:rsid w:val="00F0608F"/>
    <w:rsid w:val="00F0791E"/>
    <w:rsid w:val="00F11F34"/>
    <w:rsid w:val="00F1295A"/>
    <w:rsid w:val="00F13F64"/>
    <w:rsid w:val="00F140CB"/>
    <w:rsid w:val="00F16420"/>
    <w:rsid w:val="00F17790"/>
    <w:rsid w:val="00F17BE3"/>
    <w:rsid w:val="00F20E3C"/>
    <w:rsid w:val="00F23085"/>
    <w:rsid w:val="00F244CA"/>
    <w:rsid w:val="00F265C6"/>
    <w:rsid w:val="00F36EFB"/>
    <w:rsid w:val="00F401DE"/>
    <w:rsid w:val="00F4454E"/>
    <w:rsid w:val="00F510A0"/>
    <w:rsid w:val="00F52680"/>
    <w:rsid w:val="00F573D6"/>
    <w:rsid w:val="00F61BFB"/>
    <w:rsid w:val="00F62981"/>
    <w:rsid w:val="00F6438B"/>
    <w:rsid w:val="00F653D9"/>
    <w:rsid w:val="00F71569"/>
    <w:rsid w:val="00F72512"/>
    <w:rsid w:val="00F756CE"/>
    <w:rsid w:val="00F82753"/>
    <w:rsid w:val="00F82FDA"/>
    <w:rsid w:val="00F83F03"/>
    <w:rsid w:val="00F84004"/>
    <w:rsid w:val="00F85983"/>
    <w:rsid w:val="00F85AF6"/>
    <w:rsid w:val="00F8614F"/>
    <w:rsid w:val="00F873AC"/>
    <w:rsid w:val="00F901D2"/>
    <w:rsid w:val="00F91CCC"/>
    <w:rsid w:val="00F93A64"/>
    <w:rsid w:val="00FA07C2"/>
    <w:rsid w:val="00FA27EB"/>
    <w:rsid w:val="00FA7A11"/>
    <w:rsid w:val="00FB15F1"/>
    <w:rsid w:val="00FB19F2"/>
    <w:rsid w:val="00FB1C57"/>
    <w:rsid w:val="00FB56D3"/>
    <w:rsid w:val="00FB66B7"/>
    <w:rsid w:val="00FB6995"/>
    <w:rsid w:val="00FB6A45"/>
    <w:rsid w:val="00FB701F"/>
    <w:rsid w:val="00FB7425"/>
    <w:rsid w:val="00FC211C"/>
    <w:rsid w:val="00FC6CF5"/>
    <w:rsid w:val="00FD0B54"/>
    <w:rsid w:val="00FD6B7F"/>
    <w:rsid w:val="00FE15F4"/>
    <w:rsid w:val="00FE1C8C"/>
    <w:rsid w:val="00FE1EA0"/>
    <w:rsid w:val="00FF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34767F84"/>
  <w15:chartTrackingRefBased/>
  <w15:docId w15:val="{D4FCF199-A300-4843-8DCD-BDB3FAC8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44DB"/>
    <w:pPr>
      <w:widowControl w:val="0"/>
    </w:pPr>
    <w:rPr>
      <w:sz w:val="22"/>
      <w:szCs w:val="22"/>
    </w:rPr>
  </w:style>
  <w:style w:type="paragraph" w:styleId="Heading1">
    <w:name w:val="heading 1"/>
    <w:basedOn w:val="Normal"/>
    <w:link w:val="Heading1Char"/>
    <w:uiPriority w:val="1"/>
    <w:qFormat/>
    <w:rsid w:val="007D44DB"/>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link w:val="Heading1"/>
    <w:uiPriority w:val="1"/>
    <w:locked/>
    <w:rsid w:val="007D44DB"/>
    <w:rPr>
      <w:rFonts w:ascii="Times New Roman" w:eastAsia="Times New Roman" w:hAnsi="Times New Roman"/>
      <w:b/>
      <w:bCs/>
      <w:caps/>
      <w:color w:val="000000"/>
      <w:sz w:val="22"/>
      <w:szCs w:val="22"/>
      <w:lang w:val="en-US" w:eastAsia="en-US"/>
    </w:rPr>
  </w:style>
  <w:style w:type="paragraph" w:styleId="NoSpacing">
    <w:name w:val="No Spacing"/>
    <w:uiPriority w:val="1"/>
    <w:qFormat/>
    <w:rsid w:val="00775AC1"/>
    <w:pPr>
      <w:widowControl w:val="0"/>
    </w:pPr>
    <w:rPr>
      <w:sz w:val="22"/>
      <w:szCs w:val="22"/>
    </w:rPr>
  </w:style>
  <w:style w:type="character" w:styleId="Hyperlink">
    <w:name w:val="Hyperlink"/>
    <w:uiPriority w:val="99"/>
    <w:unhideWhenUsed/>
    <w:rsid w:val="00C77267"/>
    <w:rPr>
      <w:color w:val="0000FF"/>
      <w:u w:val="single"/>
    </w:rPr>
  </w:style>
  <w:style w:type="paragraph" w:customStyle="1" w:styleId="Default">
    <w:name w:val="Default"/>
    <w:rsid w:val="00B05622"/>
    <w:pPr>
      <w:autoSpaceDE w:val="0"/>
      <w:autoSpaceDN w:val="0"/>
      <w:adjustRightInd w:val="0"/>
    </w:pPr>
    <w:rPr>
      <w:rFonts w:ascii="Times New Roman" w:eastAsia="Times New Roman" w:hAnsi="Times New Roman"/>
      <w:color w:val="000000"/>
      <w:sz w:val="24"/>
      <w:szCs w:val="24"/>
      <w:lang w:val="nb-NO" w:eastAsia="nb-NO"/>
    </w:rPr>
  </w:style>
  <w:style w:type="paragraph" w:styleId="Header">
    <w:name w:val="header"/>
    <w:basedOn w:val="Normal"/>
    <w:link w:val="HeaderChar"/>
    <w:unhideWhenUsed/>
    <w:rsid w:val="002516A9"/>
    <w:pPr>
      <w:tabs>
        <w:tab w:val="center" w:pos="4513"/>
        <w:tab w:val="right" w:pos="9026"/>
      </w:tabs>
    </w:pPr>
  </w:style>
  <w:style w:type="character" w:customStyle="1" w:styleId="HeaderChar">
    <w:name w:val="Header Char"/>
    <w:link w:val="Header"/>
    <w:uiPriority w:val="99"/>
    <w:rsid w:val="002516A9"/>
    <w:rPr>
      <w:sz w:val="22"/>
      <w:szCs w:val="22"/>
      <w:lang w:val="en-US" w:eastAsia="en-US"/>
    </w:rPr>
  </w:style>
  <w:style w:type="paragraph" w:styleId="Footer">
    <w:name w:val="footer"/>
    <w:basedOn w:val="Normal"/>
    <w:link w:val="FooterChar"/>
    <w:unhideWhenUsed/>
    <w:rsid w:val="002516A9"/>
    <w:pPr>
      <w:tabs>
        <w:tab w:val="center" w:pos="4513"/>
        <w:tab w:val="right" w:pos="9026"/>
      </w:tabs>
    </w:pPr>
  </w:style>
  <w:style w:type="character" w:customStyle="1" w:styleId="FooterChar">
    <w:name w:val="Footer Char"/>
    <w:link w:val="Footer"/>
    <w:uiPriority w:val="99"/>
    <w:rsid w:val="002516A9"/>
    <w:rPr>
      <w:sz w:val="22"/>
      <w:szCs w:val="22"/>
      <w:lang w:val="en-US" w:eastAsia="en-US"/>
    </w:rPr>
  </w:style>
  <w:style w:type="paragraph" w:styleId="Revision">
    <w:name w:val="Revision"/>
    <w:hidden/>
    <w:uiPriority w:val="99"/>
    <w:semiHidden/>
    <w:rsid w:val="002516A9"/>
    <w:rPr>
      <w:sz w:val="22"/>
      <w:szCs w:val="22"/>
    </w:rPr>
  </w:style>
  <w:style w:type="paragraph" w:styleId="BalloonText">
    <w:name w:val="Balloon Text"/>
    <w:basedOn w:val="Normal"/>
    <w:link w:val="BalloonTextChar"/>
    <w:uiPriority w:val="99"/>
    <w:semiHidden/>
    <w:unhideWhenUsed/>
    <w:rsid w:val="002516A9"/>
    <w:rPr>
      <w:rFonts w:ascii="Tahoma" w:hAnsi="Tahoma"/>
      <w:sz w:val="16"/>
      <w:szCs w:val="16"/>
    </w:rPr>
  </w:style>
  <w:style w:type="character" w:customStyle="1" w:styleId="BalloonTextChar">
    <w:name w:val="Balloon Text Char"/>
    <w:link w:val="BalloonText"/>
    <w:uiPriority w:val="99"/>
    <w:semiHidden/>
    <w:rsid w:val="002516A9"/>
    <w:rPr>
      <w:rFonts w:ascii="Tahoma" w:hAnsi="Tahoma" w:cs="Tahoma"/>
      <w:sz w:val="16"/>
      <w:szCs w:val="16"/>
      <w:lang w:val="en-US" w:eastAsia="en-US"/>
    </w:rPr>
  </w:style>
  <w:style w:type="character" w:styleId="LineNumber">
    <w:name w:val="line number"/>
    <w:uiPriority w:val="99"/>
    <w:semiHidden/>
    <w:unhideWhenUsed/>
    <w:rsid w:val="00152DF4"/>
  </w:style>
  <w:style w:type="character" w:styleId="CommentReference">
    <w:name w:val="annotation reference"/>
    <w:uiPriority w:val="99"/>
    <w:semiHidden/>
    <w:unhideWhenUsed/>
    <w:rsid w:val="00777C63"/>
    <w:rPr>
      <w:sz w:val="16"/>
      <w:szCs w:val="16"/>
    </w:rPr>
  </w:style>
  <w:style w:type="paragraph" w:styleId="CommentText">
    <w:name w:val="annotation text"/>
    <w:basedOn w:val="Normal"/>
    <w:link w:val="CommentTextChar"/>
    <w:uiPriority w:val="99"/>
    <w:semiHidden/>
    <w:unhideWhenUsed/>
    <w:rsid w:val="00777C63"/>
    <w:rPr>
      <w:sz w:val="20"/>
      <w:szCs w:val="20"/>
    </w:rPr>
  </w:style>
  <w:style w:type="character" w:customStyle="1" w:styleId="CommentTextChar">
    <w:name w:val="Comment Text Char"/>
    <w:link w:val="CommentText"/>
    <w:uiPriority w:val="99"/>
    <w:semiHidden/>
    <w:rsid w:val="00777C63"/>
    <w:rPr>
      <w:lang w:val="en-US" w:eastAsia="en-US"/>
    </w:rPr>
  </w:style>
  <w:style w:type="paragraph" w:styleId="CommentSubject">
    <w:name w:val="annotation subject"/>
    <w:basedOn w:val="CommentText"/>
    <w:next w:val="CommentText"/>
    <w:link w:val="CommentSubjectChar"/>
    <w:uiPriority w:val="99"/>
    <w:semiHidden/>
    <w:unhideWhenUsed/>
    <w:rsid w:val="00777C63"/>
    <w:rPr>
      <w:b/>
      <w:bCs/>
    </w:rPr>
  </w:style>
  <w:style w:type="character" w:customStyle="1" w:styleId="CommentSubjectChar">
    <w:name w:val="Comment Subject Char"/>
    <w:link w:val="CommentSubject"/>
    <w:uiPriority w:val="99"/>
    <w:semiHidden/>
    <w:rsid w:val="00777C63"/>
    <w:rPr>
      <w:b/>
      <w:bCs/>
      <w:lang w:val="en-US" w:eastAsia="en-US"/>
    </w:rPr>
  </w:style>
  <w:style w:type="character" w:customStyle="1" w:styleId="BodyTextChar">
    <w:name w:val="Body Text Char"/>
    <w:link w:val="BodyText"/>
    <w:uiPriority w:val="1"/>
    <w:rsid w:val="000D5640"/>
    <w:rPr>
      <w:rFonts w:ascii="Times New Roman" w:eastAsia="Times New Roman" w:hAnsi="Times New Roman"/>
      <w:sz w:val="22"/>
      <w:szCs w:val="22"/>
      <w:lang w:val="en-US" w:eastAsia="en-US"/>
    </w:rPr>
  </w:style>
  <w:style w:type="paragraph" w:customStyle="1" w:styleId="Table">
    <w:name w:val="Table"/>
    <w:basedOn w:val="Normal"/>
    <w:link w:val="TableChar"/>
    <w:rsid w:val="00C50A28"/>
    <w:pPr>
      <w:keepLines/>
      <w:widowControl/>
      <w:tabs>
        <w:tab w:val="left" w:pos="284"/>
      </w:tabs>
      <w:spacing w:before="40" w:after="20"/>
    </w:pPr>
    <w:rPr>
      <w:rFonts w:ascii="Arial" w:eastAsia="MS Mincho" w:hAnsi="Arial"/>
      <w:sz w:val="20"/>
      <w:szCs w:val="24"/>
      <w:lang w:eastAsia="ja-JP"/>
    </w:rPr>
  </w:style>
  <w:style w:type="character" w:customStyle="1" w:styleId="TableChar">
    <w:name w:val="Table Char"/>
    <w:aliases w:val="10 pt  Bold Char,9 pt Char,10 pt Char,9pt Char"/>
    <w:link w:val="Table"/>
    <w:locked/>
    <w:rsid w:val="00C50A28"/>
    <w:rPr>
      <w:rFonts w:ascii="Arial" w:eastAsia="MS Mincho" w:hAnsi="Arial"/>
      <w:szCs w:val="24"/>
      <w:lang w:val="en-US" w:eastAsia="ja-JP"/>
    </w:rPr>
  </w:style>
  <w:style w:type="character" w:customStyle="1" w:styleId="UnresolvedMention1">
    <w:name w:val="Unresolved Mention1"/>
    <w:uiPriority w:val="99"/>
    <w:semiHidden/>
    <w:unhideWhenUsed/>
    <w:rsid w:val="00506B57"/>
    <w:rPr>
      <w:color w:val="808080"/>
      <w:shd w:val="clear" w:color="auto" w:fill="E6E6E6"/>
    </w:rPr>
  </w:style>
  <w:style w:type="paragraph" w:customStyle="1" w:styleId="Bobletekst1">
    <w:name w:val="Bobletekst1"/>
    <w:basedOn w:val="Normal"/>
    <w:semiHidden/>
    <w:rsid w:val="00D24833"/>
    <w:pPr>
      <w:widowControl/>
    </w:pPr>
    <w:rPr>
      <w:rFonts w:ascii="Tahoma" w:eastAsia="Times New Roman" w:hAnsi="Tahoma" w:cs="Tahoma"/>
      <w:sz w:val="16"/>
      <w:szCs w:val="16"/>
      <w:lang w:val="nb-NO"/>
    </w:rPr>
  </w:style>
  <w:style w:type="character" w:styleId="Emphasis">
    <w:name w:val="Emphasis"/>
    <w:uiPriority w:val="20"/>
    <w:qFormat/>
    <w:rsid w:val="00F4454E"/>
    <w:rPr>
      <w:i/>
      <w:iCs/>
    </w:rPr>
  </w:style>
  <w:style w:type="character" w:customStyle="1" w:styleId="a">
    <w:name w:val="Неразрешенное упоминание"/>
    <w:uiPriority w:val="99"/>
    <w:semiHidden/>
    <w:unhideWhenUsed/>
    <w:rsid w:val="00337996"/>
    <w:rPr>
      <w:color w:val="605E5C"/>
      <w:shd w:val="clear" w:color="auto" w:fill="E1DFDD"/>
    </w:rPr>
  </w:style>
  <w:style w:type="character" w:styleId="UnresolvedMention">
    <w:name w:val="Unresolved Mention"/>
    <w:uiPriority w:val="99"/>
    <w:semiHidden/>
    <w:unhideWhenUsed/>
    <w:rsid w:val="0071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3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EMADOC-1700519818-2434324</_dlc_DocId>
    <_dlc_DocIdUrl xmlns="a034c160-bfb7-45f5-8632-2eb7e0508071">
      <Url>https://euema.sharepoint.com/sites/CRM/_layouts/15/DocIdRedir.aspx?ID=EMADOC-1700519818-2434324</Url>
      <Description>EMADOC-1700519818-2434324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EA6E6C-0D8C-4FE3-B842-69C62ABA791A}">
  <ds:schemaRefs>
    <ds:schemaRef ds:uri="http://schemas.microsoft.com/sharepoint/v3/contenttype/forms"/>
  </ds:schemaRefs>
</ds:datastoreItem>
</file>

<file path=customXml/itemProps2.xml><?xml version="1.0" encoding="utf-8"?>
<ds:datastoreItem xmlns:ds="http://schemas.openxmlformats.org/officeDocument/2006/customXml" ds:itemID="{C19AB6B0-ACF2-4922-87E5-B4FD34F3D9F2}"/>
</file>

<file path=customXml/itemProps3.xml><?xml version="1.0" encoding="utf-8"?>
<ds:datastoreItem xmlns:ds="http://schemas.openxmlformats.org/officeDocument/2006/customXml" ds:itemID="{E6D127B9-89C6-47A6-BE75-8533C1572C70}">
  <ds:schemaRefs>
    <ds:schemaRef ds:uri="http://schemas.openxmlformats.org/officeDocument/2006/bibliography"/>
  </ds:schemaRefs>
</ds:datastoreItem>
</file>

<file path=customXml/itemProps4.xml><?xml version="1.0" encoding="utf-8"?>
<ds:datastoreItem xmlns:ds="http://schemas.openxmlformats.org/officeDocument/2006/customXml" ds:itemID="{242BB9E5-3E12-47CD-A2A2-B4503BE263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6B24DA-B372-4663-B702-34E83D39D982}"/>
</file>

<file path=docProps/app.xml><?xml version="1.0" encoding="utf-8"?>
<Properties xmlns="http://schemas.openxmlformats.org/officeDocument/2006/extended-properties" xmlns:vt="http://schemas.openxmlformats.org/officeDocument/2006/docPropsVTypes">
  <Template>Normal.dotm</Template>
  <TotalTime>20</TotalTime>
  <Pages>55</Pages>
  <Words>17871</Words>
  <Characters>107053</Characters>
  <Application>Microsoft Office Word</Application>
  <DocSecurity>0</DocSecurity>
  <Lines>3148</Lines>
  <Paragraphs>1601</Paragraphs>
  <ScaleCrop>false</ScaleCrop>
  <HeadingPairs>
    <vt:vector size="8" baseType="variant">
      <vt:variant>
        <vt:lpstr>Title</vt:lpstr>
      </vt:variant>
      <vt:variant>
        <vt:i4>1</vt:i4>
      </vt:variant>
      <vt:variant>
        <vt:lpstr>Tittel</vt:lpstr>
      </vt:variant>
      <vt:variant>
        <vt:i4>1</vt:i4>
      </vt:variant>
      <vt:variant>
        <vt:lpstr>Overskrifter</vt:lpstr>
      </vt:variant>
      <vt:variant>
        <vt:i4>81</vt:i4>
      </vt:variant>
      <vt:variant>
        <vt:lpstr>Название</vt:lpstr>
      </vt:variant>
      <vt:variant>
        <vt:i4>1</vt:i4>
      </vt:variant>
    </vt:vector>
  </HeadingPairs>
  <TitlesOfParts>
    <vt:vector size="84" baseType="lpstr">
      <vt:lpstr>Daptomycin Hospira, INN-daptomycin</vt:lpstr>
      <vt:lpstr>Daptomycin Hospira, INN-daptomycin</vt:lpstr>
      <vt:lpstr>VEDLEGG I</vt:lpstr>
      <vt:lpstr/>
      <vt:lpstr>PREPARATOMTALE</vt:lpstr>
      <vt:lpstr>1.	LEGEMIDLETS NAVN</vt:lpstr>
      <vt:lpstr>2.	KVALITATIV OG KVANTITATIV SAMMENSETNING</vt:lpstr>
      <vt:lpstr>3.	LEGEMIDDELFORM</vt:lpstr>
      <vt:lpstr>4.	KLINISKE OPPLYSNINGER</vt:lpstr>
      <vt:lpstr>5.	FARMAKOLOGISKE EGENSKAPER</vt:lpstr>
      <vt:lpstr/>
      <vt:lpstr/>
      <vt:lpstr>6.	FARMASØYTISKE OPPLYSNINGER</vt:lpstr>
      <vt:lpstr>Hjelpestoffer</vt:lpstr>
      <vt:lpstr>Uforlikeligheter</vt:lpstr>
      <vt:lpstr>Holdbarhet</vt:lpstr>
      <vt:lpstr>Oppbevaringsbetingelser</vt:lpstr>
      <vt:lpstr>Emballasje (type og innhold)</vt:lpstr>
      <vt:lpstr>Spesielle forholdsregler for destruksjon og annen håndtering</vt:lpstr>
      <vt:lpstr>7.	INNEHAVER AV MARKEDSFØRINGSTILLATELSEN</vt:lpstr>
      <vt:lpstr>8.	MARKEDSFØRINGSTILLATELSESNUMMER (NUMRE)</vt:lpstr>
      <vt:lpstr>9.	DATO FOR FØRSTE MARKEDSFØRINGSTILLATELSE/SISTE FORNYELSE</vt:lpstr>
      <vt:lpstr>10.	OPPDATERINGSDATO</vt:lpstr>
      <vt:lpstr>TILVIRKER ANSVARLIG FOR BATCH RELEASE</vt:lpstr>
      <vt:lpstr/>
      <vt:lpstr>VILKÅR ELLER RESTRIKSJONER VEDRØRENDE LEVERANSE OG BRUK</vt:lpstr>
      <vt:lpstr>ANDRE VILKÅR OG KRAV TIL MARKEDSFØRINGSTILLATELSEN</vt:lpstr>
      <vt:lpstr>VILKÅR ELLER RESTRIKSJONER VEDRØRENDE SIKKER OG EFFEKTIV BRUK AV LEGEMIDLET</vt:lpstr>
      <vt:lpstr>MERKING</vt:lpstr>
      <vt:lpstr>1.	LEGEMIDLETS NAVN</vt:lpstr>
      <vt:lpstr>2.	DEKLARASJON AV VIRKESTOFF(ER)</vt:lpstr>
      <vt:lpstr>3.	LISTE OVER HJELPESTOFFER</vt:lpstr>
      <vt:lpstr>4.	LEGEMIDDELFORM OG INNHOLD (PAKNINGSSTØRRELSE)</vt:lpstr>
      <vt:lpstr>5.	ADMINISTRASJONSMÅTE OG -VEI(ER)</vt:lpstr>
      <vt:lpstr>6.	ADVARSEL OM AT LEGEMIDLET SKAL OPPBEVARES UTILGJENGELIG FOR BARN</vt:lpstr>
      <vt:lpstr>Oppbevares utilgjengelig for barn.</vt:lpstr>
      <vt:lpstr>7.	EVENTUELLE ANDRE SPESIELLE ADVARSLER</vt:lpstr>
      <vt:lpstr>8.	UTLØPSDATO</vt:lpstr>
      <vt:lpstr>9.	OPPBEVARINGSBETINGELSER</vt:lpstr>
      <vt:lpstr>10.	EVENTUELLE SPESIELLE FORHOLDSREGLER VED DESTRUKSJON AV UBRUKTE LEGEMIDLER EL</vt:lpstr>
      <vt:lpstr>11.	NAVN OG ADRESSE PÅ INNEHAVEREN AV MARKEDSFØRINGSTILLATELSEN</vt:lpstr>
      <vt:lpstr>12.	MARKEDSFØRINGSTILLATELSESNUMMER (NUMRE) </vt:lpstr>
      <vt:lpstr>EU/1/17/1175/001	1 hetteglass</vt:lpstr>
      <vt:lpstr>EU/1/17/1175/002	5 hetteglass</vt:lpstr>
      <vt:lpstr>13.	PRODUKSJONSNUMMER</vt:lpstr>
      <vt:lpstr>14.	GENERELL KLASSIFIKASJON FOR UTLEVERING</vt:lpstr>
      <vt:lpstr>15.	BRUKSANVISNING</vt:lpstr>
      <vt:lpstr>16.	INFORMASJON PÅ BLINDESKRIFT</vt:lpstr>
      <vt:lpstr>17.	SIKKERHETSANORDNING (UNIK IDENTITET) – TODIMENSJONAL STREKKODE</vt:lpstr>
      <vt:lpstr>18.	SIKKERHETSANORDNING (UNIK IDENTITET) – I ET FORMAT LESBART FOR  MENNESKER</vt:lpstr>
      <vt:lpstr>1.	LEGEMIDLETS NAVN OG ADMINISTRASJONSVEI</vt:lpstr>
      <vt:lpstr>2.	ADMINISTRASJONSMÅTE</vt:lpstr>
      <vt:lpstr>3.	UTLØPSDATO</vt:lpstr>
      <vt:lpstr>4.	PRODUKSJONSNUMMER</vt:lpstr>
      <vt:lpstr>5.	INNHOLD ANGITT ETTER VEKT, VOLUM ELLER ANTALL DOSER</vt:lpstr>
      <vt:lpstr>6.	ANNET</vt:lpstr>
      <vt:lpstr>1.	LEGEMIDLETS NAVN</vt:lpstr>
      <vt:lpstr>2.	DEKLARASJON AV VIRKESTOFF(ER)</vt:lpstr>
      <vt:lpstr>3.	LISTE OVER HJELPESTOFFER</vt:lpstr>
      <vt:lpstr>4.	LEGEMIDDELFORM OG INNHOLD (PAKNINGSSTØRRELSE)</vt:lpstr>
      <vt:lpstr>5.	ADMINISTRASJONSMÅTE OG -VEI(ER)</vt:lpstr>
      <vt:lpstr>6.	ADVARSEL OM AT LEGEMIDLET SKAL OPPBEVARES UTILGJENGELIG FOR BARN</vt:lpstr>
      <vt:lpstr>Oppbevares utilgjengelig for barn.</vt:lpstr>
      <vt:lpstr>7.	EVENTUELLE ANDRE SPESIELLE ADVARSLER</vt:lpstr>
      <vt:lpstr>8.	UTLØPSDATO</vt:lpstr>
      <vt:lpstr>9.	OPPBEVARINGSBETINGELSER</vt:lpstr>
      <vt:lpstr>10.	EVENTUELLE SPESIELLE FORHOLDSREGLER VED DESTRUKSJON AV UBRUKTE LEGEMIDLER EL</vt:lpstr>
      <vt:lpstr>11.	NAVN OG ADRESSE PÅ INNEHAVEREN AV MARKEDSFØRINGSTILLATELSEN</vt:lpstr>
      <vt:lpstr>12.	MARKEDSFØRINGSTILLATELSESNUMMER (NUMRE) </vt:lpstr>
      <vt:lpstr>EU/1/17/1175/003	1 hetteglass EU/1/17/1175/004	5 hetteglass</vt:lpstr>
      <vt:lpstr>13.	PRODUKSJONSNUMMER</vt:lpstr>
      <vt:lpstr>14.	GENERELL KLASSIFIKASJON FOR UTLEVERING</vt:lpstr>
      <vt:lpstr>15.	BRUKSANVISNING</vt:lpstr>
      <vt:lpstr>16.	INFORMASJON PÅ BLINDESKRIFT</vt:lpstr>
      <vt:lpstr>17.	SIKKERHETSANORDNING (UNIK IDENTITET) – TODIMENSJONAL STREKKODE</vt:lpstr>
      <vt:lpstr>18.	SIKKERHETSANORDNING (UNIK IDENTITET) – I ET FORMAT LESBART FOR MENNESKER</vt:lpstr>
      <vt:lpstr>1.	LEGEMIDLETS NAVN OG ADMINISTRASJONSVEI</vt:lpstr>
      <vt:lpstr>2.	ADMINISTRASJONSMÅTE</vt:lpstr>
      <vt:lpstr>3.	UTLØPSDATO</vt:lpstr>
      <vt:lpstr>4.	PRODUKSJONSNUMMER</vt:lpstr>
      <vt:lpstr>5.	INNHOLD ANGITT ETTER VEKT, VOLUM ELLER ANTALL DOSER</vt:lpstr>
      <vt:lpstr>6.	ANNET</vt:lpstr>
      <vt:lpstr>PAKNINGSVEDLEGG</vt:lpstr>
      <vt:lpstr>Daptomycin Hospira, INN-daptomycin</vt:lpstr>
    </vt:vector>
  </TitlesOfParts>
  <Company>Pfizer Inc</Company>
  <LinksUpToDate>false</LinksUpToDate>
  <CharactersWithSpaces>123323</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15</cp:revision>
  <cp:lastPrinted>2019-07-05T07:41:00Z</cp:lastPrinted>
  <dcterms:created xsi:type="dcterms:W3CDTF">2024-11-24T11:01:00Z</dcterms:created>
  <dcterms:modified xsi:type="dcterms:W3CDTF">2025-07-22T11:02:00Z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LastSaved">
    <vt:filetime>2017-01-30T00:00:00Z</vt:filetime>
  </property>
  <property fmtid="{D5CDD505-2E9C-101B-9397-08002B2CF9AE}" pid="4" name="_DocHome">
    <vt:i4>-204101145</vt:i4>
  </property>
  <property fmtid="{D5CDD505-2E9C-101B-9397-08002B2CF9AE}" pid="5" name="MSIP_Label_4791b42f-c435-42ca-9531-75a3f42aae3d_Enabled">
    <vt:lpwstr>true</vt:lpwstr>
  </property>
  <property fmtid="{D5CDD505-2E9C-101B-9397-08002B2CF9AE}" pid="6" name="MSIP_Label_4791b42f-c435-42ca-9531-75a3f42aae3d_SetDate">
    <vt:lpwstr>2024-11-24T11:01:41Z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32b06ab7-f9d2-4e4d-8f63-ae0baff1532f</vt:lpwstr>
  </property>
  <property fmtid="{D5CDD505-2E9C-101B-9397-08002B2CF9AE}" pid="11" name="MSIP_Label_4791b42f-c435-42ca-9531-75a3f42aae3d_ContentBits">
    <vt:lpwstr>0</vt:lpwstr>
  </property>
  <property fmtid="{D5CDD505-2E9C-101B-9397-08002B2CF9AE}" pid="12" name="ContentTypeId">
    <vt:lpwstr>0x0101000DA6AD19014FF648A49316945EE786F90200176DED4FF78CD74995F64A0F46B59E48</vt:lpwstr>
  </property>
  <property fmtid="{D5CDD505-2E9C-101B-9397-08002B2CF9AE}" pid="13" name="_dlc_DocIdItemGuid">
    <vt:lpwstr>59da5a2e-4870-49a7-8d33-ec632c23560c</vt:lpwstr>
  </property>
</Properties>
</file>